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514" w:rsidRPr="00631CF5" w:rsidRDefault="00BB1514" w:rsidP="00BB1514">
      <w:pPr>
        <w:spacing w:after="0" w:line="240" w:lineRule="auto"/>
        <w:ind w:firstLine="720"/>
        <w:jc w:val="center"/>
        <w:rPr>
          <w:rFonts w:ascii="GHEA Grapalat" w:eastAsia="Times New Roman" w:hAnsi="GHEA Grapalat" w:cs="Times New Roman"/>
          <w:sz w:val="20"/>
          <w:szCs w:val="20"/>
          <w:lang w:val="af-ZA"/>
        </w:rPr>
      </w:pPr>
      <w:r w:rsidRPr="00631CF5">
        <w:rPr>
          <w:rFonts w:ascii="Arial" w:eastAsia="Times New Roman" w:hAnsi="Arial" w:cs="Arial"/>
          <w:sz w:val="20"/>
          <w:szCs w:val="20"/>
          <w:lang w:val="af-ZA"/>
        </w:rPr>
        <w:t>STATEMENT:</w:t>
      </w:r>
    </w:p>
    <w:p w:rsidR="00BB1514" w:rsidRPr="00631CF5" w:rsidRDefault="00BB1514" w:rsidP="00BB1514">
      <w:pPr>
        <w:spacing w:after="0" w:line="240" w:lineRule="auto"/>
        <w:ind w:firstLine="720"/>
        <w:jc w:val="center"/>
        <w:rPr>
          <w:rFonts w:ascii="GHEA Grapalat" w:eastAsia="Times New Roman" w:hAnsi="GHEA Grapalat" w:cs="Times New Roman"/>
          <w:sz w:val="20"/>
          <w:szCs w:val="20"/>
          <w:lang w:val="af-ZA"/>
        </w:rPr>
      </w:pPr>
      <w:r w:rsidRPr="00631CF5">
        <w:rPr>
          <w:rFonts w:ascii="Arial" w:eastAsia="Times New Roman" w:hAnsi="Arial" w:cs="Arial"/>
          <w:sz w:val="20"/>
          <w:szCs w:val="20"/>
          <w:lang w:val="af-ZA"/>
        </w:rPr>
        <w:t>RATING:</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QUESTION:</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ABOUT:</w:t>
      </w:r>
    </w:p>
    <w:p w:rsidR="00BB1514" w:rsidRPr="00631CF5" w:rsidRDefault="00BB1514" w:rsidP="00BB1514">
      <w:pPr>
        <w:spacing w:after="0" w:line="240" w:lineRule="auto"/>
        <w:ind w:firstLine="720"/>
        <w:jc w:val="center"/>
        <w:rPr>
          <w:rFonts w:ascii="GHEA Grapalat" w:eastAsia="Times New Roman" w:hAnsi="GHEA Grapalat" w:cs="Times New Roman"/>
          <w:sz w:val="20"/>
          <w:szCs w:val="20"/>
          <w:lang w:val="af-ZA"/>
        </w:rPr>
      </w:pPr>
    </w:p>
    <w:p w:rsidR="00BB1514" w:rsidRPr="00631CF5" w:rsidRDefault="00BB1514" w:rsidP="00BB1514">
      <w:pPr>
        <w:spacing w:after="0" w:line="240" w:lineRule="auto"/>
        <w:ind w:firstLine="720"/>
        <w:jc w:val="center"/>
        <w:rPr>
          <w:rFonts w:ascii="GHEA Grapalat" w:eastAsia="Times New Roman" w:hAnsi="GHEA Grapalat" w:cs="Times New Roman"/>
          <w:sz w:val="20"/>
          <w:szCs w:val="20"/>
          <w:lang w:val="af-ZA"/>
        </w:rPr>
      </w:pPr>
      <w:r w:rsidRPr="00631CF5">
        <w:rPr>
          <w:rFonts w:ascii="Arial" w:eastAsia="Times New Roman" w:hAnsi="Arial" w:cs="Arial"/>
          <w:sz w:val="20"/>
          <w:szCs w:val="20"/>
          <w:lang w:val="af-ZA"/>
        </w:rPr>
        <w:t>Announcement</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hereby</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the text</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approved</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is</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appraiser</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of the commission</w:t>
      </w:r>
    </w:p>
    <w:p w:rsidR="00BB1514" w:rsidRPr="00631CF5" w:rsidRDefault="00BB1514" w:rsidP="00BB1514">
      <w:pPr>
        <w:spacing w:after="0" w:line="240" w:lineRule="auto"/>
        <w:ind w:firstLine="720"/>
        <w:jc w:val="center"/>
        <w:rPr>
          <w:rFonts w:ascii="GHEA Grapalat" w:eastAsia="Times New Roman" w:hAnsi="GHEA Grapalat" w:cs="Times New Roman"/>
          <w:sz w:val="20"/>
          <w:szCs w:val="20"/>
          <w:lang w:val="af-ZA"/>
        </w:rPr>
      </w:pPr>
      <w:r w:rsidRPr="00631CF5">
        <w:rPr>
          <w:rFonts w:ascii="GHEA Grapalat" w:eastAsia="Times New Roman" w:hAnsi="GHEA Grapalat" w:cs="Times New Roman"/>
          <w:b/>
          <w:sz w:val="20"/>
          <w:szCs w:val="20"/>
          <w:lang w:val="af-ZA"/>
        </w:rPr>
        <w:t xml:space="preserve">202 </w:t>
      </w:r>
      <w:r w:rsidR="007F22DE">
        <w:rPr>
          <w:rFonts w:eastAsia="Times New Roman" w:cs="Times New Roman"/>
          <w:b/>
          <w:sz w:val="20"/>
          <w:szCs w:val="20"/>
          <w:lang w:val="hy-AM"/>
        </w:rPr>
        <w:t>4:</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year</w:t>
      </w:r>
      <w:r w:rsidRPr="00631CF5">
        <w:rPr>
          <w:rFonts w:ascii="GHEA Grapalat" w:eastAsia="Times New Roman" w:hAnsi="GHEA Grapalat" w:cs="Times New Roman"/>
          <w:b/>
          <w:sz w:val="20"/>
          <w:szCs w:val="20"/>
          <w:lang w:val="af-ZA"/>
        </w:rPr>
        <w:t xml:space="preserve"> on </w:t>
      </w:r>
      <w:r w:rsidR="007F22DE">
        <w:rPr>
          <w:rFonts w:ascii="Arial" w:eastAsia="Times New Roman" w:hAnsi="Arial" w:cs="Arial"/>
          <w:b/>
          <w:sz w:val="20"/>
          <w:szCs w:val="20"/>
          <w:lang w:val="hy-AM"/>
        </w:rPr>
        <w:t xml:space="preserve">January </w:t>
      </w:r>
      <w:r w:rsidRPr="00631CF5">
        <w:rPr>
          <w:rFonts w:ascii="Arial" w:eastAsia="Times New Roman" w:hAnsi="Arial" w:cs="Arial"/>
          <w:b/>
          <w:sz w:val="20"/>
          <w:szCs w:val="20"/>
        </w:rPr>
        <w:t>11</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rPr>
        <w:t>number</w:t>
      </w:r>
      <w:r w:rsidRPr="00631CF5">
        <w:rPr>
          <w:rFonts w:ascii="GHEA Grapalat" w:eastAsia="Times New Roman" w:hAnsi="GHEA Grapalat" w:cs="Times New Roman"/>
          <w:b/>
          <w:sz w:val="20"/>
          <w:szCs w:val="20"/>
          <w:lang w:val="af-ZA"/>
        </w:rPr>
        <w:t xml:space="preserve"> </w:t>
      </w:r>
      <w:r w:rsidR="007913DD" w:rsidRPr="00631CF5">
        <w:rPr>
          <w:rFonts w:ascii="GHEA Grapalat" w:eastAsia="Times New Roman" w:hAnsi="GHEA Grapalat" w:cs="Times New Roman"/>
          <w:b/>
          <w:sz w:val="20"/>
          <w:szCs w:val="20"/>
          <w:lang w:val="hy-AM"/>
        </w:rPr>
        <w:t>1:</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by decision</w:t>
      </w:r>
      <w:r w:rsidRPr="00631CF5">
        <w:rPr>
          <w:rFonts w:ascii="GHEA Grapalat" w:eastAsia="Times New Roman" w:hAnsi="GHEA Grapalat" w:cs="Times New Roman"/>
          <w:sz w:val="20"/>
          <w:szCs w:val="20"/>
          <w:lang w:val="af-ZA"/>
        </w:rPr>
        <w:t xml:space="preserve"> </w:t>
      </w:r>
    </w:p>
    <w:p w:rsidR="00BB1514" w:rsidRPr="00631CF5" w:rsidRDefault="00BB1514" w:rsidP="00BB1514">
      <w:pPr>
        <w:spacing w:after="0" w:line="240" w:lineRule="auto"/>
        <w:ind w:firstLine="720"/>
        <w:jc w:val="center"/>
        <w:rPr>
          <w:rFonts w:ascii="GHEA Grapalat" w:eastAsia="Times New Roman" w:hAnsi="GHEA Grapalat" w:cs="Times New Roman"/>
          <w:sz w:val="20"/>
          <w:szCs w:val="20"/>
          <w:lang w:val="af-ZA"/>
        </w:rPr>
      </w:pPr>
    </w:p>
    <w:p w:rsidR="00BB1514" w:rsidRPr="00631CF5" w:rsidRDefault="00BB1514" w:rsidP="00BB1514">
      <w:pPr>
        <w:spacing w:after="0" w:line="240" w:lineRule="auto"/>
        <w:ind w:firstLine="720"/>
        <w:jc w:val="center"/>
        <w:rPr>
          <w:rFonts w:ascii="GHEA Grapalat" w:eastAsia="Times New Roman" w:hAnsi="GHEA Grapalat" w:cs="Times New Roman"/>
          <w:sz w:val="20"/>
          <w:szCs w:val="20"/>
          <w:lang w:val="af-ZA"/>
        </w:rPr>
      </w:pPr>
      <w:r w:rsidRPr="00631CF5">
        <w:rPr>
          <w:rFonts w:ascii="Arial" w:eastAsia="Times New Roman" w:hAnsi="Arial" w:cs="Arial"/>
          <w:sz w:val="20"/>
          <w:szCs w:val="20"/>
          <w:lang w:val="af-ZA"/>
        </w:rPr>
        <w:t>of the procedure</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 xml:space="preserve">code </w:t>
      </w:r>
      <w:r w:rsidRPr="00631CF5">
        <w:rPr>
          <w:rFonts w:ascii="GHEA Grapalat" w:eastAsia="Times New Roman" w:hAnsi="GHEA Grapalat" w:cs="Times New Roman"/>
          <w:sz w:val="20"/>
          <w:szCs w:val="20"/>
          <w:lang w:val="af-ZA"/>
        </w:rPr>
        <w:t xml:space="preserve">: </w:t>
      </w:r>
      <w:r w:rsidRPr="00631CF5">
        <w:rPr>
          <w:rFonts w:ascii="GHEA Grapalat" w:eastAsia="Times New Roman" w:hAnsi="GHEA Grapalat" w:cs="Times New Roman"/>
          <w:b/>
          <w:color w:val="000000"/>
          <w:sz w:val="20"/>
          <w:szCs w:val="27"/>
          <w:lang w:val="af-ZA"/>
        </w:rPr>
        <w:t xml:space="preserve">" </w:t>
      </w:r>
      <w:r w:rsidR="003D15EB">
        <w:rPr>
          <w:rFonts w:ascii="Arial" w:eastAsia="Times New Roman" w:hAnsi="Arial" w:cs="Arial"/>
          <w:b/>
          <w:color w:val="000000"/>
          <w:sz w:val="20"/>
          <w:szCs w:val="27"/>
          <w:lang w:val="hy-AM"/>
        </w:rPr>
        <w:t>LM-THAT-GHTSDB-</w:t>
      </w:r>
      <w:bookmarkStart w:id="0" w:name="_GoBack"/>
      <w:r w:rsidR="00334A61">
        <w:rPr>
          <w:rFonts w:ascii="Arial" w:eastAsia="Times New Roman" w:hAnsi="Arial" w:cs="Arial"/>
          <w:b/>
          <w:color w:val="000000"/>
          <w:sz w:val="20"/>
          <w:szCs w:val="27"/>
          <w:lang w:val="hy-AM"/>
        </w:rPr>
        <w:t>24/03</w:t>
      </w:r>
      <w:bookmarkEnd w:id="0"/>
      <w:r w:rsidR="003D15EB">
        <w:rPr>
          <w:rFonts w:ascii="Arial" w:eastAsia="Times New Roman" w:hAnsi="Arial" w:cs="Arial"/>
          <w:b/>
          <w:color w:val="000000"/>
          <w:sz w:val="20"/>
          <w:szCs w:val="27"/>
          <w:lang w:val="hy-AM"/>
        </w:rPr>
        <w:t xml:space="preserve"> </w:t>
      </w:r>
      <w:r w:rsidRPr="00631CF5">
        <w:rPr>
          <w:rFonts w:ascii="GHEA Grapalat" w:eastAsia="Times New Roman" w:hAnsi="GHEA Grapalat" w:cs="Times New Roman"/>
          <w:b/>
          <w:color w:val="000000"/>
          <w:sz w:val="20"/>
          <w:szCs w:val="27"/>
          <w:lang w:val="af-ZA"/>
        </w:rPr>
        <w:t>"</w:t>
      </w:r>
      <w:r w:rsidRPr="00631CF5">
        <w:rPr>
          <w:rFonts w:ascii="GHEA Grapalat" w:eastAsia="Times New Roman" w:hAnsi="GHEA Grapalat" w:cs="Times New Roman"/>
          <w:sz w:val="20"/>
          <w:szCs w:val="20"/>
          <w:u w:val="single"/>
          <w:lang w:val="af-ZA"/>
        </w:rPr>
        <w:t xml:space="preserve">        </w:t>
      </w:r>
    </w:p>
    <w:p w:rsidR="00BB1514" w:rsidRPr="00631CF5" w:rsidRDefault="00BB1514" w:rsidP="00BB1514">
      <w:pPr>
        <w:spacing w:after="0" w:line="240" w:lineRule="auto"/>
        <w:ind w:firstLine="720"/>
        <w:jc w:val="both"/>
        <w:rPr>
          <w:rFonts w:ascii="GHEA Grapalat" w:eastAsia="Times New Roman" w:hAnsi="GHEA Grapalat" w:cs="Times New Roman"/>
          <w:sz w:val="20"/>
          <w:szCs w:val="20"/>
          <w:lang w:val="af-ZA"/>
        </w:rPr>
      </w:pPr>
    </w:p>
    <w:p w:rsidR="00BB1514" w:rsidRPr="00631CF5" w:rsidRDefault="00BB1514" w:rsidP="00BB1514">
      <w:pPr>
        <w:spacing w:after="0" w:line="240" w:lineRule="auto"/>
        <w:ind w:firstLine="708"/>
        <w:jc w:val="both"/>
        <w:rPr>
          <w:rFonts w:ascii="GHEA Grapalat" w:eastAsia="Times New Roman" w:hAnsi="GHEA Grapalat" w:cs="Times New Roman"/>
          <w:sz w:val="20"/>
          <w:szCs w:val="20"/>
          <w:lang w:val="af-ZA"/>
        </w:rPr>
      </w:pPr>
      <w:r w:rsidRPr="00631CF5">
        <w:rPr>
          <w:rFonts w:ascii="Arial" w:eastAsia="Times New Roman" w:hAnsi="Arial" w:cs="Arial"/>
          <w:sz w:val="20"/>
          <w:szCs w:val="20"/>
          <w:lang w:val="af-ZA"/>
        </w:rPr>
        <w:t xml:space="preserve">Client </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b/>
          <w:sz w:val="20"/>
          <w:szCs w:val="20"/>
          <w:lang w:val="af-ZA"/>
        </w:rPr>
        <w:t>RA</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Lori</w:t>
      </w:r>
      <w:r w:rsidRPr="00631CF5">
        <w:rPr>
          <w:rFonts w:ascii="GHEA Grapalat" w:eastAsia="Times New Roman" w:hAnsi="GHEA Grapalat" w:cs="Times New Roman"/>
          <w:b/>
          <w:sz w:val="20"/>
          <w:szCs w:val="20"/>
          <w:lang w:val="af-ZA"/>
        </w:rPr>
        <w:t xml:space="preserve"> " </w:t>
      </w:r>
      <w:r w:rsidRPr="00631CF5">
        <w:rPr>
          <w:rFonts w:ascii="Arial" w:eastAsia="Times New Roman" w:hAnsi="Arial" w:cs="Arial"/>
          <w:b/>
          <w:sz w:val="20"/>
          <w:szCs w:val="20"/>
          <w:lang w:val="hy-AM"/>
        </w:rPr>
        <w:t xml:space="preserve">Tumanyan " </w:t>
      </w:r>
      <w:r w:rsidRPr="00631CF5">
        <w:rPr>
          <w:rFonts w:ascii="Arial" w:eastAsia="Times New Roman" w:hAnsi="Arial" w:cs="Arial"/>
          <w:b/>
          <w:sz w:val="20"/>
          <w:szCs w:val="20"/>
          <w:lang w:val="af-ZA"/>
        </w:rPr>
        <w:t>marz</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urban</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af-ZA"/>
        </w:rPr>
        <w:t xml:space="preserve">community </w:t>
      </w:r>
      <w:r w:rsidRPr="00631CF5">
        <w:rPr>
          <w:rFonts w:ascii="Arial" w:eastAsia="Times New Roman" w:hAnsi="Arial" w:cs="Arial"/>
          <w:b/>
          <w:sz w:val="20"/>
          <w:szCs w:val="20"/>
          <w:lang w:val="hy-AM"/>
        </w:rPr>
        <w:t>in:</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utility</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 xml:space="preserve">economy </w:t>
      </w:r>
      <w:r w:rsidRPr="00631CF5">
        <w:rPr>
          <w:rFonts w:ascii="GHEA Grapalat" w:eastAsia="Times New Roman" w:hAnsi="GHEA Grapalat" w:cs="Calibri"/>
          <w:b/>
          <w:sz w:val="20"/>
          <w:szCs w:val="20"/>
          <w:lang w:val="hy-AM"/>
        </w:rPr>
        <w:t>»</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 xml:space="preserve">HOAK </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which</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located</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is</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 xml:space="preserve">c </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Tumanyan</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Central</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hy-AM"/>
        </w:rPr>
        <w:t>street</w:t>
      </w:r>
      <w:r w:rsidRPr="00631CF5">
        <w:rPr>
          <w:rFonts w:ascii="GHEA Grapalat" w:eastAsia="Times New Roman" w:hAnsi="GHEA Grapalat" w:cs="Times New Roman"/>
          <w:sz w:val="20"/>
          <w:szCs w:val="20"/>
          <w:lang w:val="hy-AM"/>
        </w:rPr>
        <w:t xml:space="preserve"> </w:t>
      </w:r>
      <w:r w:rsidRPr="00631CF5">
        <w:rPr>
          <w:rFonts w:ascii="GHEA Grapalat" w:eastAsia="Times New Roman" w:hAnsi="GHEA Grapalat" w:cs="Times New Roman"/>
          <w:sz w:val="20"/>
          <w:szCs w:val="20"/>
          <w:lang w:val="af-ZA"/>
        </w:rPr>
        <w:t xml:space="preserve">1 </w:t>
      </w:r>
      <w:r w:rsidRPr="00631CF5">
        <w:rPr>
          <w:rFonts w:ascii="Arial" w:eastAsia="Times New Roman" w:hAnsi="Arial" w:cs="Arial"/>
          <w:sz w:val="20"/>
          <w:szCs w:val="20"/>
          <w:lang w:val="hy-AM"/>
        </w:rPr>
        <w:t>building</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af-ZA"/>
        </w:rPr>
        <w:t xml:space="preserve">at </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sz w:val="20"/>
          <w:szCs w:val="20"/>
          <w:lang w:val="af-ZA"/>
        </w:rPr>
        <w:t>announcement</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is</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quote</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 xml:space="preserve">question </w:t>
      </w:r>
      <w:r w:rsidRPr="00631CF5">
        <w:rPr>
          <w:rFonts w:ascii="GHEA Grapalat" w:eastAsia="Times New Roman" w:hAnsi="GHEA Grapalat" w:cs="Times New Roman"/>
          <w:sz w:val="20"/>
          <w:szCs w:val="20"/>
          <w:lang w:val="af-ZA"/>
        </w:rPr>
        <w:t xml:space="preserve">which </w:t>
      </w:r>
      <w:r w:rsidRPr="00631CF5">
        <w:rPr>
          <w:rFonts w:ascii="Arial" w:eastAsia="Times New Roman" w:hAnsi="Arial" w:cs="Arial"/>
          <w:sz w:val="20"/>
          <w:szCs w:val="20"/>
          <w:lang w:val="af-ZA"/>
        </w:rPr>
        <w:t>_</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is being implemented</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is</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one</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 xml:space="preserve">in phase </w:t>
      </w:r>
      <w:r w:rsidRPr="00631CF5">
        <w:rPr>
          <w:rFonts w:ascii="GHEA Grapalat" w:eastAsia="Times New Roman" w:hAnsi="GHEA Grapalat" w:cs="Times New Roman"/>
          <w:sz w:val="20"/>
          <w:szCs w:val="20"/>
          <w:lang w:val="af-ZA"/>
        </w:rPr>
        <w:t>.</w:t>
      </w:r>
    </w:p>
    <w:p w:rsidR="00BB1514" w:rsidRPr="00631CF5" w:rsidRDefault="00BB1514" w:rsidP="00BB1514">
      <w:pPr>
        <w:spacing w:after="0" w:line="240" w:lineRule="auto"/>
        <w:jc w:val="both"/>
        <w:rPr>
          <w:rFonts w:ascii="GHEA Grapalat" w:eastAsia="Times New Roman" w:hAnsi="GHEA Grapalat" w:cs="Times Armenian"/>
          <w:b/>
          <w:sz w:val="20"/>
          <w:szCs w:val="20"/>
          <w:lang w:val="hy-AM"/>
        </w:rPr>
      </w:pPr>
      <w:r w:rsidRPr="00631CF5">
        <w:rPr>
          <w:rFonts w:ascii="GHEA Grapalat" w:eastAsia="Times New Roman" w:hAnsi="GHEA Grapalat" w:cs="Times New Roman"/>
          <w:sz w:val="20"/>
          <w:szCs w:val="20"/>
          <w:lang w:val="af-ZA"/>
        </w:rPr>
        <w:tab/>
      </w:r>
      <w:bookmarkStart w:id="1" w:name="_Hlk23167417"/>
      <w:r w:rsidRPr="00631CF5">
        <w:rPr>
          <w:rFonts w:ascii="Arial" w:eastAsia="Times New Roman" w:hAnsi="Arial" w:cs="Arial"/>
          <w:sz w:val="20"/>
          <w:szCs w:val="20"/>
          <w:lang w:val="af-ZA"/>
        </w:rPr>
        <w:t>Present</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of the procedure</w:t>
      </w:r>
      <w:bookmarkEnd w:id="1"/>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as a result</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hy-AM"/>
        </w:rPr>
        <w:t>selected</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to the participant</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established</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in order</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will be offered</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to seal</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b/>
          <w:sz w:val="20"/>
          <w:szCs w:val="20"/>
          <w:lang w:val="en-US"/>
        </w:rPr>
        <w:t>RA:</w:t>
      </w:r>
      <w:r w:rsidRPr="00631CF5">
        <w:rPr>
          <w:rFonts w:ascii="GHEA Grapalat" w:eastAsia="Times New Roman" w:hAnsi="GHEA Grapalat" w:cs="Times Armenian"/>
          <w:b/>
          <w:sz w:val="20"/>
          <w:szCs w:val="20"/>
          <w:lang w:val="af-ZA"/>
        </w:rPr>
        <w:t xml:space="preserve"> </w:t>
      </w:r>
      <w:r w:rsidRPr="00631CF5">
        <w:rPr>
          <w:rFonts w:ascii="Arial" w:eastAsia="Times New Roman" w:hAnsi="Arial" w:cs="Arial"/>
          <w:b/>
          <w:sz w:val="20"/>
          <w:szCs w:val="20"/>
          <w:lang w:val="en-US"/>
        </w:rPr>
        <w:t>Lori</w:t>
      </w:r>
      <w:r w:rsidRPr="00631CF5">
        <w:rPr>
          <w:rFonts w:ascii="GHEA Grapalat" w:eastAsia="Times New Roman" w:hAnsi="GHEA Grapalat" w:cs="Times Armenian"/>
          <w:b/>
          <w:sz w:val="20"/>
          <w:szCs w:val="20"/>
          <w:lang w:val="af-ZA"/>
        </w:rPr>
        <w:t xml:space="preserve"> " </w:t>
      </w:r>
      <w:r w:rsidRPr="00631CF5">
        <w:rPr>
          <w:rFonts w:ascii="Arial" w:eastAsia="Times New Roman" w:hAnsi="Arial" w:cs="Arial"/>
          <w:b/>
          <w:sz w:val="20"/>
          <w:szCs w:val="20"/>
          <w:lang w:val="en-US"/>
        </w:rPr>
        <w:t>Tumanyan " marz</w:t>
      </w:r>
      <w:r w:rsidRPr="00631CF5">
        <w:rPr>
          <w:rFonts w:ascii="GHEA Grapalat" w:eastAsia="Times New Roman" w:hAnsi="GHEA Grapalat" w:cs="Times Armenian"/>
          <w:b/>
          <w:sz w:val="20"/>
          <w:szCs w:val="20"/>
          <w:lang w:val="af-ZA"/>
        </w:rPr>
        <w:t xml:space="preserve"> </w:t>
      </w:r>
      <w:r w:rsidRPr="00631CF5">
        <w:rPr>
          <w:rFonts w:ascii="Arial" w:eastAsia="Times New Roman" w:hAnsi="Arial" w:cs="Arial"/>
          <w:b/>
          <w:sz w:val="20"/>
          <w:szCs w:val="20"/>
          <w:lang w:val="en-US"/>
        </w:rPr>
        <w:t>urban</w:t>
      </w:r>
      <w:r w:rsidRPr="00631CF5">
        <w:rPr>
          <w:rFonts w:ascii="GHEA Grapalat" w:eastAsia="Times New Roman" w:hAnsi="GHEA Grapalat" w:cs="Times Armenian"/>
          <w:b/>
          <w:sz w:val="20"/>
          <w:szCs w:val="20"/>
          <w:lang w:val="af-ZA"/>
        </w:rPr>
        <w:t xml:space="preserve"> </w:t>
      </w:r>
      <w:r w:rsidRPr="00631CF5">
        <w:rPr>
          <w:rFonts w:ascii="Arial" w:eastAsia="Times New Roman" w:hAnsi="Arial" w:cs="Arial"/>
          <w:b/>
          <w:sz w:val="20"/>
          <w:szCs w:val="20"/>
          <w:lang w:val="en-US"/>
        </w:rPr>
        <w:t>community</w:t>
      </w:r>
      <w:r w:rsidRPr="00631CF5">
        <w:rPr>
          <w:rFonts w:ascii="GHEA Grapalat" w:eastAsia="Times New Roman" w:hAnsi="GHEA Grapalat" w:cs="Times Armenian"/>
          <w:b/>
          <w:sz w:val="20"/>
          <w:szCs w:val="20"/>
          <w:lang w:val="af-ZA"/>
        </w:rPr>
        <w:t xml:space="preserve"> </w:t>
      </w:r>
      <w:r w:rsidRPr="00631CF5">
        <w:rPr>
          <w:rFonts w:ascii="Arial" w:eastAsia="Times New Roman" w:hAnsi="Arial" w:cs="Arial"/>
          <w:b/>
          <w:sz w:val="20"/>
          <w:szCs w:val="20"/>
          <w:lang w:val="en-US"/>
        </w:rPr>
        <w:t>utility</w:t>
      </w:r>
      <w:r w:rsidRPr="00631CF5">
        <w:rPr>
          <w:rFonts w:ascii="GHEA Grapalat" w:eastAsia="Times New Roman" w:hAnsi="GHEA Grapalat" w:cs="Times Armenian"/>
          <w:b/>
          <w:sz w:val="20"/>
          <w:szCs w:val="20"/>
          <w:lang w:val="af-ZA"/>
        </w:rPr>
        <w:t xml:space="preserve"> </w:t>
      </w:r>
      <w:r w:rsidRPr="00631CF5">
        <w:rPr>
          <w:rFonts w:ascii="Arial" w:eastAsia="Times New Roman" w:hAnsi="Arial" w:cs="Arial"/>
          <w:b/>
          <w:sz w:val="20"/>
          <w:szCs w:val="20"/>
          <w:lang w:val="en-US"/>
        </w:rPr>
        <w:t xml:space="preserve">economy </w:t>
      </w:r>
      <w:r w:rsidRPr="00631CF5">
        <w:rPr>
          <w:rFonts w:ascii="GHEA Grapalat" w:eastAsia="Times New Roman" w:hAnsi="GHEA Grapalat" w:cs="Times Armenian"/>
          <w:b/>
          <w:sz w:val="20"/>
          <w:szCs w:val="20"/>
          <w:lang w:val="af-ZA"/>
        </w:rPr>
        <w:t xml:space="preserve">» </w:t>
      </w:r>
      <w:r w:rsidRPr="00631CF5">
        <w:rPr>
          <w:rFonts w:ascii="Arial" w:eastAsia="Times New Roman" w:hAnsi="Arial" w:cs="Arial"/>
          <w:b/>
          <w:sz w:val="20"/>
          <w:szCs w:val="20"/>
          <w:lang w:val="en-US"/>
        </w:rPr>
        <w:t xml:space="preserve">АНОК </w:t>
      </w:r>
      <w:r w:rsidRPr="00631CF5">
        <w:rPr>
          <w:rFonts w:ascii="GHEA Grapalat" w:eastAsia="Times New Roman" w:hAnsi="GHEA Grapalat" w:cs="Times Armenian"/>
          <w:b/>
          <w:sz w:val="20"/>
          <w:szCs w:val="20"/>
          <w:lang w:val="af-ZA"/>
        </w:rPr>
        <w:t xml:space="preserve">- </w:t>
      </w:r>
      <w:r w:rsidRPr="00631CF5">
        <w:rPr>
          <w:rFonts w:ascii="Arial" w:eastAsia="Times New Roman" w:hAnsi="Arial" w:cs="Arial"/>
          <w:b/>
          <w:sz w:val="20"/>
          <w:szCs w:val="20"/>
          <w:lang w:val="en-US"/>
        </w:rPr>
        <w:t>И</w:t>
      </w:r>
      <w:r w:rsidRPr="00631CF5">
        <w:rPr>
          <w:rFonts w:ascii="GHEA Grapalat" w:eastAsia="Times New Roman" w:hAnsi="GHEA Grapalat" w:cs="Times Armenian"/>
          <w:b/>
          <w:sz w:val="20"/>
          <w:szCs w:val="20"/>
          <w:lang w:val="af-ZA"/>
        </w:rPr>
        <w:t xml:space="preserve"> </w:t>
      </w:r>
      <w:r w:rsidRPr="00631CF5">
        <w:rPr>
          <w:rFonts w:ascii="Arial" w:eastAsia="Times New Roman" w:hAnsi="Arial" w:cs="Arial"/>
          <w:b/>
          <w:sz w:val="20"/>
          <w:szCs w:val="20"/>
          <w:lang w:val="en-US"/>
        </w:rPr>
        <w:t>needs</w:t>
      </w:r>
      <w:r w:rsidRPr="00631CF5">
        <w:rPr>
          <w:rFonts w:ascii="GHEA Grapalat" w:eastAsia="Times New Roman" w:hAnsi="GHEA Grapalat" w:cs="Times Armenian"/>
          <w:b/>
          <w:sz w:val="20"/>
          <w:szCs w:val="20"/>
          <w:lang w:val="af-ZA"/>
        </w:rPr>
        <w:t xml:space="preserve"> </w:t>
      </w:r>
      <w:r w:rsidRPr="00631CF5">
        <w:rPr>
          <w:rFonts w:ascii="Arial" w:eastAsia="Times New Roman" w:hAnsi="Arial" w:cs="Arial"/>
          <w:b/>
          <w:sz w:val="20"/>
          <w:szCs w:val="20"/>
          <w:lang w:val="en-US"/>
        </w:rPr>
        <w:t>for</w:t>
      </w:r>
      <w:r w:rsidRPr="00631CF5">
        <w:rPr>
          <w:rFonts w:ascii="GHEA Grapalat" w:eastAsia="Times New Roman" w:hAnsi="GHEA Grapalat" w:cs="Times Armenian"/>
          <w:b/>
          <w:sz w:val="20"/>
          <w:szCs w:val="20"/>
          <w:lang w:val="af-ZA"/>
        </w:rPr>
        <w:t xml:space="preserve"> </w:t>
      </w:r>
      <w:r w:rsidRPr="00631CF5">
        <w:rPr>
          <w:rFonts w:ascii="Arial" w:eastAsia="Times New Roman" w:hAnsi="Arial" w:cs="Arial"/>
          <w:b/>
          <w:sz w:val="20"/>
          <w:szCs w:val="20"/>
          <w:lang w:val="hy-AM"/>
        </w:rPr>
        <w:t>Tumanyan</w:t>
      </w:r>
      <w:r w:rsidRPr="00631CF5">
        <w:rPr>
          <w:rFonts w:ascii="GHEA Grapalat" w:eastAsia="Times New Roman" w:hAnsi="GHEA Grapalat" w:cs="Times Armenian"/>
          <w:b/>
          <w:sz w:val="20"/>
          <w:szCs w:val="20"/>
          <w:lang w:val="af-ZA"/>
        </w:rPr>
        <w:t xml:space="preserve"> </w:t>
      </w:r>
      <w:r w:rsidRPr="00631CF5">
        <w:rPr>
          <w:rFonts w:ascii="Arial" w:eastAsia="Times New Roman" w:hAnsi="Arial" w:cs="Arial"/>
          <w:b/>
          <w:sz w:val="20"/>
          <w:szCs w:val="20"/>
          <w:lang w:val="af-ZA"/>
        </w:rPr>
        <w:t>community</w:t>
      </w:r>
      <w:r w:rsidRPr="00631CF5">
        <w:rPr>
          <w:rFonts w:ascii="GHEA Grapalat" w:eastAsia="Times New Roman" w:hAnsi="GHEA Grapalat" w:cs="Times Armenian"/>
          <w:b/>
          <w:sz w:val="20"/>
          <w:szCs w:val="20"/>
          <w:lang w:val="hy-AM"/>
        </w:rPr>
        <w:t xml:space="preserve"> </w:t>
      </w:r>
      <w:r w:rsidRPr="00631CF5">
        <w:rPr>
          <w:rFonts w:ascii="Arial" w:eastAsia="Times New Roman" w:hAnsi="Arial" w:cs="Arial"/>
          <w:b/>
          <w:sz w:val="20"/>
          <w:szCs w:val="20"/>
          <w:lang w:val="hy-AM"/>
        </w:rPr>
        <w:t>Left</w:t>
      </w:r>
      <w:r w:rsidRPr="00631CF5">
        <w:rPr>
          <w:rFonts w:ascii="GHEA Grapalat" w:eastAsia="Times New Roman" w:hAnsi="GHEA Grapalat" w:cs="Times Armenian"/>
          <w:b/>
          <w:sz w:val="20"/>
          <w:szCs w:val="20"/>
          <w:lang w:val="hy-AM"/>
        </w:rPr>
        <w:t xml:space="preserve"> </w:t>
      </w:r>
      <w:r w:rsidRPr="00631CF5">
        <w:rPr>
          <w:rFonts w:ascii="Arial" w:eastAsia="Times New Roman" w:hAnsi="Arial" w:cs="Arial"/>
          <w:b/>
          <w:sz w:val="20"/>
          <w:szCs w:val="20"/>
          <w:lang w:val="af-ZA"/>
        </w:rPr>
        <w:t>and:</w:t>
      </w:r>
      <w:r w:rsidRPr="00631CF5">
        <w:rPr>
          <w:rFonts w:ascii="GHEA Grapalat" w:eastAsia="Times New Roman" w:hAnsi="GHEA Grapalat" w:cs="Times Armenian"/>
          <w:b/>
          <w:sz w:val="20"/>
          <w:szCs w:val="20"/>
          <w:lang w:val="af-ZA"/>
        </w:rPr>
        <w:t xml:space="preserve"> </w:t>
      </w:r>
      <w:r w:rsidRPr="00631CF5">
        <w:rPr>
          <w:rFonts w:ascii="Arial" w:eastAsia="Times New Roman" w:hAnsi="Arial" w:cs="Arial"/>
          <w:b/>
          <w:sz w:val="20"/>
          <w:szCs w:val="20"/>
          <w:lang w:val="hy-AM"/>
        </w:rPr>
        <w:t>Not holding</w:t>
      </w:r>
      <w:r w:rsidRPr="00631CF5">
        <w:rPr>
          <w:rFonts w:ascii="GHEA Grapalat" w:eastAsia="Times New Roman" w:hAnsi="GHEA Grapalat" w:cs="Times Armenian"/>
          <w:b/>
          <w:sz w:val="20"/>
          <w:szCs w:val="20"/>
          <w:lang w:val="hy-AM"/>
        </w:rPr>
        <w:t xml:space="preserve"> </w:t>
      </w:r>
      <w:r w:rsidRPr="00631CF5">
        <w:rPr>
          <w:rFonts w:ascii="Arial" w:eastAsia="Times New Roman" w:hAnsi="Arial" w:cs="Arial"/>
          <w:b/>
          <w:sz w:val="20"/>
          <w:szCs w:val="20"/>
          <w:lang w:val="hy-AM"/>
        </w:rPr>
        <w:t>of residence</w:t>
      </w:r>
      <w:r w:rsidRPr="00631CF5">
        <w:rPr>
          <w:rFonts w:ascii="GHEA Grapalat" w:eastAsia="Times New Roman" w:hAnsi="GHEA Grapalat" w:cs="Times Armenian"/>
          <w:b/>
          <w:sz w:val="20"/>
          <w:szCs w:val="20"/>
          <w:lang w:val="hy-AM"/>
        </w:rPr>
        <w:t xml:space="preserve"> </w:t>
      </w:r>
      <w:r w:rsidRPr="00631CF5">
        <w:rPr>
          <w:rFonts w:ascii="Arial" w:eastAsia="Times New Roman" w:hAnsi="Arial" w:cs="Arial"/>
          <w:b/>
          <w:sz w:val="20"/>
          <w:szCs w:val="20"/>
          <w:lang w:val="hy-AM"/>
        </w:rPr>
        <w:t>household</w:t>
      </w:r>
      <w:r w:rsidRPr="00631CF5">
        <w:rPr>
          <w:rFonts w:ascii="GHEA Grapalat" w:eastAsia="Times New Roman" w:hAnsi="GHEA Grapalat" w:cs="Times Armenian"/>
          <w:b/>
          <w:sz w:val="20"/>
          <w:szCs w:val="20"/>
          <w:lang w:val="hy-AM"/>
        </w:rPr>
        <w:t xml:space="preserve"> </w:t>
      </w:r>
      <w:r w:rsidRPr="00631CF5">
        <w:rPr>
          <w:rFonts w:ascii="Arial" w:eastAsia="Times New Roman" w:hAnsi="Arial" w:cs="Arial"/>
          <w:b/>
          <w:sz w:val="20"/>
          <w:szCs w:val="20"/>
          <w:lang w:val="hy-AM"/>
        </w:rPr>
        <w:t>garbage collection</w:t>
      </w:r>
      <w:r w:rsidRPr="00631CF5">
        <w:rPr>
          <w:rFonts w:ascii="GHEA Grapalat" w:eastAsia="Times New Roman" w:hAnsi="GHEA Grapalat" w:cs="Times Armenian"/>
          <w:b/>
          <w:sz w:val="20"/>
          <w:szCs w:val="20"/>
          <w:lang w:val="hy-AM"/>
        </w:rPr>
        <w:t xml:space="preserve"> </w:t>
      </w:r>
      <w:r w:rsidRPr="00631CF5">
        <w:rPr>
          <w:rFonts w:ascii="Arial" w:eastAsia="Times New Roman" w:hAnsi="Arial" w:cs="Arial"/>
          <w:b/>
          <w:sz w:val="20"/>
          <w:szCs w:val="20"/>
          <w:lang w:val="hy-AM"/>
        </w:rPr>
        <w:t>of services</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delivery</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 xml:space="preserve">contract </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 xml:space="preserve">hereinafter </w:t>
      </w:r>
      <w:r w:rsidRPr="00631CF5">
        <w:rPr>
          <w:rFonts w:ascii="GHEA Grapalat" w:eastAsia="Times New Roman" w:hAnsi="GHEA Grapalat" w:cs="Times New Roman"/>
          <w:sz w:val="20"/>
          <w:szCs w:val="20"/>
          <w:lang w:val="af-ZA"/>
        </w:rPr>
        <w:t xml:space="preserve">referred to as </w:t>
      </w:r>
      <w:r w:rsidRPr="00631CF5">
        <w:rPr>
          <w:rFonts w:ascii="Arial" w:eastAsia="Times New Roman" w:hAnsi="Arial" w:cs="Arial"/>
          <w:sz w:val="20"/>
          <w:szCs w:val="20"/>
          <w:lang w:val="af-ZA"/>
        </w:rPr>
        <w:t xml:space="preserve">contract </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w:t>
      </w:r>
      <w:r w:rsidRPr="00631CF5">
        <w:rPr>
          <w:rFonts w:ascii="GHEA Grapalat" w:eastAsia="Times New Roman" w:hAnsi="GHEA Grapalat" w:cs="Times New Roman"/>
          <w:sz w:val="20"/>
          <w:szCs w:val="20"/>
          <w:lang w:val="af-ZA"/>
        </w:rPr>
        <w:t xml:space="preserve"> </w:t>
      </w:r>
    </w:p>
    <w:p w:rsidR="00BB1514" w:rsidRPr="00631CF5" w:rsidRDefault="00BB1514" w:rsidP="00BB1514">
      <w:pPr>
        <w:spacing w:after="0" w:line="240" w:lineRule="auto"/>
        <w:jc w:val="both"/>
        <w:rPr>
          <w:rFonts w:ascii="GHEA Grapalat" w:eastAsia="Times New Roman" w:hAnsi="GHEA Grapalat" w:cs="Times New Roman"/>
          <w:sz w:val="20"/>
          <w:szCs w:val="20"/>
          <w:lang w:val="af-ZA"/>
        </w:rPr>
      </w:pPr>
      <w:r w:rsidRPr="00631CF5">
        <w:rPr>
          <w:rFonts w:ascii="GHEA Grapalat" w:eastAsia="Times New Roman" w:hAnsi="GHEA Grapalat" w:cs="Times New Roman"/>
          <w:sz w:val="16"/>
          <w:szCs w:val="16"/>
          <w:lang w:val="af-ZA"/>
        </w:rPr>
        <w:t xml:space="preserve"> </w:t>
      </w:r>
      <w:r w:rsidRPr="00631CF5">
        <w:rPr>
          <w:rFonts w:ascii="GHEA Grapalat" w:eastAsia="Times New Roman" w:hAnsi="GHEA Grapalat" w:cs="Times New Roman"/>
          <w:sz w:val="20"/>
          <w:szCs w:val="20"/>
          <w:lang w:val="af-ZA"/>
        </w:rPr>
        <w:tab/>
        <w:t xml:space="preserve">Shopping </w:t>
      </w:r>
      <w:r w:rsidRPr="00631CF5">
        <w:rPr>
          <w:rFonts w:ascii="Arial" w:eastAsia="Times New Roman" w:hAnsi="Arial" w:cs="Arial"/>
          <w:sz w:val="20"/>
          <w:szCs w:val="20"/>
          <w:lang w:val="af-ZA"/>
        </w:rPr>
        <w:t>_</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 xml:space="preserve">about </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RA :</w:t>
      </w:r>
      <w:r w:rsidRPr="00631CF5">
        <w:rPr>
          <w:rFonts w:ascii="GHEA Grapalat" w:eastAsia="Times New Roman" w:hAnsi="GHEA Grapalat" w:cs="Times New Roman"/>
          <w:sz w:val="20"/>
          <w:szCs w:val="20"/>
          <w:lang w:val="af-ZA"/>
        </w:rPr>
        <w:t xml:space="preserve"> 7 </w:t>
      </w:r>
      <w:r w:rsidRPr="00631CF5">
        <w:rPr>
          <w:rFonts w:ascii="Arial" w:eastAsia="Times New Roman" w:hAnsi="Arial" w:cs="Arial"/>
          <w:sz w:val="20"/>
          <w:szCs w:val="20"/>
          <w:lang w:val="af-ZA"/>
        </w:rPr>
        <w:t>of the law</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of the article</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 xml:space="preserve">according to </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any</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 xml:space="preserve">person </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independent</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his</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foreign</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physical</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 xml:space="preserve">person </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organization</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or</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citizenship</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without</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person</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to be</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 xml:space="preserve">from the circumstance </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has</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hereby</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to the procedure</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to participate</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equal</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 xml:space="preserve">right </w:t>
      </w:r>
      <w:r w:rsidRPr="00631CF5">
        <w:rPr>
          <w:rFonts w:ascii="GHEA Grapalat" w:eastAsia="Times New Roman" w:hAnsi="GHEA Grapalat" w:cs="Times New Roman"/>
          <w:sz w:val="20"/>
          <w:szCs w:val="20"/>
          <w:lang w:val="af-ZA"/>
        </w:rPr>
        <w:t>_</w:t>
      </w:r>
    </w:p>
    <w:p w:rsidR="00BB1514" w:rsidRPr="00631CF5" w:rsidRDefault="00BB1514" w:rsidP="00BB1514">
      <w:pPr>
        <w:spacing w:after="0" w:line="240" w:lineRule="auto"/>
        <w:ind w:firstLine="720"/>
        <w:jc w:val="both"/>
        <w:rPr>
          <w:rFonts w:ascii="GHEA Grapalat" w:eastAsia="Times New Roman" w:hAnsi="GHEA Grapalat" w:cs="Times New Roman"/>
          <w:sz w:val="20"/>
          <w:szCs w:val="20"/>
          <w:lang w:val="af-ZA"/>
        </w:rPr>
      </w:pPr>
      <w:r w:rsidRPr="00631CF5">
        <w:rPr>
          <w:rFonts w:ascii="Arial" w:eastAsia="Times New Roman" w:hAnsi="Arial" w:cs="Arial"/>
          <w:sz w:val="20"/>
          <w:szCs w:val="20"/>
          <w:lang w:val="af-ZA"/>
        </w:rPr>
        <w:t>Present</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to the procedure</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to participate</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right</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without</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 xml:space="preserve">persons </w:t>
      </w:r>
      <w:r w:rsidRPr="00631CF5">
        <w:rPr>
          <w:rFonts w:ascii="GHEA Grapalat" w:eastAsia="Times New Roman" w:hAnsi="GHEA Grapalat" w:cs="Times New Roman"/>
          <w:sz w:val="20"/>
          <w:szCs w:val="20"/>
          <w:lang w:val="af-ZA"/>
        </w:rPr>
        <w:t xml:space="preserve">as </w:t>
      </w:r>
      <w:r w:rsidRPr="00631CF5">
        <w:rPr>
          <w:rFonts w:ascii="Arial" w:eastAsia="Times New Roman" w:hAnsi="Arial" w:cs="Arial"/>
          <w:sz w:val="20"/>
          <w:szCs w:val="20"/>
          <w:lang w:val="af-ZA"/>
        </w:rPr>
        <w:t>_</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also</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participants</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presentable</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conditions</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established</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are</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hereby</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of the procedure</w:t>
      </w:r>
      <w:r w:rsidRPr="00631CF5">
        <w:rPr>
          <w:rFonts w:ascii="GHEA Grapalat" w:eastAsia="Times New Roman" w:hAnsi="GHEA Grapalat" w:cs="Times New Roman"/>
          <w:sz w:val="20"/>
          <w:szCs w:val="20"/>
          <w:lang w:val="af-ZA"/>
        </w:rPr>
        <w:t xml:space="preserve"> by </w:t>
      </w:r>
      <w:r w:rsidRPr="00631CF5">
        <w:rPr>
          <w:rFonts w:ascii="Arial" w:eastAsia="Times New Roman" w:hAnsi="Arial" w:cs="Arial"/>
          <w:sz w:val="20"/>
          <w:szCs w:val="20"/>
          <w:lang w:val="af-ZA"/>
        </w:rPr>
        <w:t>invitation</w:t>
      </w:r>
    </w:p>
    <w:p w:rsidR="00BB1514" w:rsidRPr="00631CF5" w:rsidRDefault="00BB1514" w:rsidP="00BB1514">
      <w:pPr>
        <w:spacing w:after="0" w:line="240" w:lineRule="auto"/>
        <w:ind w:firstLine="720"/>
        <w:jc w:val="both"/>
        <w:rPr>
          <w:rFonts w:ascii="GHEA Grapalat" w:eastAsia="Times New Roman" w:hAnsi="GHEA Grapalat" w:cs="Times New Roman"/>
          <w:sz w:val="20"/>
          <w:szCs w:val="20"/>
          <w:lang w:val="af-ZA"/>
        </w:rPr>
      </w:pPr>
      <w:r w:rsidRPr="00631CF5">
        <w:rPr>
          <w:rFonts w:ascii="Arial" w:eastAsia="Times New Roman" w:hAnsi="Arial" w:cs="Arial"/>
          <w:sz w:val="20"/>
          <w:szCs w:val="20"/>
          <w:lang w:val="af-ZA"/>
        </w:rPr>
        <w:t>Selected</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the participant</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determined</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is</w:t>
      </w:r>
      <w:r w:rsidRPr="00631CF5">
        <w:rPr>
          <w:rFonts w:ascii="GHEA Grapalat" w:eastAsia="Times New Roman" w:hAnsi="GHEA Grapalat" w:cs="Times New Roman"/>
          <w:sz w:val="20"/>
          <w:szCs w:val="20"/>
          <w:lang w:val="af-ZA"/>
        </w:rPr>
        <w:t xml:space="preserve"> </w:t>
      </w:r>
      <w:bookmarkStart w:id="2" w:name="_Hlk23167512"/>
      <w:r w:rsidRPr="00631CF5">
        <w:rPr>
          <w:rFonts w:ascii="Arial" w:eastAsia="Times New Roman" w:hAnsi="Arial" w:cs="Arial"/>
          <w:sz w:val="20"/>
          <w:szCs w:val="20"/>
          <w:lang w:val="af-ZA"/>
        </w:rPr>
        <w:t>no</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price</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terms</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enough</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Estimated</w:t>
      </w:r>
      <w:r w:rsidRPr="00631CF5">
        <w:rPr>
          <w:rFonts w:ascii="GHEA Grapalat" w:eastAsia="Times New Roman" w:hAnsi="GHEA Grapalat" w:cs="Times New Roman"/>
          <w:sz w:val="20"/>
          <w:szCs w:val="20"/>
          <w:lang w:val="af-ZA"/>
        </w:rPr>
        <w:t xml:space="preserve"> </w:t>
      </w:r>
      <w:bookmarkEnd w:id="2"/>
      <w:r w:rsidRPr="00631CF5">
        <w:rPr>
          <w:rFonts w:ascii="Arial" w:eastAsia="Times New Roman" w:hAnsi="Arial" w:cs="Arial"/>
          <w:sz w:val="20"/>
          <w:szCs w:val="20"/>
          <w:lang w:val="af-ZA"/>
        </w:rPr>
        <w:t>applications</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presented by</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participants</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 xml:space="preserve">of the number </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minimum</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price</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offer</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presented by</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to the participant</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preference</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to give</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in principle.</w:t>
      </w:r>
      <w:r w:rsidRPr="00631CF5">
        <w:rPr>
          <w:rFonts w:ascii="GHEA Grapalat" w:eastAsia="Times New Roman" w:hAnsi="GHEA Grapalat" w:cs="Times New Roman"/>
          <w:sz w:val="20"/>
          <w:szCs w:val="20"/>
          <w:lang w:val="af-ZA"/>
        </w:rPr>
        <w:t xml:space="preserve"> </w:t>
      </w:r>
    </w:p>
    <w:p w:rsidR="00BB1514" w:rsidRPr="00631CF5" w:rsidRDefault="00BB1514" w:rsidP="00BB1514">
      <w:pPr>
        <w:spacing w:after="0" w:line="240" w:lineRule="auto"/>
        <w:ind w:firstLine="720"/>
        <w:jc w:val="both"/>
        <w:rPr>
          <w:rFonts w:ascii="GHEA Grapalat" w:eastAsia="Times New Roman" w:hAnsi="GHEA Grapalat" w:cs="Times New Roman"/>
          <w:sz w:val="20"/>
          <w:szCs w:val="20"/>
          <w:lang w:val="af-ZA"/>
        </w:rPr>
      </w:pPr>
      <w:r w:rsidRPr="00631CF5">
        <w:rPr>
          <w:rFonts w:ascii="Arial" w:eastAsia="Times New Roman" w:hAnsi="Arial" w:cs="Arial"/>
          <w:sz w:val="20"/>
          <w:szCs w:val="20"/>
          <w:lang w:val="af-ZA"/>
        </w:rPr>
        <w:t>Electronic</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form</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invitation</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to provide</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demand</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case</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the customer</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free of charge</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provide</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is</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 xml:space="preserve">of invitation </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electronic</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form</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providing</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the application</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to receive</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on the day</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next</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working</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of the day</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during.</w:t>
      </w:r>
      <w:r w:rsidRPr="00631CF5">
        <w:rPr>
          <w:rFonts w:ascii="GHEA Grapalat" w:eastAsia="Times New Roman" w:hAnsi="GHEA Grapalat" w:cs="Times New Roman"/>
          <w:sz w:val="20"/>
          <w:szCs w:val="20"/>
          <w:lang w:val="af-ZA"/>
        </w:rPr>
        <w:t xml:space="preserve"> </w:t>
      </w:r>
    </w:p>
    <w:p w:rsidR="00BB1514" w:rsidRPr="00631CF5" w:rsidRDefault="00BB1514" w:rsidP="00BB1514">
      <w:pPr>
        <w:spacing w:after="0" w:line="240" w:lineRule="auto"/>
        <w:ind w:firstLine="720"/>
        <w:jc w:val="both"/>
        <w:rPr>
          <w:rFonts w:ascii="GHEA Grapalat" w:eastAsia="Times New Roman" w:hAnsi="GHEA Grapalat" w:cs="Times New Roman"/>
          <w:sz w:val="20"/>
          <w:szCs w:val="20"/>
          <w:lang w:val="af-ZA"/>
        </w:rPr>
      </w:pPr>
      <w:r w:rsidRPr="00631CF5">
        <w:rPr>
          <w:rFonts w:ascii="Arial" w:eastAsia="Times New Roman" w:hAnsi="Arial" w:cs="Arial"/>
          <w:sz w:val="20"/>
          <w:szCs w:val="20"/>
          <w:lang w:val="af-ZA"/>
        </w:rPr>
        <w:t>Invitation</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not getting</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no</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restriction</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 xml:space="preserve">of the participant </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herewith</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to the procedure</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to participate</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the right.</w:t>
      </w:r>
      <w:r w:rsidRPr="00631CF5">
        <w:rPr>
          <w:rFonts w:ascii="GHEA Grapalat" w:eastAsia="Times New Roman" w:hAnsi="GHEA Grapalat" w:cs="Times New Roman"/>
          <w:sz w:val="20"/>
          <w:szCs w:val="20"/>
          <w:lang w:val="af-ZA"/>
        </w:rPr>
        <w:t xml:space="preserve"> </w:t>
      </w:r>
    </w:p>
    <w:p w:rsidR="00BB1514" w:rsidRPr="00631CF5" w:rsidRDefault="00BB1514" w:rsidP="00BB1514">
      <w:pPr>
        <w:spacing w:after="0" w:line="240" w:lineRule="auto"/>
        <w:ind w:firstLine="720"/>
        <w:jc w:val="both"/>
        <w:rPr>
          <w:rFonts w:ascii="GHEA Grapalat" w:eastAsia="Times New Roman" w:hAnsi="GHEA Grapalat" w:cs="Times New Roman"/>
          <w:sz w:val="20"/>
          <w:szCs w:val="20"/>
          <w:lang w:val="af-ZA"/>
        </w:rPr>
      </w:pPr>
      <w:r w:rsidRPr="00631CF5">
        <w:rPr>
          <w:rFonts w:ascii="Arial" w:eastAsia="Times New Roman" w:hAnsi="Arial" w:cs="Arial"/>
          <w:sz w:val="20"/>
          <w:szCs w:val="20"/>
          <w:lang w:val="af-ZA"/>
        </w:rPr>
        <w:t>of the competition</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applications</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necessary</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is</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present</w:t>
      </w:r>
      <w:r w:rsidRPr="00631CF5">
        <w:rPr>
          <w:rFonts w:ascii="GHEA Grapalat" w:eastAsia="Times New Roman" w:hAnsi="GHEA Grapalat" w:cs="Times New Roman"/>
          <w:sz w:val="20"/>
          <w:szCs w:val="20"/>
          <w:lang w:val="af-ZA" w:eastAsia="ru-RU"/>
        </w:rPr>
        <w:t xml:space="preserve"> </w:t>
      </w:r>
      <w:r w:rsidRPr="00631CF5">
        <w:rPr>
          <w:rFonts w:ascii="Arial" w:eastAsia="Times New Roman" w:hAnsi="Arial" w:cs="Arial"/>
          <w:b/>
          <w:sz w:val="20"/>
          <w:szCs w:val="20"/>
          <w:lang w:val="af-ZA"/>
        </w:rPr>
        <w:t>RA:</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Lori</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 xml:space="preserve">Marz </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sz w:val="20"/>
          <w:szCs w:val="20"/>
          <w:lang w:val="af-ZA"/>
        </w:rPr>
        <w:t xml:space="preserve">c </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Tumanyan</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Central</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hy-AM"/>
        </w:rPr>
        <w:t>street</w:t>
      </w:r>
      <w:r w:rsidRPr="00631CF5">
        <w:rPr>
          <w:rFonts w:ascii="GHEA Grapalat" w:eastAsia="Times New Roman" w:hAnsi="GHEA Grapalat" w:cs="Times New Roman"/>
          <w:sz w:val="20"/>
          <w:szCs w:val="20"/>
          <w:lang w:val="hy-AM"/>
        </w:rPr>
        <w:t xml:space="preserve"> </w:t>
      </w:r>
      <w:r w:rsidRPr="00631CF5">
        <w:rPr>
          <w:rFonts w:ascii="GHEA Grapalat" w:eastAsia="Times New Roman" w:hAnsi="GHEA Grapalat" w:cs="Times New Roman"/>
          <w:sz w:val="20"/>
          <w:szCs w:val="20"/>
          <w:lang w:val="af-ZA"/>
        </w:rPr>
        <w:t xml:space="preserve">1 </w:t>
      </w:r>
      <w:r w:rsidRPr="00631CF5">
        <w:rPr>
          <w:rFonts w:ascii="Arial" w:eastAsia="Times New Roman" w:hAnsi="Arial" w:cs="Arial"/>
          <w:sz w:val="20"/>
          <w:szCs w:val="20"/>
          <w:lang w:val="hy-AM"/>
        </w:rPr>
        <w:t>building</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af-ZA"/>
        </w:rPr>
        <w:t>at the address</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 xml:space="preserve">to the address </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documentary</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form</w:t>
      </w:r>
      <w:r w:rsidRPr="00631CF5">
        <w:rPr>
          <w:rFonts w:ascii="GHEA Grapalat" w:eastAsia="Times New Roman" w:hAnsi="GHEA Grapalat" w:cs="Times New Roman"/>
          <w:sz w:val="20"/>
          <w:szCs w:val="20"/>
          <w:lang w:val="af-ZA" w:eastAsia="ru-RU"/>
        </w:rPr>
        <w:t xml:space="preserve"> </w:t>
      </w:r>
      <w:r w:rsidRPr="00631CF5">
        <w:rPr>
          <w:rFonts w:ascii="Arial" w:eastAsia="Times New Roman" w:hAnsi="Arial" w:cs="Arial"/>
          <w:sz w:val="20"/>
          <w:szCs w:val="20"/>
          <w:lang w:val="af-ZA"/>
        </w:rPr>
        <w:t>until</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hereby</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statement</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publication</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from the date</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including</w:t>
      </w:r>
      <w:r w:rsidRPr="00631CF5">
        <w:rPr>
          <w:rFonts w:ascii="GHEA Grapalat" w:eastAsia="Times New Roman" w:hAnsi="GHEA Grapalat" w:cs="Times New Roman"/>
          <w:sz w:val="20"/>
          <w:szCs w:val="20"/>
          <w:lang w:val="af-ZA"/>
        </w:rPr>
        <w:t xml:space="preserve"> </w:t>
      </w:r>
      <w:r w:rsidR="007F22DE">
        <w:rPr>
          <w:rFonts w:ascii="Arial" w:eastAsia="Times New Roman" w:hAnsi="Arial" w:cs="Arial"/>
          <w:b/>
          <w:sz w:val="20"/>
          <w:szCs w:val="20"/>
          <w:lang w:val="hy-AM"/>
        </w:rPr>
        <w:t xml:space="preserve">19.01.2024 at 11:00 </w:t>
      </w:r>
      <w:r w:rsidRPr="00631CF5">
        <w:rPr>
          <w:rFonts w:ascii="GHEA Grapalat" w:eastAsia="Times New Roman" w:hAnsi="GHEA Grapalat" w:cs="Times New Roman"/>
          <w:b/>
          <w:sz w:val="20"/>
          <w:szCs w:val="20"/>
          <w:lang w:val="af-ZA"/>
        </w:rPr>
        <w:t>a.m.</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 xml:space="preserve">Applications </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from Armenian</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 xml:space="preserve">besides </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you can</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are</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presented</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also</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english</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or</w:t>
      </w:r>
      <w:r w:rsidRPr="00631CF5">
        <w:rPr>
          <w:rFonts w:ascii="GHEA Grapalat" w:eastAsia="Times New Roman" w:hAnsi="GHEA Grapalat" w:cs="Times New Roman"/>
          <w:sz w:val="20"/>
          <w:szCs w:val="20"/>
          <w:lang w:val="af-ZA"/>
        </w:rPr>
        <w:t xml:space="preserve"> in </w:t>
      </w:r>
      <w:r w:rsidRPr="00631CF5">
        <w:rPr>
          <w:rFonts w:ascii="Arial" w:eastAsia="Times New Roman" w:hAnsi="Arial" w:cs="Arial"/>
          <w:sz w:val="20"/>
          <w:szCs w:val="20"/>
          <w:lang w:val="af-ZA"/>
        </w:rPr>
        <w:t>Russian</w:t>
      </w:r>
    </w:p>
    <w:p w:rsidR="00BB1514" w:rsidRPr="00631CF5" w:rsidRDefault="00BB1514" w:rsidP="00BB1514">
      <w:pPr>
        <w:spacing w:after="0" w:line="240" w:lineRule="auto"/>
        <w:ind w:firstLine="708"/>
        <w:jc w:val="both"/>
        <w:rPr>
          <w:rFonts w:ascii="GHEA Grapalat" w:eastAsia="Times New Roman" w:hAnsi="GHEA Grapalat" w:cs="Times New Roman"/>
          <w:sz w:val="20"/>
          <w:szCs w:val="20"/>
          <w:lang w:val="af-ZA"/>
        </w:rPr>
      </w:pPr>
      <w:r w:rsidRPr="00631CF5">
        <w:rPr>
          <w:rFonts w:ascii="Arial" w:eastAsia="Times New Roman" w:hAnsi="Arial" w:cs="Arial"/>
          <w:sz w:val="20"/>
          <w:szCs w:val="20"/>
          <w:lang w:val="af-ZA"/>
        </w:rPr>
        <w:t>Applications</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the opening</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place</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will have</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b/>
          <w:sz w:val="20"/>
          <w:szCs w:val="20"/>
          <w:lang w:val="af-ZA"/>
        </w:rPr>
        <w:t>RA:</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Lori</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 xml:space="preserve">Marz </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RA</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Lori</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 xml:space="preserve">Marz </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hy-AM"/>
        </w:rPr>
        <w:t xml:space="preserve">c </w:t>
      </w:r>
      <w:r w:rsidRPr="00631CF5">
        <w:rPr>
          <w:rFonts w:ascii="Cambria Math" w:eastAsia="Times New Roman" w:hAnsi="Cambria Math" w:cs="Cambria Math"/>
          <w:b/>
          <w:sz w:val="20"/>
          <w:szCs w:val="20"/>
          <w:lang w:val="hy-AM"/>
        </w:rPr>
        <w:t>.</w:t>
      </w:r>
      <w:r w:rsidRPr="00631CF5">
        <w:rPr>
          <w:rFonts w:ascii="GHEA Grapalat" w:eastAsia="Times New Roman" w:hAnsi="GHEA Grapalat" w:cs="Sylfaen"/>
          <w:b/>
          <w:sz w:val="20"/>
          <w:szCs w:val="20"/>
          <w:lang w:val="hy-AM"/>
        </w:rPr>
        <w:t xml:space="preserve"> </w:t>
      </w:r>
      <w:r w:rsidRPr="00631CF5">
        <w:rPr>
          <w:rFonts w:ascii="Arial" w:eastAsia="Times New Roman" w:hAnsi="Arial" w:cs="Arial"/>
          <w:b/>
          <w:sz w:val="20"/>
          <w:szCs w:val="20"/>
          <w:lang w:val="hy-AM"/>
        </w:rPr>
        <w:t>Tumanyan</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Central</w:t>
      </w:r>
      <w:r w:rsidRPr="00631CF5">
        <w:rPr>
          <w:rFonts w:ascii="GHEA Grapalat" w:eastAsia="Times New Roman" w:hAnsi="GHEA Grapalat" w:cs="Times New Roman"/>
          <w:sz w:val="20"/>
          <w:szCs w:val="20"/>
          <w:lang w:val="af-ZA"/>
        </w:rPr>
        <w:t xml:space="preserve"> </w:t>
      </w:r>
      <w:r w:rsidRPr="00631CF5">
        <w:rPr>
          <w:rFonts w:ascii="GHEA Grapalat" w:eastAsia="Times New Roman" w:hAnsi="GHEA Grapalat" w:cs="Times New Roman"/>
          <w:sz w:val="20"/>
          <w:szCs w:val="20"/>
          <w:lang w:val="hy-AM"/>
        </w:rPr>
        <w:t xml:space="preserve">1 </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hy-AM"/>
        </w:rPr>
        <w:t xml:space="preserve">Tumanyi </w:t>
      </w:r>
      <w:r w:rsidRPr="00631CF5">
        <w:rPr>
          <w:rFonts w:ascii="Arial" w:eastAsia="Times New Roman" w:hAnsi="Arial" w:cs="Arial"/>
          <w:b/>
          <w:sz w:val="20"/>
          <w:szCs w:val="20"/>
        </w:rPr>
        <w:t>ani</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of the municipality</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administrative</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building</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 xml:space="preserve">at the address </w:t>
      </w:r>
      <w:r w:rsidRPr="00631CF5">
        <w:rPr>
          <w:rFonts w:ascii="GHEA Grapalat" w:eastAsia="Times New Roman" w:hAnsi="GHEA Grapalat" w:cs="Times New Roman"/>
          <w:sz w:val="20"/>
          <w:szCs w:val="20"/>
          <w:lang w:val="af-ZA"/>
        </w:rPr>
        <w:t xml:space="preserve">, </w:t>
      </w:r>
      <w:r w:rsidRPr="00BD779A">
        <w:rPr>
          <w:rFonts w:ascii="Arial" w:eastAsia="Times New Roman" w:hAnsi="Arial" w:cs="Arial"/>
          <w:b/>
          <w:sz w:val="20"/>
          <w:szCs w:val="20"/>
          <w:lang w:val="hy-AM"/>
        </w:rPr>
        <w:t>2023 on January 19 at 11:00.</w:t>
      </w:r>
      <w:r w:rsidRPr="00631CF5">
        <w:rPr>
          <w:rFonts w:ascii="GHEA Grapalat" w:eastAsia="Times New Roman" w:hAnsi="GHEA Grapalat" w:cs="Times New Roman"/>
          <w:b/>
          <w:sz w:val="20"/>
          <w:szCs w:val="20"/>
          <w:lang w:val="af-ZA"/>
        </w:rPr>
        <w:t xml:space="preserve">   </w:t>
      </w:r>
    </w:p>
    <w:p w:rsidR="00BB1514" w:rsidRPr="00631CF5" w:rsidRDefault="00BB1514" w:rsidP="00BB1514">
      <w:pPr>
        <w:spacing w:after="0" w:line="240" w:lineRule="auto"/>
        <w:ind w:firstLine="720"/>
        <w:jc w:val="both"/>
        <w:rPr>
          <w:rFonts w:ascii="GHEA Grapalat" w:eastAsia="Times New Roman" w:hAnsi="GHEA Grapalat" w:cs="Times New Roman"/>
          <w:sz w:val="20"/>
          <w:szCs w:val="20"/>
          <w:lang w:val="af-ZA"/>
        </w:rPr>
      </w:pPr>
      <w:r w:rsidRPr="00631CF5">
        <w:rPr>
          <w:rFonts w:ascii="Arial" w:eastAsia="Times New Roman" w:hAnsi="Arial" w:cs="Arial"/>
          <w:sz w:val="20"/>
          <w:szCs w:val="20"/>
          <w:lang w:val="af-ZA"/>
        </w:rPr>
        <w:t>Present</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of the procedure</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regarding</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complaints</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need</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is</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present</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shopping</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with</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connected</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complaints</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examiner</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 xml:space="preserve">to the person </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 xml:space="preserve">c </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 xml:space="preserve">Yerevan </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 xml:space="preserve">Melik </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Adamyan</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 xml:space="preserve">money </w:t>
      </w:r>
      <w:r w:rsidRPr="00631CF5">
        <w:rPr>
          <w:rFonts w:ascii="GHEA Grapalat" w:eastAsia="Times New Roman" w:hAnsi="GHEA Grapalat" w:cs="Times New Roman"/>
          <w:sz w:val="20"/>
          <w:szCs w:val="20"/>
          <w:lang w:val="af-ZA"/>
        </w:rPr>
        <w:t xml:space="preserve">_ 1 </w:t>
      </w:r>
      <w:r w:rsidRPr="00631CF5">
        <w:rPr>
          <w:rFonts w:ascii="Arial" w:eastAsia="Times New Roman" w:hAnsi="Arial" w:cs="Arial"/>
          <w:sz w:val="20"/>
          <w:szCs w:val="20"/>
          <w:lang w:val="af-ZA"/>
        </w:rPr>
        <w:t>address.</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Appeal</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is being implemented</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is</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hereby</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competition</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by invitation</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established</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in order.</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The appeal</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to present</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for</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required</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is</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 xml:space="preserve">fee </w:t>
      </w:r>
      <w:r w:rsidRPr="00631CF5">
        <w:rPr>
          <w:rFonts w:ascii="GHEA Grapalat" w:eastAsia="Times New Roman" w:hAnsi="GHEA Grapalat" w:cs="Times New Roman"/>
          <w:sz w:val="20"/>
          <w:szCs w:val="20"/>
          <w:lang w:val="af-ZA"/>
        </w:rPr>
        <w:t xml:space="preserve">: 30,000 ( </w:t>
      </w:r>
      <w:r w:rsidRPr="00631CF5">
        <w:rPr>
          <w:rFonts w:ascii="Arial" w:eastAsia="Times New Roman" w:hAnsi="Arial" w:cs="Arial"/>
          <w:sz w:val="20"/>
          <w:szCs w:val="20"/>
          <w:lang w:val="af-ZA"/>
        </w:rPr>
        <w:t>thirty</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 xml:space="preserve">thousand </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RA</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AMD</w:t>
      </w:r>
      <w:r w:rsidRPr="00631CF5">
        <w:rPr>
          <w:rFonts w:ascii="GHEA Grapalat" w:eastAsia="Times New Roman" w:hAnsi="GHEA Grapalat" w:cs="Times New Roman"/>
          <w:sz w:val="20"/>
          <w:szCs w:val="20"/>
          <w:lang w:val="af-ZA"/>
        </w:rPr>
        <w:t xml:space="preserve"> to </w:t>
      </w:r>
      <w:r w:rsidRPr="00631CF5">
        <w:rPr>
          <w:rFonts w:ascii="Arial" w:eastAsia="Times New Roman" w:hAnsi="Arial" w:cs="Arial"/>
          <w:sz w:val="20"/>
          <w:szCs w:val="20"/>
          <w:lang w:val="af-ZA"/>
        </w:rPr>
        <w:t xml:space="preserve">the extent </w:t>
      </w:r>
      <w:r w:rsidRPr="00631CF5">
        <w:rPr>
          <w:rFonts w:ascii="GHEA Grapalat" w:eastAsia="Times New Roman" w:hAnsi="GHEA Grapalat" w:cs="Times New Roman"/>
          <w:sz w:val="20"/>
          <w:szCs w:val="20"/>
          <w:lang w:val="af-ZA"/>
        </w:rPr>
        <w:t xml:space="preserve">that </w:t>
      </w:r>
      <w:r w:rsidRPr="00631CF5">
        <w:rPr>
          <w:rFonts w:ascii="Arial" w:eastAsia="Times New Roman" w:hAnsi="Arial" w:cs="Arial"/>
          <w:sz w:val="20"/>
          <w:szCs w:val="20"/>
          <w:lang w:val="af-ZA"/>
        </w:rPr>
        <w:t>need</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is</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be transferred</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Armenia</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Republic</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of finance</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of the Ministry</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by name</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 xml:space="preserve">opened treasury </w:t>
      </w:r>
      <w:r w:rsidRPr="00631CF5">
        <w:rPr>
          <w:rFonts w:ascii="GHEA Grapalat" w:eastAsia="Times New Roman" w:hAnsi="GHEA Grapalat" w:cs="Times New Roman"/>
          <w:sz w:val="20"/>
          <w:szCs w:val="20"/>
          <w:lang w:val="af-ZA"/>
        </w:rPr>
        <w:t xml:space="preserve">"900008000482". </w:t>
      </w:r>
      <w:r w:rsidRPr="00631CF5">
        <w:rPr>
          <w:rFonts w:ascii="Arial" w:eastAsia="Times New Roman" w:hAnsi="Arial" w:cs="Arial"/>
          <w:sz w:val="20"/>
          <w:szCs w:val="20"/>
          <w:lang w:val="af-ZA"/>
        </w:rPr>
        <w:t xml:space="preserve">to the account </w:t>
      </w:r>
      <w:r w:rsidRPr="00631CF5">
        <w:rPr>
          <w:rFonts w:ascii="GHEA Grapalat" w:eastAsia="Times New Roman" w:hAnsi="GHEA Grapalat" w:cs="Times New Roman"/>
          <w:sz w:val="20"/>
          <w:szCs w:val="20"/>
          <w:lang w:val="af-ZA"/>
        </w:rPr>
        <w:t>.</w:t>
      </w:r>
    </w:p>
    <w:p w:rsidR="00BB1514" w:rsidRPr="00631CF5" w:rsidRDefault="00BB1514" w:rsidP="00BB1514">
      <w:pPr>
        <w:spacing w:after="0" w:line="240" w:lineRule="auto"/>
        <w:ind w:firstLine="720"/>
        <w:jc w:val="both"/>
        <w:rPr>
          <w:rFonts w:ascii="GHEA Grapalat" w:eastAsia="Times New Roman" w:hAnsi="GHEA Grapalat" w:cs="Times New Roman"/>
          <w:b/>
          <w:sz w:val="20"/>
          <w:szCs w:val="20"/>
          <w:lang w:val="af-ZA"/>
        </w:rPr>
      </w:pPr>
      <w:r w:rsidRPr="00631CF5">
        <w:rPr>
          <w:rFonts w:ascii="Arial" w:eastAsia="Times New Roman" w:hAnsi="Arial" w:cs="Arial"/>
          <w:sz w:val="20"/>
          <w:szCs w:val="20"/>
          <w:lang w:val="af-ZA"/>
        </w:rPr>
        <w:t>Present</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statement</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with</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connected</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extra</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information</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to receive</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for</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can</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are you</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apply</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appraiser</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of the commission</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 xml:space="preserve">Secretary </w:t>
      </w:r>
      <w:r w:rsidRPr="00631CF5">
        <w:rPr>
          <w:rFonts w:ascii="GHEA Grapalat" w:eastAsia="Times New Roman" w:hAnsi="GHEA Grapalat" w:cs="Times New Roman"/>
          <w:sz w:val="20"/>
          <w:szCs w:val="20"/>
          <w:lang w:val="af-ZA"/>
        </w:rPr>
        <w:t>:</w:t>
      </w:r>
      <w:r w:rsidRPr="00631CF5">
        <w:rPr>
          <w:rFonts w:ascii="GHEA Grapalat" w:eastAsia="Times New Roman" w:hAnsi="GHEA Grapalat" w:cs="Sylfaen"/>
          <w:b/>
          <w:sz w:val="20"/>
          <w:szCs w:val="20"/>
          <w:lang w:val="af-ZA"/>
        </w:rPr>
        <w:t xml:space="preserve"> </w:t>
      </w:r>
      <w:r w:rsidRPr="00631CF5">
        <w:rPr>
          <w:rFonts w:ascii="Arial" w:eastAsia="Times New Roman" w:hAnsi="Arial" w:cs="Arial"/>
          <w:b/>
          <w:sz w:val="20"/>
          <w:szCs w:val="20"/>
          <w:lang w:val="hy-AM"/>
        </w:rPr>
        <w:t>Pearl</w:t>
      </w:r>
      <w:r w:rsidRPr="00631CF5">
        <w:rPr>
          <w:rFonts w:ascii="GHEA Grapalat" w:eastAsia="Times New Roman" w:hAnsi="GHEA Grapalat" w:cs="Sylfaen"/>
          <w:b/>
          <w:sz w:val="20"/>
          <w:szCs w:val="20"/>
          <w:lang w:val="hy-AM"/>
        </w:rPr>
        <w:t xml:space="preserve"> </w:t>
      </w:r>
      <w:r w:rsidRPr="00631CF5">
        <w:rPr>
          <w:rFonts w:ascii="Arial" w:eastAsia="Times New Roman" w:hAnsi="Arial" w:cs="Arial"/>
          <w:b/>
          <w:sz w:val="20"/>
          <w:szCs w:val="20"/>
          <w:lang w:val="af-ZA"/>
        </w:rPr>
        <w:t xml:space="preserve">to </w:t>
      </w:r>
      <w:r w:rsidRPr="00631CF5">
        <w:rPr>
          <w:rFonts w:ascii="Arial" w:eastAsia="Times New Roman" w:hAnsi="Arial" w:cs="Arial"/>
          <w:b/>
          <w:sz w:val="20"/>
          <w:szCs w:val="20"/>
          <w:lang w:val="hy-AM"/>
        </w:rPr>
        <w:t>Chatinyan</w:t>
      </w:r>
    </w:p>
    <w:p w:rsidR="00BB1514" w:rsidRPr="00631CF5" w:rsidRDefault="00BB1514" w:rsidP="00BB1514">
      <w:pPr>
        <w:spacing w:after="0" w:line="240" w:lineRule="auto"/>
        <w:jc w:val="both"/>
        <w:rPr>
          <w:rFonts w:ascii="GHEA Grapalat" w:eastAsia="Times New Roman" w:hAnsi="GHEA Grapalat" w:cs="Times New Roman"/>
          <w:b/>
          <w:sz w:val="20"/>
          <w:szCs w:val="20"/>
          <w:u w:val="single"/>
          <w:lang w:val="af-ZA"/>
        </w:rPr>
      </w:pPr>
      <w:r w:rsidRPr="00631CF5">
        <w:rPr>
          <w:rFonts w:ascii="GHEA Grapalat" w:eastAsia="Times New Roman" w:hAnsi="GHEA Grapalat" w:cs="Times New Roman"/>
          <w:b/>
          <w:sz w:val="20"/>
          <w:szCs w:val="20"/>
          <w:lang w:val="af-ZA"/>
        </w:rPr>
        <w:tab/>
      </w:r>
      <w:r w:rsidRPr="00631CF5">
        <w:rPr>
          <w:rFonts w:ascii="GHEA Grapalat" w:eastAsia="Times New Roman" w:hAnsi="GHEA Grapalat" w:cs="Times New Roman"/>
          <w:b/>
          <w:sz w:val="20"/>
          <w:szCs w:val="20"/>
          <w:lang w:val="af-ZA"/>
        </w:rPr>
        <w:tab/>
      </w:r>
      <w:r w:rsidRPr="00631CF5">
        <w:rPr>
          <w:rFonts w:ascii="GHEA Grapalat" w:eastAsia="Times New Roman" w:hAnsi="GHEA Grapalat" w:cs="Times New Roman"/>
          <w:b/>
          <w:sz w:val="20"/>
          <w:szCs w:val="20"/>
          <w:lang w:val="af-ZA"/>
        </w:rPr>
        <w:tab/>
      </w:r>
      <w:r w:rsidRPr="00631CF5">
        <w:rPr>
          <w:rFonts w:ascii="GHEA Grapalat" w:eastAsia="Times New Roman" w:hAnsi="GHEA Grapalat" w:cs="Times New Roman"/>
          <w:b/>
          <w:sz w:val="20"/>
          <w:szCs w:val="20"/>
          <w:lang w:val="af-ZA"/>
        </w:rPr>
        <w:tab/>
      </w:r>
      <w:r w:rsidRPr="00631CF5">
        <w:rPr>
          <w:rFonts w:ascii="GHEA Grapalat" w:eastAsia="Times New Roman" w:hAnsi="GHEA Grapalat" w:cs="Times New Roman"/>
          <w:b/>
          <w:sz w:val="20"/>
          <w:szCs w:val="20"/>
          <w:lang w:val="af-ZA"/>
        </w:rPr>
        <w:tab/>
        <w:t xml:space="preserve">         </w:t>
      </w:r>
      <w:r w:rsidRPr="00631CF5">
        <w:rPr>
          <w:rFonts w:ascii="Arial" w:eastAsia="Times New Roman" w:hAnsi="Arial" w:cs="Arial"/>
          <w:b/>
          <w:sz w:val="20"/>
          <w:szCs w:val="20"/>
          <w:lang w:val="af-ZA"/>
        </w:rPr>
        <w:t xml:space="preserve">Phone </w:t>
      </w:r>
      <w:r w:rsidRPr="00631CF5">
        <w:rPr>
          <w:rFonts w:ascii="GHEA Grapalat" w:eastAsia="Times New Roman" w:hAnsi="GHEA Grapalat" w:cs="Times New Roman"/>
          <w:b/>
          <w:sz w:val="20"/>
          <w:szCs w:val="20"/>
          <w:lang w:val="af-ZA"/>
        </w:rPr>
        <w:t xml:space="preserve">09 </w:t>
      </w:r>
      <w:r w:rsidRPr="00631CF5">
        <w:rPr>
          <w:rFonts w:ascii="GHEA Grapalat" w:eastAsia="Times New Roman" w:hAnsi="GHEA Grapalat" w:cs="Times New Roman"/>
          <w:b/>
          <w:sz w:val="20"/>
          <w:szCs w:val="20"/>
          <w:lang w:val="hy-AM"/>
        </w:rPr>
        <w:t xml:space="preserve">3 </w:t>
      </w:r>
      <w:r w:rsidRPr="00631CF5">
        <w:rPr>
          <w:rFonts w:ascii="GHEA Grapalat" w:eastAsia="Times New Roman" w:hAnsi="GHEA Grapalat" w:cs="Times New Roman"/>
          <w:b/>
          <w:sz w:val="20"/>
          <w:szCs w:val="20"/>
          <w:lang w:val="af-ZA"/>
        </w:rPr>
        <w:t xml:space="preserve">6 </w:t>
      </w:r>
      <w:r w:rsidRPr="00631CF5">
        <w:rPr>
          <w:rFonts w:ascii="GHEA Grapalat" w:eastAsia="Times New Roman" w:hAnsi="GHEA Grapalat" w:cs="Times New Roman"/>
          <w:b/>
          <w:sz w:val="20"/>
          <w:szCs w:val="20"/>
          <w:lang w:val="hy-AM"/>
        </w:rPr>
        <w:t xml:space="preserve">28881 </w:t>
      </w:r>
      <w:r w:rsidRPr="00631CF5">
        <w:rPr>
          <w:rFonts w:ascii="Arial" w:eastAsia="Times New Roman" w:hAnsi="Arial" w:cs="Arial"/>
          <w:b/>
          <w:sz w:val="20"/>
          <w:szCs w:val="20"/>
          <w:lang w:val="af-ZA"/>
        </w:rPr>
        <w:t>.</w:t>
      </w:r>
    </w:p>
    <w:p w:rsidR="00BB1514" w:rsidRPr="00631CF5" w:rsidRDefault="00BB1514" w:rsidP="00BB1514">
      <w:pPr>
        <w:spacing w:after="0" w:line="240" w:lineRule="auto"/>
        <w:ind w:firstLine="720"/>
        <w:jc w:val="both"/>
        <w:rPr>
          <w:rFonts w:ascii="GHEA Grapalat" w:eastAsia="Times New Roman" w:hAnsi="GHEA Grapalat" w:cs="Times New Roman"/>
          <w:b/>
          <w:i/>
          <w:sz w:val="20"/>
          <w:szCs w:val="20"/>
          <w:u w:val="single"/>
          <w:lang w:val="af-ZA"/>
        </w:rPr>
      </w:pP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 xml:space="preserve">Email </w:t>
      </w:r>
      <w:r w:rsidRPr="00631CF5">
        <w:rPr>
          <w:rFonts w:ascii="GHEA Grapalat" w:eastAsia="Times New Roman" w:hAnsi="GHEA Grapalat" w:cs="Times New Roman"/>
          <w:sz w:val="20"/>
          <w:szCs w:val="20"/>
          <w:lang w:val="af-ZA"/>
        </w:rPr>
        <w:t xml:space="preserve">_ </w:t>
      </w:r>
      <w:r w:rsidRPr="00631CF5">
        <w:rPr>
          <w:rFonts w:ascii="Arial" w:eastAsia="Times New Roman" w:hAnsi="Arial" w:cs="Arial"/>
          <w:sz w:val="20"/>
          <w:szCs w:val="20"/>
          <w:lang w:val="af-ZA"/>
        </w:rPr>
        <w:t>mail</w:t>
      </w:r>
      <w:r w:rsidRPr="00631CF5">
        <w:rPr>
          <w:rFonts w:ascii="GHEA Grapalat" w:eastAsia="Times New Roman" w:hAnsi="GHEA Grapalat" w:cs="Times New Roman"/>
          <w:sz w:val="20"/>
          <w:szCs w:val="20"/>
          <w:lang w:val="af-ZA"/>
        </w:rPr>
        <w:t xml:space="preserve"> </w:t>
      </w:r>
      <w:r w:rsidRPr="00631CF5">
        <w:rPr>
          <w:rFonts w:ascii="GHEA Grapalat" w:eastAsia="Times New Roman" w:hAnsi="GHEA Grapalat" w:cs="Times New Roman"/>
          <w:b/>
          <w:i/>
          <w:sz w:val="20"/>
          <w:szCs w:val="20"/>
          <w:u w:val="single"/>
          <w:lang w:val="af-ZA"/>
        </w:rPr>
        <w:t>margarita.chatinyan@yandex.com</w:t>
      </w:r>
    </w:p>
    <w:p w:rsidR="00BB1514" w:rsidRPr="00631CF5" w:rsidRDefault="00BB1514" w:rsidP="00BB1514">
      <w:pPr>
        <w:spacing w:after="0" w:line="240" w:lineRule="auto"/>
        <w:ind w:firstLine="720"/>
        <w:jc w:val="both"/>
        <w:rPr>
          <w:rFonts w:ascii="GHEA Grapalat" w:eastAsia="Times New Roman" w:hAnsi="GHEA Grapalat" w:cs="Times New Roman"/>
          <w:b/>
          <w:sz w:val="20"/>
          <w:szCs w:val="20"/>
          <w:lang w:val="af-ZA"/>
        </w:rPr>
      </w:pPr>
    </w:p>
    <w:p w:rsidR="00BB1514" w:rsidRPr="00631CF5" w:rsidRDefault="00BB1514" w:rsidP="00BB1514">
      <w:pPr>
        <w:spacing w:after="0" w:line="240" w:lineRule="auto"/>
        <w:ind w:firstLine="720"/>
        <w:jc w:val="both"/>
        <w:rPr>
          <w:rFonts w:ascii="GHEA Grapalat" w:eastAsia="Times New Roman" w:hAnsi="GHEA Grapalat" w:cs="Times New Roman"/>
          <w:b/>
          <w:sz w:val="20"/>
          <w:szCs w:val="20"/>
          <w:lang w:val="af-ZA"/>
        </w:rPr>
      </w:pPr>
    </w:p>
    <w:p w:rsidR="00BB1514" w:rsidRPr="00631CF5" w:rsidRDefault="00BB1514" w:rsidP="00BB1514">
      <w:pPr>
        <w:spacing w:after="0" w:line="240" w:lineRule="auto"/>
        <w:ind w:firstLine="720"/>
        <w:jc w:val="both"/>
        <w:rPr>
          <w:rFonts w:ascii="GHEA Grapalat" w:eastAsia="Times New Roman" w:hAnsi="GHEA Grapalat" w:cs="Times New Roman"/>
          <w:b/>
          <w:sz w:val="20"/>
          <w:szCs w:val="20"/>
          <w:lang w:val="af-ZA"/>
        </w:rPr>
      </w:pPr>
    </w:p>
    <w:p w:rsidR="00BB1514" w:rsidRPr="00631CF5" w:rsidRDefault="00BB1514" w:rsidP="00BB1514">
      <w:pPr>
        <w:spacing w:after="0" w:line="240" w:lineRule="auto"/>
        <w:ind w:firstLine="720"/>
        <w:jc w:val="both"/>
        <w:rPr>
          <w:rFonts w:ascii="GHEA Grapalat" w:eastAsia="Times New Roman" w:hAnsi="GHEA Grapalat" w:cs="Times New Roman"/>
          <w:b/>
          <w:sz w:val="20"/>
          <w:szCs w:val="20"/>
          <w:lang w:val="af-ZA"/>
        </w:rPr>
      </w:pPr>
    </w:p>
    <w:p w:rsidR="00BB1514" w:rsidRPr="00631CF5" w:rsidRDefault="00BB1514" w:rsidP="00BB1514">
      <w:pPr>
        <w:spacing w:after="0" w:line="240" w:lineRule="auto"/>
        <w:ind w:firstLine="720"/>
        <w:jc w:val="both"/>
        <w:rPr>
          <w:rFonts w:ascii="GHEA Grapalat" w:eastAsia="Times New Roman" w:hAnsi="GHEA Grapalat" w:cs="Times New Roman"/>
          <w:b/>
          <w:sz w:val="20"/>
          <w:szCs w:val="20"/>
          <w:lang w:val="af-ZA"/>
        </w:rPr>
      </w:pPr>
    </w:p>
    <w:p w:rsidR="00BB1514" w:rsidRPr="00631CF5" w:rsidRDefault="00BB1514" w:rsidP="00BB1514">
      <w:pPr>
        <w:spacing w:after="0" w:line="240" w:lineRule="auto"/>
        <w:ind w:firstLine="720"/>
        <w:jc w:val="both"/>
        <w:rPr>
          <w:rFonts w:ascii="GHEA Grapalat" w:eastAsia="Times New Roman" w:hAnsi="GHEA Grapalat" w:cs="Times New Roman"/>
          <w:b/>
          <w:sz w:val="20"/>
          <w:szCs w:val="20"/>
          <w:lang w:val="af-ZA"/>
        </w:rPr>
      </w:pPr>
    </w:p>
    <w:p w:rsidR="00BB1514" w:rsidRPr="00631CF5" w:rsidRDefault="00BB1514" w:rsidP="00BB1514">
      <w:pPr>
        <w:spacing w:after="0" w:line="240" w:lineRule="auto"/>
        <w:ind w:firstLine="720"/>
        <w:jc w:val="both"/>
        <w:rPr>
          <w:rFonts w:ascii="GHEA Grapalat" w:eastAsia="Times New Roman" w:hAnsi="GHEA Grapalat" w:cs="Times New Roman"/>
          <w:b/>
          <w:sz w:val="20"/>
          <w:szCs w:val="20"/>
          <w:lang w:val="af-ZA"/>
        </w:rPr>
      </w:pPr>
    </w:p>
    <w:p w:rsidR="00BB1514" w:rsidRPr="00631CF5" w:rsidRDefault="00BB1514" w:rsidP="00BB1514">
      <w:pPr>
        <w:spacing w:after="0" w:line="240" w:lineRule="auto"/>
        <w:ind w:firstLine="720"/>
        <w:jc w:val="both"/>
        <w:rPr>
          <w:rFonts w:ascii="GHEA Grapalat" w:eastAsia="Times New Roman" w:hAnsi="GHEA Grapalat" w:cs="Sylfaen"/>
          <w:sz w:val="20"/>
          <w:szCs w:val="20"/>
          <w:lang w:val="af-ZA"/>
        </w:rPr>
      </w:pPr>
      <w:r w:rsidRPr="00631CF5">
        <w:rPr>
          <w:rFonts w:ascii="Arial" w:eastAsia="Times New Roman" w:hAnsi="Arial" w:cs="Arial"/>
          <w:sz w:val="20"/>
          <w:szCs w:val="20"/>
          <w:lang w:val="af-ZA"/>
        </w:rPr>
        <w:t>Client:</w:t>
      </w:r>
      <w:r w:rsidRPr="00631CF5">
        <w:rPr>
          <w:rFonts w:ascii="GHEA Grapalat" w:eastAsia="Times New Roman" w:hAnsi="GHEA Grapalat" w:cs="Times New Roman"/>
          <w:sz w:val="20"/>
          <w:szCs w:val="20"/>
          <w:lang w:val="af-ZA"/>
        </w:rPr>
        <w:t xml:space="preserve"> </w:t>
      </w:r>
      <w:r w:rsidRPr="00631CF5">
        <w:rPr>
          <w:rFonts w:ascii="GHEA Grapalat" w:eastAsia="Times New Roman" w:hAnsi="GHEA Grapalat" w:cs="Times New Roman"/>
          <w:b/>
          <w:sz w:val="20"/>
          <w:szCs w:val="20"/>
          <w:lang w:val="af-ZA"/>
        </w:rPr>
        <w:t xml:space="preserve">Tumanyan </w:t>
      </w:r>
      <w:r w:rsidRPr="00631CF5">
        <w:rPr>
          <w:rFonts w:ascii="Arial" w:eastAsia="Times New Roman" w:hAnsi="Arial" w:cs="Arial"/>
          <w:b/>
          <w:sz w:val="20"/>
          <w:szCs w:val="20"/>
          <w:lang w:val="hy-AM"/>
        </w:rPr>
        <w:t>_</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urban</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af-ZA"/>
        </w:rPr>
        <w:t xml:space="preserve">community </w:t>
      </w:r>
      <w:r w:rsidRPr="00631CF5">
        <w:rPr>
          <w:rFonts w:ascii="Arial" w:eastAsia="Times New Roman" w:hAnsi="Arial" w:cs="Arial"/>
          <w:b/>
          <w:sz w:val="20"/>
          <w:szCs w:val="20"/>
          <w:lang w:val="hy-AM"/>
        </w:rPr>
        <w:t>in:</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utility</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 xml:space="preserve">economy </w:t>
      </w:r>
      <w:r w:rsidRPr="00631CF5">
        <w:rPr>
          <w:rFonts w:ascii="GHEA Grapalat" w:eastAsia="Times New Roman" w:hAnsi="GHEA Grapalat" w:cs="Calibri"/>
          <w:b/>
          <w:sz w:val="20"/>
          <w:szCs w:val="20"/>
          <w:lang w:val="hy-AM"/>
        </w:rPr>
        <w:t>»</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 xml:space="preserve">NAOC </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720"/>
        <w:jc w:val="both"/>
        <w:rPr>
          <w:rFonts w:ascii="GHEA Grapalat" w:eastAsia="Times New Roman" w:hAnsi="GHEA Grapalat" w:cs="Sylfaen"/>
          <w:b/>
          <w:i/>
          <w:sz w:val="20"/>
          <w:szCs w:val="20"/>
          <w:lang w:val="af-ZA"/>
        </w:rPr>
      </w:pPr>
    </w:p>
    <w:p w:rsidR="00BB1514" w:rsidRPr="00631CF5" w:rsidRDefault="00BB1514" w:rsidP="00BB1514">
      <w:pPr>
        <w:spacing w:after="0" w:line="240" w:lineRule="auto"/>
        <w:ind w:firstLine="720"/>
        <w:jc w:val="both"/>
        <w:rPr>
          <w:rFonts w:ascii="GHEA Grapalat" w:eastAsia="Times New Roman" w:hAnsi="GHEA Grapalat" w:cs="Sylfaen"/>
          <w:b/>
          <w:i/>
          <w:sz w:val="20"/>
          <w:szCs w:val="20"/>
          <w:lang w:val="af-ZA"/>
        </w:rPr>
      </w:pPr>
    </w:p>
    <w:p w:rsidR="00BB1514" w:rsidRPr="00631CF5" w:rsidRDefault="00BB1514" w:rsidP="00BB1514">
      <w:pPr>
        <w:spacing w:after="0" w:line="240" w:lineRule="auto"/>
        <w:ind w:firstLine="720"/>
        <w:jc w:val="both"/>
        <w:rPr>
          <w:rFonts w:ascii="GHEA Grapalat" w:eastAsia="Times New Roman" w:hAnsi="GHEA Grapalat" w:cs="Sylfaen"/>
          <w:b/>
          <w:i/>
          <w:sz w:val="20"/>
          <w:szCs w:val="20"/>
          <w:lang w:val="af-ZA"/>
        </w:rPr>
      </w:pPr>
    </w:p>
    <w:p w:rsidR="00BB1514" w:rsidRPr="00631CF5" w:rsidRDefault="00BB1514" w:rsidP="00BB1514">
      <w:pPr>
        <w:spacing w:after="0" w:line="240" w:lineRule="auto"/>
        <w:ind w:left="1404" w:firstLine="720"/>
        <w:jc w:val="both"/>
        <w:rPr>
          <w:rFonts w:ascii="GHEA Grapalat" w:eastAsia="Times New Roman" w:hAnsi="GHEA Grapalat" w:cs="Times New Roman"/>
          <w:sz w:val="20"/>
          <w:szCs w:val="20"/>
          <w:lang w:val="af-ZA"/>
        </w:rPr>
      </w:pPr>
    </w:p>
    <w:p w:rsidR="00BB1514" w:rsidRPr="00631CF5" w:rsidRDefault="00BB1514" w:rsidP="00BB1514">
      <w:pPr>
        <w:spacing w:after="0" w:line="240" w:lineRule="auto"/>
        <w:ind w:right="-7" w:firstLine="567"/>
        <w:jc w:val="right"/>
        <w:rPr>
          <w:rFonts w:ascii="GHEA Grapalat" w:eastAsia="Times New Roman" w:hAnsi="GHEA Grapalat" w:cs="Sylfaen"/>
          <w:i/>
          <w:szCs w:val="24"/>
          <w:lang w:val="af-ZA"/>
        </w:rPr>
      </w:pPr>
    </w:p>
    <w:p w:rsidR="00BB1514" w:rsidRPr="00631CF5" w:rsidRDefault="00BB1514" w:rsidP="00BB1514">
      <w:pPr>
        <w:spacing w:after="0" w:line="240" w:lineRule="auto"/>
        <w:ind w:right="-7" w:firstLine="567"/>
        <w:jc w:val="center"/>
        <w:rPr>
          <w:rFonts w:ascii="GHEA Grapalat" w:eastAsia="Times New Roman" w:hAnsi="GHEA Grapalat" w:cs="Sylfaen"/>
          <w:i/>
          <w:szCs w:val="24"/>
          <w:lang w:val="af-ZA"/>
        </w:rPr>
      </w:pPr>
    </w:p>
    <w:p w:rsidR="00BB1514" w:rsidRPr="00631CF5" w:rsidRDefault="00BB1514" w:rsidP="00BB1514">
      <w:pPr>
        <w:spacing w:after="0" w:line="240" w:lineRule="auto"/>
        <w:ind w:right="-7" w:firstLine="567"/>
        <w:jc w:val="center"/>
        <w:rPr>
          <w:rFonts w:ascii="GHEA Grapalat" w:eastAsia="Times New Roman" w:hAnsi="GHEA Grapalat" w:cs="Sylfaen"/>
          <w:i/>
          <w:szCs w:val="24"/>
          <w:lang w:val="af-ZA"/>
        </w:rPr>
      </w:pPr>
    </w:p>
    <w:p w:rsidR="00BB1514" w:rsidRPr="00631CF5" w:rsidRDefault="00BB1514" w:rsidP="00BB1514">
      <w:pPr>
        <w:spacing w:after="0" w:line="240" w:lineRule="auto"/>
        <w:ind w:right="-7" w:firstLine="567"/>
        <w:jc w:val="center"/>
        <w:rPr>
          <w:rFonts w:ascii="GHEA Grapalat" w:eastAsia="Times New Roman" w:hAnsi="GHEA Grapalat" w:cs="Sylfaen"/>
          <w:i/>
          <w:szCs w:val="24"/>
          <w:lang w:val="af-ZA"/>
        </w:rPr>
      </w:pPr>
    </w:p>
    <w:p w:rsidR="00BB1514" w:rsidRPr="00631CF5" w:rsidRDefault="00BB1514" w:rsidP="00BB1514">
      <w:pPr>
        <w:spacing w:after="0" w:line="240" w:lineRule="auto"/>
        <w:ind w:right="-7" w:firstLine="567"/>
        <w:jc w:val="center"/>
        <w:rPr>
          <w:rFonts w:ascii="GHEA Grapalat" w:eastAsia="Times New Roman" w:hAnsi="GHEA Grapalat" w:cs="Sylfaen"/>
          <w:i/>
          <w:szCs w:val="24"/>
          <w:lang w:val="af-ZA"/>
        </w:rPr>
      </w:pPr>
    </w:p>
    <w:p w:rsidR="00BB1514" w:rsidRPr="00631CF5" w:rsidRDefault="00BB1514" w:rsidP="00BB1514">
      <w:pPr>
        <w:spacing w:after="0" w:line="240" w:lineRule="auto"/>
        <w:ind w:right="-7" w:firstLine="567"/>
        <w:jc w:val="center"/>
        <w:rPr>
          <w:rFonts w:ascii="GHEA Grapalat" w:eastAsia="Times New Roman" w:hAnsi="GHEA Grapalat" w:cs="Sylfaen"/>
          <w:i/>
          <w:szCs w:val="24"/>
          <w:lang w:val="af-ZA"/>
        </w:rPr>
      </w:pPr>
    </w:p>
    <w:p w:rsidR="00BB1514" w:rsidRPr="00631CF5" w:rsidRDefault="00BB1514" w:rsidP="00BB1514">
      <w:pPr>
        <w:spacing w:after="0" w:line="240" w:lineRule="auto"/>
        <w:ind w:right="-7" w:firstLine="567"/>
        <w:jc w:val="center"/>
        <w:rPr>
          <w:rFonts w:ascii="GHEA Grapalat" w:eastAsia="Times New Roman" w:hAnsi="GHEA Grapalat" w:cs="Sylfaen"/>
          <w:i/>
          <w:szCs w:val="24"/>
          <w:lang w:val="af-ZA"/>
        </w:rPr>
      </w:pPr>
    </w:p>
    <w:p w:rsidR="00BB1514" w:rsidRPr="00631CF5" w:rsidRDefault="00BB1514" w:rsidP="00BB1514">
      <w:pPr>
        <w:spacing w:after="0" w:line="240" w:lineRule="auto"/>
        <w:ind w:right="-7" w:firstLine="567"/>
        <w:jc w:val="center"/>
        <w:rPr>
          <w:rFonts w:ascii="GHEA Grapalat" w:eastAsia="Times New Roman" w:hAnsi="GHEA Grapalat" w:cs="Sylfaen"/>
          <w:i/>
          <w:szCs w:val="24"/>
          <w:lang w:val="af-ZA"/>
        </w:rPr>
      </w:pPr>
    </w:p>
    <w:p w:rsidR="00BB1514" w:rsidRPr="00631CF5" w:rsidRDefault="00BB1514" w:rsidP="00BB1514">
      <w:pPr>
        <w:spacing w:after="0" w:line="240" w:lineRule="auto"/>
        <w:ind w:right="-7" w:firstLine="567"/>
        <w:jc w:val="center"/>
        <w:rPr>
          <w:rFonts w:ascii="GHEA Grapalat" w:eastAsia="Times New Roman" w:hAnsi="GHEA Grapalat" w:cs="Sylfaen"/>
          <w:i/>
          <w:szCs w:val="24"/>
          <w:lang w:val="af-ZA"/>
        </w:rPr>
      </w:pPr>
    </w:p>
    <w:p w:rsidR="007913DD" w:rsidRPr="00631CF5" w:rsidRDefault="007913DD" w:rsidP="00BB1514">
      <w:pPr>
        <w:spacing w:after="0" w:line="240" w:lineRule="auto"/>
        <w:ind w:right="-7" w:firstLine="567"/>
        <w:jc w:val="center"/>
        <w:rPr>
          <w:rFonts w:ascii="GHEA Grapalat" w:eastAsia="Times New Roman" w:hAnsi="GHEA Grapalat" w:cs="Sylfaen"/>
          <w:i/>
          <w:szCs w:val="24"/>
          <w:lang w:val="af-ZA"/>
        </w:rPr>
      </w:pPr>
    </w:p>
    <w:p w:rsidR="003D15EB" w:rsidRDefault="003D15EB" w:rsidP="00BB1514">
      <w:pPr>
        <w:spacing w:after="0" w:line="240" w:lineRule="auto"/>
        <w:ind w:right="-7" w:firstLine="567"/>
        <w:jc w:val="center"/>
        <w:rPr>
          <w:rFonts w:ascii="GHEA Grapalat" w:eastAsia="Times New Roman" w:hAnsi="GHEA Grapalat" w:cs="Sylfaen"/>
          <w:i/>
          <w:szCs w:val="24"/>
          <w:lang w:val="af-ZA"/>
        </w:rPr>
      </w:pPr>
    </w:p>
    <w:p w:rsidR="003D15EB" w:rsidRDefault="003D15EB" w:rsidP="00BB1514">
      <w:pPr>
        <w:spacing w:after="0" w:line="240" w:lineRule="auto"/>
        <w:ind w:right="-7" w:firstLine="567"/>
        <w:jc w:val="center"/>
        <w:rPr>
          <w:rFonts w:ascii="GHEA Grapalat" w:eastAsia="Times New Roman" w:hAnsi="GHEA Grapalat" w:cs="Sylfaen"/>
          <w:i/>
          <w:szCs w:val="24"/>
          <w:lang w:val="af-ZA"/>
        </w:rPr>
      </w:pPr>
    </w:p>
    <w:p w:rsidR="003D15EB" w:rsidRDefault="003D15EB" w:rsidP="00BB1514">
      <w:pPr>
        <w:spacing w:after="0" w:line="240" w:lineRule="auto"/>
        <w:ind w:right="-7" w:firstLine="567"/>
        <w:jc w:val="center"/>
        <w:rPr>
          <w:rFonts w:ascii="GHEA Grapalat" w:eastAsia="Times New Roman" w:hAnsi="GHEA Grapalat" w:cs="Sylfaen"/>
          <w:i/>
          <w:szCs w:val="24"/>
          <w:lang w:val="af-ZA"/>
        </w:rPr>
      </w:pPr>
    </w:p>
    <w:p w:rsidR="003D15EB" w:rsidRDefault="003D15EB" w:rsidP="00BB1514">
      <w:pPr>
        <w:spacing w:after="0" w:line="240" w:lineRule="auto"/>
        <w:ind w:right="-7" w:firstLine="567"/>
        <w:jc w:val="center"/>
        <w:rPr>
          <w:rFonts w:ascii="GHEA Grapalat" w:eastAsia="Times New Roman" w:hAnsi="GHEA Grapalat" w:cs="Sylfaen"/>
          <w:i/>
          <w:szCs w:val="24"/>
          <w:lang w:val="af-ZA"/>
        </w:rPr>
      </w:pPr>
    </w:p>
    <w:p w:rsidR="003D15EB" w:rsidRDefault="003D15EB" w:rsidP="00BB1514">
      <w:pPr>
        <w:spacing w:after="0" w:line="240" w:lineRule="auto"/>
        <w:ind w:right="-7" w:firstLine="567"/>
        <w:jc w:val="center"/>
        <w:rPr>
          <w:rFonts w:ascii="GHEA Grapalat" w:eastAsia="Times New Roman" w:hAnsi="GHEA Grapalat" w:cs="Sylfaen"/>
          <w:i/>
          <w:szCs w:val="24"/>
          <w:lang w:val="af-ZA"/>
        </w:rPr>
      </w:pPr>
    </w:p>
    <w:p w:rsidR="003D15EB" w:rsidRDefault="003D15EB" w:rsidP="00BB1514">
      <w:pPr>
        <w:spacing w:after="0" w:line="240" w:lineRule="auto"/>
        <w:ind w:right="-7" w:firstLine="567"/>
        <w:jc w:val="center"/>
        <w:rPr>
          <w:rFonts w:ascii="GHEA Grapalat" w:eastAsia="Times New Roman" w:hAnsi="GHEA Grapalat" w:cs="Sylfaen"/>
          <w:i/>
          <w:szCs w:val="24"/>
          <w:lang w:val="af-ZA"/>
        </w:rPr>
      </w:pPr>
    </w:p>
    <w:p w:rsidR="003D15EB" w:rsidRPr="00BD779A" w:rsidRDefault="003D15EB" w:rsidP="00BB1514">
      <w:pPr>
        <w:spacing w:after="0" w:line="240" w:lineRule="auto"/>
        <w:ind w:firstLine="567"/>
        <w:jc w:val="right"/>
        <w:rPr>
          <w:rFonts w:ascii="Arial" w:eastAsia="Times New Roman" w:hAnsi="Arial" w:cs="Arial"/>
          <w:b/>
          <w:i/>
          <w:sz w:val="20"/>
          <w:szCs w:val="20"/>
        </w:rPr>
      </w:pPr>
    </w:p>
    <w:p w:rsidR="003D15EB" w:rsidRPr="00BD779A" w:rsidRDefault="003D15EB" w:rsidP="00BB1514">
      <w:pPr>
        <w:spacing w:after="0" w:line="240" w:lineRule="auto"/>
        <w:ind w:firstLine="567"/>
        <w:jc w:val="right"/>
        <w:rPr>
          <w:rFonts w:ascii="Arial" w:eastAsia="Times New Roman" w:hAnsi="Arial" w:cs="Arial"/>
          <w:b/>
          <w:i/>
          <w:sz w:val="20"/>
          <w:szCs w:val="20"/>
        </w:rPr>
      </w:pPr>
    </w:p>
    <w:p w:rsidR="003D15EB" w:rsidRPr="00BD779A" w:rsidRDefault="003D15EB" w:rsidP="00BB1514">
      <w:pPr>
        <w:spacing w:after="0" w:line="240" w:lineRule="auto"/>
        <w:ind w:firstLine="567"/>
        <w:jc w:val="right"/>
        <w:rPr>
          <w:rFonts w:ascii="Arial" w:eastAsia="Times New Roman" w:hAnsi="Arial" w:cs="Arial"/>
          <w:b/>
          <w:i/>
          <w:sz w:val="20"/>
          <w:szCs w:val="20"/>
        </w:rPr>
      </w:pPr>
    </w:p>
    <w:p w:rsidR="00BB1514" w:rsidRPr="00631CF5" w:rsidRDefault="00BB1514" w:rsidP="00BB1514">
      <w:pPr>
        <w:spacing w:after="0" w:line="240" w:lineRule="auto"/>
        <w:ind w:firstLine="567"/>
        <w:jc w:val="right"/>
        <w:rPr>
          <w:rFonts w:ascii="GHEA Grapalat" w:eastAsia="Times New Roman" w:hAnsi="GHEA Grapalat" w:cs="Sylfaen"/>
          <w:b/>
          <w:i/>
          <w:sz w:val="20"/>
          <w:szCs w:val="20"/>
          <w:lang w:val="af-ZA"/>
        </w:rPr>
      </w:pPr>
      <w:r w:rsidRPr="00631CF5">
        <w:rPr>
          <w:rFonts w:ascii="Arial" w:eastAsia="Times New Roman" w:hAnsi="Arial" w:cs="Arial"/>
          <w:b/>
          <w:i/>
          <w:sz w:val="20"/>
          <w:szCs w:val="20"/>
          <w:lang w:val="en-US"/>
        </w:rPr>
        <w:t>Confirmed</w:t>
      </w:r>
      <w:r w:rsidRPr="00631CF5">
        <w:rPr>
          <w:rFonts w:ascii="GHEA Grapalat" w:eastAsia="Times New Roman" w:hAnsi="GHEA Grapalat" w:cs="Times Armenian"/>
          <w:b/>
          <w:i/>
          <w:sz w:val="20"/>
          <w:szCs w:val="20"/>
          <w:lang w:val="af-ZA"/>
        </w:rPr>
        <w:t xml:space="preserve"> </w:t>
      </w:r>
      <w:r w:rsidRPr="00631CF5">
        <w:rPr>
          <w:rFonts w:ascii="Arial" w:eastAsia="Times New Roman" w:hAnsi="Arial" w:cs="Arial"/>
          <w:b/>
          <w:i/>
          <w:sz w:val="20"/>
          <w:szCs w:val="20"/>
          <w:lang w:val="en-US"/>
        </w:rPr>
        <w:t>is</w:t>
      </w:r>
    </w:p>
    <w:p w:rsidR="00BB1514" w:rsidRPr="00631CF5" w:rsidRDefault="00BB1514" w:rsidP="00BB1514">
      <w:pPr>
        <w:spacing w:after="0" w:line="240" w:lineRule="auto"/>
        <w:ind w:firstLine="567"/>
        <w:jc w:val="right"/>
        <w:rPr>
          <w:rFonts w:ascii="GHEA Grapalat" w:eastAsia="Times New Roman" w:hAnsi="GHEA Grapalat" w:cs="Sylfaen"/>
          <w:b/>
          <w:i/>
          <w:sz w:val="20"/>
          <w:szCs w:val="20"/>
          <w:lang w:val="af-ZA"/>
        </w:rPr>
      </w:pPr>
      <w:r w:rsidRPr="00631CF5">
        <w:rPr>
          <w:rFonts w:ascii="GHEA Grapalat" w:eastAsia="Times New Roman" w:hAnsi="GHEA Grapalat" w:cs="Times New Roman"/>
          <w:b/>
          <w:i/>
          <w:color w:val="000000"/>
          <w:sz w:val="20"/>
          <w:szCs w:val="27"/>
          <w:lang w:val="af-ZA"/>
        </w:rPr>
        <w:t xml:space="preserve">" </w:t>
      </w:r>
      <w:r w:rsidR="003D15EB">
        <w:rPr>
          <w:rFonts w:ascii="Arial" w:eastAsia="Times New Roman" w:hAnsi="Arial" w:cs="Arial"/>
          <w:b/>
          <w:i/>
          <w:color w:val="000000"/>
          <w:sz w:val="20"/>
          <w:szCs w:val="27"/>
          <w:lang w:val="hy-AM"/>
        </w:rPr>
        <w:t>LM-THAT-GHTSDB-</w:t>
      </w:r>
      <w:r w:rsidR="00334A61">
        <w:rPr>
          <w:rFonts w:ascii="Arial" w:eastAsia="Times New Roman" w:hAnsi="Arial" w:cs="Arial"/>
          <w:b/>
          <w:i/>
          <w:color w:val="000000"/>
          <w:sz w:val="20"/>
          <w:szCs w:val="27"/>
          <w:lang w:val="hy-AM"/>
        </w:rPr>
        <w:t>24/03</w:t>
      </w:r>
      <w:r w:rsidR="003D15EB">
        <w:rPr>
          <w:rFonts w:ascii="Arial" w:eastAsia="Times New Roman" w:hAnsi="Arial" w:cs="Arial"/>
          <w:b/>
          <w:i/>
          <w:color w:val="000000"/>
          <w:sz w:val="20"/>
          <w:szCs w:val="27"/>
          <w:lang w:val="hy-AM"/>
        </w:rPr>
        <w:t xml:space="preserve"> </w:t>
      </w:r>
      <w:r w:rsidRPr="00631CF5">
        <w:rPr>
          <w:rFonts w:ascii="GHEA Grapalat" w:eastAsia="Times New Roman" w:hAnsi="GHEA Grapalat" w:cs="Times New Roman"/>
          <w:b/>
          <w:i/>
          <w:color w:val="000000"/>
          <w:sz w:val="20"/>
          <w:szCs w:val="27"/>
          <w:lang w:val="af-ZA"/>
        </w:rPr>
        <w:t>"</w:t>
      </w:r>
      <w:r w:rsidRPr="00631CF5">
        <w:rPr>
          <w:rFonts w:ascii="GHEA Grapalat" w:eastAsia="Times New Roman" w:hAnsi="GHEA Grapalat" w:cs="Sylfaen"/>
          <w:b/>
          <w:i/>
          <w:sz w:val="20"/>
          <w:szCs w:val="20"/>
          <w:lang w:val="af-ZA"/>
        </w:rPr>
        <w:t xml:space="preserve"> </w:t>
      </w:r>
      <w:r w:rsidRPr="00631CF5">
        <w:rPr>
          <w:rFonts w:ascii="Arial" w:eastAsia="Times New Roman" w:hAnsi="Arial" w:cs="Arial"/>
          <w:b/>
          <w:i/>
          <w:sz w:val="20"/>
          <w:szCs w:val="20"/>
          <w:lang w:val="en-US"/>
        </w:rPr>
        <w:t>with code</w:t>
      </w:r>
      <w:r w:rsidRPr="00631CF5">
        <w:rPr>
          <w:rFonts w:ascii="GHEA Grapalat" w:eastAsia="Times New Roman" w:hAnsi="GHEA Grapalat" w:cs="Times Armenian"/>
          <w:b/>
          <w:i/>
          <w:sz w:val="20"/>
          <w:szCs w:val="20"/>
          <w:lang w:val="af-ZA"/>
        </w:rPr>
        <w:t xml:space="preserve"> </w:t>
      </w:r>
    </w:p>
    <w:p w:rsidR="00BB1514" w:rsidRPr="00631CF5" w:rsidRDefault="00BB1514" w:rsidP="00BB1514">
      <w:pPr>
        <w:spacing w:after="0" w:line="240" w:lineRule="auto"/>
        <w:ind w:firstLine="567"/>
        <w:jc w:val="right"/>
        <w:rPr>
          <w:rFonts w:ascii="GHEA Grapalat" w:eastAsia="Times New Roman" w:hAnsi="GHEA Grapalat" w:cs="Times Armenian"/>
          <w:b/>
          <w:i/>
          <w:sz w:val="20"/>
          <w:szCs w:val="20"/>
          <w:lang w:val="af-ZA"/>
        </w:rPr>
      </w:pPr>
      <w:r w:rsidRPr="00631CF5">
        <w:rPr>
          <w:rFonts w:ascii="Arial" w:eastAsia="Times New Roman" w:hAnsi="Arial" w:cs="Arial"/>
          <w:b/>
          <w:i/>
          <w:sz w:val="20"/>
          <w:szCs w:val="20"/>
          <w:lang w:val="en-US"/>
        </w:rPr>
        <w:t>quote</w:t>
      </w:r>
      <w:r w:rsidRPr="00631CF5">
        <w:rPr>
          <w:rFonts w:ascii="GHEA Grapalat" w:eastAsia="Times New Roman" w:hAnsi="GHEA Grapalat" w:cs="Sylfaen"/>
          <w:b/>
          <w:i/>
          <w:sz w:val="20"/>
          <w:szCs w:val="20"/>
          <w:lang w:val="af-ZA"/>
        </w:rPr>
        <w:t xml:space="preserve"> </w:t>
      </w:r>
      <w:r w:rsidRPr="00631CF5">
        <w:rPr>
          <w:rFonts w:ascii="Arial" w:eastAsia="Times New Roman" w:hAnsi="Arial" w:cs="Arial"/>
          <w:b/>
          <w:i/>
          <w:sz w:val="20"/>
          <w:szCs w:val="20"/>
          <w:lang w:val="en-US"/>
        </w:rPr>
        <w:t>of inquiry</w:t>
      </w:r>
      <w:r w:rsidRPr="00631CF5">
        <w:rPr>
          <w:rFonts w:ascii="GHEA Grapalat" w:eastAsia="Times New Roman" w:hAnsi="GHEA Grapalat" w:cs="Times Armenian"/>
          <w:b/>
          <w:i/>
          <w:sz w:val="20"/>
          <w:szCs w:val="20"/>
          <w:lang w:val="af-ZA"/>
        </w:rPr>
        <w:t xml:space="preserve"> </w:t>
      </w:r>
      <w:r w:rsidRPr="00631CF5">
        <w:rPr>
          <w:rFonts w:ascii="Arial" w:eastAsia="Times New Roman" w:hAnsi="Arial" w:cs="Arial"/>
          <w:b/>
          <w:i/>
          <w:sz w:val="20"/>
          <w:szCs w:val="20"/>
          <w:lang w:val="af-ZA"/>
        </w:rPr>
        <w:t>appraiser</w:t>
      </w:r>
      <w:r w:rsidRPr="00631CF5">
        <w:rPr>
          <w:rFonts w:ascii="GHEA Grapalat" w:eastAsia="Times New Roman" w:hAnsi="GHEA Grapalat" w:cs="Times Armenian"/>
          <w:b/>
          <w:i/>
          <w:sz w:val="20"/>
          <w:szCs w:val="20"/>
          <w:lang w:val="af-ZA"/>
        </w:rPr>
        <w:t xml:space="preserve"> </w:t>
      </w:r>
      <w:r w:rsidRPr="00631CF5">
        <w:rPr>
          <w:rFonts w:ascii="Arial" w:eastAsia="Times New Roman" w:hAnsi="Arial" w:cs="Arial"/>
          <w:b/>
          <w:i/>
          <w:sz w:val="20"/>
          <w:szCs w:val="20"/>
          <w:lang w:val="en-US"/>
        </w:rPr>
        <w:t>of the commission</w:t>
      </w:r>
    </w:p>
    <w:p w:rsidR="00BB1514" w:rsidRPr="003D15EB" w:rsidRDefault="00BB1514" w:rsidP="00BB1514">
      <w:pPr>
        <w:spacing w:after="0" w:line="240" w:lineRule="auto"/>
        <w:ind w:firstLine="567"/>
        <w:jc w:val="right"/>
        <w:rPr>
          <w:rFonts w:ascii="Arial" w:eastAsia="Times New Roman" w:hAnsi="Arial" w:cs="Arial"/>
          <w:i/>
          <w:sz w:val="20"/>
          <w:szCs w:val="20"/>
          <w:u w:val="single"/>
          <w:lang w:val="hy-AM"/>
        </w:rPr>
      </w:pPr>
      <w:r w:rsidRPr="00631CF5">
        <w:rPr>
          <w:rFonts w:ascii="GHEA Grapalat" w:eastAsia="Times New Roman" w:hAnsi="GHEA Grapalat" w:cs="Sylfaen"/>
          <w:b/>
          <w:i/>
          <w:sz w:val="20"/>
          <w:szCs w:val="20"/>
          <w:lang w:val="af-ZA"/>
        </w:rPr>
        <w:t xml:space="preserve"> </w:t>
      </w:r>
      <w:r w:rsidRPr="003D15EB">
        <w:rPr>
          <w:rFonts w:ascii="Arial" w:eastAsia="Times New Roman" w:hAnsi="Arial" w:cs="Arial"/>
          <w:i/>
          <w:sz w:val="20"/>
          <w:szCs w:val="20"/>
          <w:u w:val="single"/>
          <w:lang w:val="hy-AM"/>
        </w:rPr>
        <w:t>2024 January 11 by decision N 01</w:t>
      </w: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tabs>
          <w:tab w:val="left" w:pos="5968"/>
        </w:tabs>
        <w:spacing w:after="0" w:line="240" w:lineRule="auto"/>
        <w:ind w:right="-7" w:firstLine="567"/>
        <w:rPr>
          <w:rFonts w:ascii="GHEA Grapalat" w:eastAsia="Times New Roman" w:hAnsi="GHEA Grapalat" w:cs="Times New Roman"/>
          <w:sz w:val="24"/>
          <w:szCs w:val="24"/>
          <w:lang w:val="af-ZA"/>
        </w:rPr>
      </w:pPr>
      <w:r w:rsidRPr="00631CF5">
        <w:rPr>
          <w:rFonts w:ascii="Arial" w:eastAsia="Times New Roman" w:hAnsi="Arial" w:cs="Arial"/>
          <w:sz w:val="24"/>
          <w:szCs w:val="24"/>
          <w:lang w:val="af-ZA"/>
        </w:rPr>
        <w:t>RA:</w:t>
      </w:r>
      <w:r w:rsidRPr="00631CF5">
        <w:rPr>
          <w:rFonts w:ascii="GHEA Grapalat" w:eastAsia="Times New Roman" w:hAnsi="GHEA Grapalat" w:cs="Times Armenian"/>
          <w:sz w:val="24"/>
          <w:szCs w:val="24"/>
          <w:lang w:val="af-ZA"/>
        </w:rPr>
        <w:t xml:space="preserve"> </w:t>
      </w:r>
      <w:r w:rsidRPr="00631CF5">
        <w:rPr>
          <w:rFonts w:ascii="Arial" w:eastAsia="Times New Roman" w:hAnsi="Arial" w:cs="Arial"/>
          <w:sz w:val="24"/>
          <w:szCs w:val="24"/>
          <w:lang w:val="af-ZA"/>
        </w:rPr>
        <w:t>Lori</w:t>
      </w:r>
      <w:r w:rsidRPr="00631CF5">
        <w:rPr>
          <w:rFonts w:ascii="GHEA Grapalat" w:eastAsia="Times New Roman" w:hAnsi="GHEA Grapalat" w:cs="Times Armenian"/>
          <w:sz w:val="24"/>
          <w:szCs w:val="24"/>
          <w:lang w:val="af-ZA"/>
        </w:rPr>
        <w:t xml:space="preserve"> </w:t>
      </w:r>
      <w:r w:rsidRPr="00631CF5">
        <w:rPr>
          <w:rFonts w:ascii="Arial" w:eastAsia="Times New Roman" w:hAnsi="Arial" w:cs="Arial"/>
          <w:sz w:val="24"/>
          <w:szCs w:val="24"/>
          <w:lang w:val="af-ZA"/>
        </w:rPr>
        <w:t>region:</w:t>
      </w:r>
      <w:r w:rsidRPr="00631CF5">
        <w:rPr>
          <w:rFonts w:ascii="GHEA Grapalat" w:eastAsia="Times New Roman" w:hAnsi="GHEA Grapalat" w:cs="Times Armenian"/>
          <w:sz w:val="24"/>
          <w:szCs w:val="24"/>
          <w:lang w:val="af-ZA"/>
        </w:rPr>
        <w:t xml:space="preserve"> </w:t>
      </w:r>
      <w:r w:rsidRPr="00631CF5">
        <w:rPr>
          <w:rFonts w:ascii="GHEA Grapalat" w:eastAsia="Times New Roman" w:hAnsi="GHEA Grapalat" w:cs="Franklin Gothic Medium Cond"/>
          <w:sz w:val="24"/>
          <w:szCs w:val="24"/>
          <w:lang w:val="af-ZA"/>
        </w:rPr>
        <w:t xml:space="preserve">Tumanyan </w:t>
      </w:r>
      <w:r w:rsidRPr="00631CF5">
        <w:rPr>
          <w:rFonts w:ascii="Arial" w:eastAsia="Times New Roman" w:hAnsi="Arial" w:cs="Arial"/>
          <w:sz w:val="24"/>
          <w:szCs w:val="24"/>
          <w:lang w:val="af-ZA"/>
        </w:rPr>
        <w:t>_</w:t>
      </w:r>
      <w:r w:rsidRPr="00631CF5">
        <w:rPr>
          <w:rFonts w:ascii="GHEA Grapalat" w:eastAsia="Times New Roman" w:hAnsi="GHEA Grapalat" w:cs="Times Armenian"/>
          <w:sz w:val="24"/>
          <w:szCs w:val="24"/>
          <w:lang w:val="af-ZA"/>
        </w:rPr>
        <w:t xml:space="preserve"> </w:t>
      </w:r>
      <w:r w:rsidRPr="00631CF5">
        <w:rPr>
          <w:rFonts w:ascii="Arial" w:eastAsia="Times New Roman" w:hAnsi="Arial" w:cs="Arial"/>
          <w:sz w:val="24"/>
          <w:szCs w:val="24"/>
          <w:lang w:val="af-ZA"/>
        </w:rPr>
        <w:t>urban</w:t>
      </w:r>
      <w:r w:rsidRPr="00631CF5">
        <w:rPr>
          <w:rFonts w:ascii="GHEA Grapalat" w:eastAsia="Times New Roman" w:hAnsi="GHEA Grapalat" w:cs="Times Armenian"/>
          <w:sz w:val="24"/>
          <w:szCs w:val="24"/>
          <w:lang w:val="af-ZA"/>
        </w:rPr>
        <w:t xml:space="preserve"> </w:t>
      </w:r>
      <w:r w:rsidRPr="00631CF5">
        <w:rPr>
          <w:rFonts w:ascii="Arial" w:eastAsia="Times New Roman" w:hAnsi="Arial" w:cs="Arial"/>
          <w:sz w:val="24"/>
          <w:szCs w:val="24"/>
          <w:lang w:val="af-ZA"/>
        </w:rPr>
        <w:t>community</w:t>
      </w:r>
      <w:r w:rsidRPr="00631CF5">
        <w:rPr>
          <w:rFonts w:ascii="GHEA Grapalat" w:eastAsia="Times New Roman" w:hAnsi="GHEA Grapalat" w:cs="Times Armenian"/>
          <w:sz w:val="24"/>
          <w:szCs w:val="24"/>
          <w:lang w:val="af-ZA"/>
        </w:rPr>
        <w:t xml:space="preserve"> </w:t>
      </w:r>
      <w:r w:rsidRPr="00631CF5">
        <w:rPr>
          <w:rFonts w:ascii="Arial" w:eastAsia="Times New Roman" w:hAnsi="Arial" w:cs="Arial"/>
          <w:sz w:val="24"/>
          <w:szCs w:val="24"/>
          <w:lang w:val="af-ZA"/>
        </w:rPr>
        <w:t>utility</w:t>
      </w:r>
      <w:r w:rsidRPr="00631CF5">
        <w:rPr>
          <w:rFonts w:ascii="GHEA Grapalat" w:eastAsia="Times New Roman" w:hAnsi="GHEA Grapalat" w:cs="Times Armenian"/>
          <w:sz w:val="24"/>
          <w:szCs w:val="24"/>
          <w:lang w:val="af-ZA"/>
        </w:rPr>
        <w:t xml:space="preserve"> </w:t>
      </w:r>
      <w:r w:rsidRPr="00631CF5">
        <w:rPr>
          <w:rFonts w:ascii="Arial" w:eastAsia="Times New Roman" w:hAnsi="Arial" w:cs="Arial"/>
          <w:sz w:val="24"/>
          <w:szCs w:val="24"/>
          <w:lang w:val="af-ZA"/>
        </w:rPr>
        <w:t xml:space="preserve">economy </w:t>
      </w:r>
      <w:r w:rsidRPr="00631CF5">
        <w:rPr>
          <w:rFonts w:ascii="GHEA Grapalat" w:eastAsia="Times New Roman" w:hAnsi="GHEA Grapalat" w:cs="Franklin Gothic Medium Cond"/>
          <w:sz w:val="24"/>
          <w:szCs w:val="24"/>
          <w:lang w:val="af-ZA"/>
        </w:rPr>
        <w:t>»</w:t>
      </w:r>
      <w:r w:rsidRPr="00631CF5">
        <w:rPr>
          <w:rFonts w:ascii="GHEA Grapalat" w:eastAsia="Times New Roman" w:hAnsi="GHEA Grapalat" w:cs="Times Armenian"/>
          <w:sz w:val="24"/>
          <w:szCs w:val="24"/>
          <w:lang w:val="hy-AM"/>
        </w:rPr>
        <w:t xml:space="preserve"> </w:t>
      </w:r>
      <w:r w:rsidRPr="00631CF5">
        <w:rPr>
          <w:rFonts w:ascii="Arial" w:eastAsia="Times New Roman" w:hAnsi="Arial" w:cs="Arial"/>
          <w:sz w:val="24"/>
          <w:szCs w:val="24"/>
          <w:lang w:val="af-ZA"/>
        </w:rPr>
        <w:t>AOC:</w:t>
      </w:r>
      <w:r w:rsidRPr="00631CF5">
        <w:rPr>
          <w:rFonts w:ascii="GHEA Grapalat" w:eastAsia="Times New Roman" w:hAnsi="GHEA Grapalat" w:cs="Times New Roman"/>
          <w:sz w:val="24"/>
          <w:szCs w:val="24"/>
          <w:lang w:val="af-ZA"/>
        </w:rPr>
        <w:tab/>
      </w:r>
    </w:p>
    <w:p w:rsidR="00BB1514" w:rsidRPr="00631CF5" w:rsidRDefault="00BB1514" w:rsidP="00BB1514">
      <w:pPr>
        <w:spacing w:after="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0" w:line="240" w:lineRule="auto"/>
        <w:ind w:right="-7" w:firstLine="567"/>
        <w:jc w:val="center"/>
        <w:rPr>
          <w:rFonts w:ascii="GHEA Grapalat" w:eastAsia="Times New Roman" w:hAnsi="GHEA Grapalat" w:cs="Sylfaen"/>
          <w:sz w:val="24"/>
          <w:szCs w:val="24"/>
          <w:lang w:val="af-ZA"/>
        </w:rPr>
      </w:pPr>
      <w:r w:rsidRPr="00631CF5">
        <w:rPr>
          <w:rFonts w:ascii="Arial" w:eastAsia="Times New Roman" w:hAnsi="Arial" w:cs="Arial"/>
          <w:sz w:val="24"/>
          <w:szCs w:val="24"/>
          <w:lang w:val="en-US"/>
        </w:rPr>
        <w:t>Q:</w:t>
      </w:r>
      <w:r w:rsidRPr="00631CF5">
        <w:rPr>
          <w:rFonts w:ascii="GHEA Grapalat" w:eastAsia="Times New Roman" w:hAnsi="GHEA Grapalat" w:cs="Times Armenian"/>
          <w:sz w:val="24"/>
          <w:szCs w:val="24"/>
          <w:lang w:val="af-ZA"/>
        </w:rPr>
        <w:t xml:space="preserve"> </w:t>
      </w:r>
      <w:r w:rsidRPr="00631CF5">
        <w:rPr>
          <w:rFonts w:ascii="Arial" w:eastAsia="Times New Roman" w:hAnsi="Arial" w:cs="Arial"/>
          <w:sz w:val="24"/>
          <w:szCs w:val="24"/>
          <w:lang w:val="en-US"/>
        </w:rPr>
        <w:t>R:</w:t>
      </w:r>
      <w:r w:rsidRPr="00631CF5">
        <w:rPr>
          <w:rFonts w:ascii="GHEA Grapalat" w:eastAsia="Times New Roman" w:hAnsi="GHEA Grapalat" w:cs="Times Armenian"/>
          <w:sz w:val="24"/>
          <w:szCs w:val="24"/>
          <w:lang w:val="af-ZA"/>
        </w:rPr>
        <w:t xml:space="preserve"> </w:t>
      </w:r>
      <w:r w:rsidRPr="00631CF5">
        <w:rPr>
          <w:rFonts w:ascii="Arial" w:eastAsia="Times New Roman" w:hAnsi="Arial" w:cs="Arial"/>
          <w:sz w:val="24"/>
          <w:szCs w:val="24"/>
          <w:lang w:val="en-US"/>
        </w:rPr>
        <w:t>a</w:t>
      </w:r>
      <w:r w:rsidRPr="00631CF5">
        <w:rPr>
          <w:rFonts w:ascii="GHEA Grapalat" w:eastAsia="Times New Roman" w:hAnsi="GHEA Grapalat" w:cs="Times Armenian"/>
          <w:sz w:val="24"/>
          <w:szCs w:val="24"/>
          <w:lang w:val="af-ZA"/>
        </w:rPr>
        <w:t xml:space="preserve"> </w:t>
      </w:r>
      <w:r w:rsidRPr="00631CF5">
        <w:rPr>
          <w:rFonts w:ascii="Arial" w:eastAsia="Times New Roman" w:hAnsi="Arial" w:cs="Arial"/>
          <w:sz w:val="24"/>
          <w:szCs w:val="24"/>
          <w:lang w:val="en-US"/>
        </w:rPr>
        <w:t>V:</w:t>
      </w:r>
      <w:r w:rsidRPr="00631CF5">
        <w:rPr>
          <w:rFonts w:ascii="GHEA Grapalat" w:eastAsia="Times New Roman" w:hAnsi="GHEA Grapalat" w:cs="Times Armenian"/>
          <w:sz w:val="24"/>
          <w:szCs w:val="24"/>
          <w:lang w:val="af-ZA"/>
        </w:rPr>
        <w:t xml:space="preserve"> </w:t>
      </w:r>
      <w:r w:rsidRPr="00631CF5">
        <w:rPr>
          <w:rFonts w:ascii="Arial" w:eastAsia="Times New Roman" w:hAnsi="Arial" w:cs="Arial"/>
          <w:sz w:val="24"/>
          <w:szCs w:val="24"/>
          <w:lang w:val="en-US"/>
        </w:rPr>
        <w:t>E:</w:t>
      </w:r>
      <w:r w:rsidRPr="00631CF5">
        <w:rPr>
          <w:rFonts w:ascii="GHEA Grapalat" w:eastAsia="Times New Roman" w:hAnsi="GHEA Grapalat" w:cs="Times Armenian"/>
          <w:sz w:val="24"/>
          <w:szCs w:val="24"/>
          <w:lang w:val="af-ZA"/>
        </w:rPr>
        <w:t xml:space="preserve"> </w:t>
      </w:r>
      <w:r w:rsidRPr="00631CF5">
        <w:rPr>
          <w:rFonts w:ascii="Arial" w:eastAsia="Times New Roman" w:hAnsi="Arial" w:cs="Arial"/>
          <w:sz w:val="24"/>
          <w:szCs w:val="24"/>
          <w:lang w:val="en-US"/>
        </w:rPr>
        <w:t>R:</w:t>
      </w:r>
    </w:p>
    <w:p w:rsidR="00BB1514" w:rsidRPr="00631CF5" w:rsidRDefault="00BB1514" w:rsidP="00BB1514">
      <w:pPr>
        <w:spacing w:after="0" w:line="240" w:lineRule="auto"/>
        <w:ind w:right="-7" w:firstLine="567"/>
        <w:jc w:val="center"/>
        <w:rPr>
          <w:rFonts w:ascii="GHEA Grapalat" w:eastAsia="Times New Roman" w:hAnsi="GHEA Grapalat" w:cs="Sylfaen"/>
          <w:sz w:val="24"/>
          <w:szCs w:val="24"/>
          <w:lang w:val="af-ZA"/>
        </w:rPr>
      </w:pPr>
    </w:p>
    <w:p w:rsidR="00BB1514" w:rsidRPr="00631CF5" w:rsidRDefault="00BB1514" w:rsidP="00BB1514">
      <w:pPr>
        <w:spacing w:after="0" w:line="240" w:lineRule="auto"/>
        <w:ind w:right="-7" w:firstLine="567"/>
        <w:jc w:val="center"/>
        <w:rPr>
          <w:rFonts w:ascii="GHEA Grapalat" w:eastAsia="Times New Roman" w:hAnsi="GHEA Grapalat" w:cs="Sylfaen"/>
          <w:sz w:val="24"/>
          <w:szCs w:val="24"/>
          <w:lang w:val="af-ZA"/>
        </w:rPr>
      </w:pPr>
    </w:p>
    <w:p w:rsidR="00BB1514" w:rsidRPr="00631CF5" w:rsidRDefault="00BB1514" w:rsidP="00BB1514">
      <w:pPr>
        <w:spacing w:after="0" w:line="240" w:lineRule="auto"/>
        <w:ind w:right="-7"/>
        <w:jc w:val="center"/>
        <w:rPr>
          <w:rFonts w:ascii="GHEA Grapalat" w:eastAsia="Times New Roman" w:hAnsi="GHEA Grapalat" w:cs="Times New Roman"/>
          <w:b/>
          <w:sz w:val="24"/>
          <w:lang w:val="af-ZA"/>
        </w:rPr>
      </w:pPr>
      <w:r w:rsidRPr="00631CF5">
        <w:rPr>
          <w:rFonts w:ascii="GHEA Grapalat" w:eastAsia="Times New Roman" w:hAnsi="GHEA Grapalat" w:cs="Sylfaen"/>
          <w:b/>
          <w:sz w:val="24"/>
          <w:szCs w:val="24"/>
          <w:lang w:val="af-ZA"/>
        </w:rPr>
        <w:t xml:space="preserve">" </w:t>
      </w:r>
      <w:r w:rsidRPr="00631CF5">
        <w:rPr>
          <w:rFonts w:ascii="Arial" w:eastAsia="Times New Roman" w:hAnsi="Arial" w:cs="Arial"/>
          <w:b/>
          <w:sz w:val="24"/>
          <w:szCs w:val="24"/>
          <w:lang w:val="af-ZA"/>
        </w:rPr>
        <w:t>RA</w:t>
      </w:r>
      <w:r w:rsidRPr="00631CF5">
        <w:rPr>
          <w:rFonts w:ascii="GHEA Grapalat" w:eastAsia="Times New Roman" w:hAnsi="GHEA Grapalat" w:cs="Times New Roman"/>
          <w:b/>
          <w:sz w:val="24"/>
          <w:szCs w:val="24"/>
          <w:lang w:val="af-ZA"/>
        </w:rPr>
        <w:t xml:space="preserve"> </w:t>
      </w:r>
      <w:r w:rsidRPr="00631CF5">
        <w:rPr>
          <w:rFonts w:ascii="Arial" w:eastAsia="Times New Roman" w:hAnsi="Arial" w:cs="Arial"/>
          <w:b/>
          <w:sz w:val="24"/>
          <w:szCs w:val="24"/>
          <w:lang w:val="af-ZA"/>
        </w:rPr>
        <w:t>SHUT UP!</w:t>
      </w:r>
      <w:r w:rsidRPr="00631CF5">
        <w:rPr>
          <w:rFonts w:ascii="GHEA Grapalat" w:eastAsia="Times New Roman" w:hAnsi="GHEA Grapalat" w:cs="Times New Roman"/>
          <w:b/>
          <w:sz w:val="24"/>
          <w:szCs w:val="24"/>
          <w:lang w:val="af-ZA"/>
        </w:rPr>
        <w:t xml:space="preserve"> </w:t>
      </w:r>
      <w:r w:rsidRPr="00631CF5">
        <w:rPr>
          <w:rFonts w:ascii="Arial" w:eastAsia="Times New Roman" w:hAnsi="Arial" w:cs="Arial"/>
          <w:b/>
          <w:sz w:val="24"/>
          <w:szCs w:val="24"/>
          <w:lang w:val="af-ZA"/>
        </w:rPr>
        <w:t>REGION:</w:t>
      </w:r>
      <w:r w:rsidRPr="00631CF5">
        <w:rPr>
          <w:rFonts w:ascii="GHEA Grapalat" w:eastAsia="Times New Roman" w:hAnsi="GHEA Grapalat" w:cs="Times New Roman"/>
          <w:b/>
          <w:sz w:val="24"/>
          <w:szCs w:val="24"/>
          <w:lang w:val="af-ZA"/>
        </w:rPr>
        <w:t xml:space="preserve"> </w:t>
      </w:r>
      <w:r w:rsidRPr="00631CF5">
        <w:rPr>
          <w:rFonts w:ascii="Arial" w:eastAsia="Times New Roman" w:hAnsi="Arial" w:cs="Arial"/>
          <w:b/>
          <w:sz w:val="24"/>
          <w:szCs w:val="24"/>
          <w:lang w:val="af-ZA"/>
        </w:rPr>
        <w:t>TUMANIAN</w:t>
      </w:r>
      <w:r w:rsidRPr="00631CF5">
        <w:rPr>
          <w:rFonts w:ascii="GHEA Grapalat" w:eastAsia="Times New Roman" w:hAnsi="GHEA Grapalat" w:cs="Sylfaen"/>
          <w:b/>
          <w:sz w:val="24"/>
          <w:szCs w:val="24"/>
          <w:lang w:val="hy-AM"/>
        </w:rPr>
        <w:t xml:space="preserve"> </w:t>
      </w:r>
      <w:r w:rsidRPr="00631CF5">
        <w:rPr>
          <w:rFonts w:ascii="Arial" w:eastAsia="Times New Roman" w:hAnsi="Arial" w:cs="Arial"/>
          <w:b/>
          <w:sz w:val="24"/>
          <w:szCs w:val="24"/>
          <w:lang w:val="hy-AM"/>
        </w:rPr>
        <w:t>URBAN</w:t>
      </w:r>
      <w:r w:rsidRPr="00631CF5">
        <w:rPr>
          <w:rFonts w:ascii="GHEA Grapalat" w:eastAsia="Times New Roman" w:hAnsi="GHEA Grapalat" w:cs="Times New Roman"/>
          <w:b/>
          <w:sz w:val="24"/>
          <w:szCs w:val="24"/>
          <w:lang w:val="af-ZA"/>
        </w:rPr>
        <w:t xml:space="preserve"> </w:t>
      </w:r>
      <w:r w:rsidRPr="00631CF5">
        <w:rPr>
          <w:rFonts w:ascii="Arial" w:eastAsia="Times New Roman" w:hAnsi="Arial" w:cs="Arial"/>
          <w:b/>
          <w:sz w:val="24"/>
          <w:szCs w:val="24"/>
          <w:lang w:val="af-ZA"/>
        </w:rPr>
        <w:t xml:space="preserve">COMMUNITY </w:t>
      </w:r>
      <w:r w:rsidRPr="00631CF5">
        <w:rPr>
          <w:rFonts w:ascii="Arial" w:eastAsia="Times New Roman" w:hAnsi="Arial" w:cs="Arial"/>
          <w:b/>
          <w:sz w:val="24"/>
          <w:szCs w:val="24"/>
          <w:lang w:val="hy-AM"/>
        </w:rPr>
        <w:t>IN:</w:t>
      </w:r>
      <w:r w:rsidRPr="00631CF5">
        <w:rPr>
          <w:rFonts w:ascii="GHEA Grapalat" w:eastAsia="Times New Roman" w:hAnsi="GHEA Grapalat" w:cs="Sylfaen"/>
          <w:b/>
          <w:sz w:val="24"/>
          <w:szCs w:val="24"/>
          <w:lang w:val="hy-AM"/>
        </w:rPr>
        <w:t xml:space="preserve"> </w:t>
      </w:r>
      <w:r w:rsidRPr="00631CF5">
        <w:rPr>
          <w:rFonts w:ascii="Arial" w:eastAsia="Times New Roman" w:hAnsi="Arial" w:cs="Arial"/>
          <w:b/>
          <w:sz w:val="24"/>
          <w:szCs w:val="24"/>
          <w:lang w:val="hy-AM"/>
        </w:rPr>
        <w:t>UTILITY</w:t>
      </w:r>
      <w:r w:rsidRPr="00631CF5">
        <w:rPr>
          <w:rFonts w:ascii="GHEA Grapalat" w:eastAsia="Times New Roman" w:hAnsi="GHEA Grapalat" w:cs="Sylfaen"/>
          <w:b/>
          <w:sz w:val="24"/>
          <w:szCs w:val="24"/>
          <w:lang w:val="hy-AM"/>
        </w:rPr>
        <w:t xml:space="preserve"> </w:t>
      </w:r>
      <w:r w:rsidRPr="00631CF5">
        <w:rPr>
          <w:rFonts w:ascii="Arial" w:eastAsia="Times New Roman" w:hAnsi="Arial" w:cs="Arial"/>
          <w:b/>
          <w:sz w:val="24"/>
          <w:szCs w:val="24"/>
          <w:lang w:val="hy-AM"/>
        </w:rPr>
        <w:t xml:space="preserve">ECONOMY </w:t>
      </w:r>
      <w:r w:rsidRPr="00631CF5">
        <w:rPr>
          <w:rFonts w:ascii="GHEA Grapalat" w:eastAsia="Times New Roman" w:hAnsi="GHEA Grapalat" w:cs="Sylfaen"/>
          <w:b/>
          <w:sz w:val="24"/>
          <w:szCs w:val="24"/>
          <w:lang w:val="af-ZA"/>
        </w:rPr>
        <w:t>»</w:t>
      </w:r>
      <w:r w:rsidRPr="00631CF5">
        <w:rPr>
          <w:rFonts w:ascii="GHEA Grapalat" w:eastAsia="Times New Roman" w:hAnsi="GHEA Grapalat" w:cs="Sylfaen"/>
          <w:b/>
          <w:sz w:val="24"/>
          <w:szCs w:val="24"/>
          <w:lang w:val="hy-AM"/>
        </w:rPr>
        <w:t xml:space="preserve"> </w:t>
      </w:r>
      <w:r w:rsidRPr="00631CF5">
        <w:rPr>
          <w:rFonts w:ascii="Arial" w:eastAsia="Times New Roman" w:hAnsi="Arial" w:cs="Arial"/>
          <w:b/>
          <w:sz w:val="24"/>
          <w:szCs w:val="24"/>
          <w:lang w:val="hy-AM"/>
        </w:rPr>
        <w:t xml:space="preserve">HOAK </w:t>
      </w:r>
      <w:r w:rsidRPr="00631CF5">
        <w:rPr>
          <w:rFonts w:ascii="GHEA Grapalat" w:eastAsia="Times New Roman" w:hAnsi="GHEA Grapalat" w:cs="Sylfaen"/>
          <w:b/>
          <w:sz w:val="24"/>
          <w:szCs w:val="24"/>
          <w:lang w:val="af-ZA"/>
        </w:rPr>
        <w:t xml:space="preserve">- </w:t>
      </w:r>
      <w:r w:rsidRPr="00631CF5">
        <w:rPr>
          <w:rFonts w:ascii="Arial" w:eastAsia="Times New Roman" w:hAnsi="Arial" w:cs="Arial"/>
          <w:b/>
          <w:sz w:val="24"/>
          <w:szCs w:val="24"/>
          <w:lang w:val="en-US"/>
        </w:rPr>
        <w:t>I</w:t>
      </w:r>
      <w:r w:rsidRPr="00631CF5">
        <w:rPr>
          <w:rFonts w:ascii="GHEA Grapalat" w:eastAsia="Times New Roman" w:hAnsi="GHEA Grapalat" w:cs="Sylfaen"/>
          <w:b/>
          <w:sz w:val="24"/>
          <w:szCs w:val="24"/>
          <w:lang w:val="af-ZA"/>
        </w:rPr>
        <w:t xml:space="preserve"> </w:t>
      </w:r>
      <w:r w:rsidRPr="00631CF5">
        <w:rPr>
          <w:rFonts w:ascii="Arial" w:eastAsia="Times New Roman" w:hAnsi="Arial" w:cs="Arial"/>
          <w:b/>
          <w:sz w:val="24"/>
          <w:szCs w:val="24"/>
          <w:lang w:val="en-US"/>
        </w:rPr>
        <w:t>NEEDS</w:t>
      </w:r>
      <w:r w:rsidRPr="00631CF5">
        <w:rPr>
          <w:rFonts w:ascii="GHEA Grapalat" w:eastAsia="Times New Roman" w:hAnsi="GHEA Grapalat" w:cs="Times Armenian"/>
          <w:b/>
          <w:sz w:val="24"/>
          <w:szCs w:val="24"/>
          <w:lang w:val="af-ZA"/>
        </w:rPr>
        <w:t xml:space="preserve"> </w:t>
      </w:r>
      <w:r w:rsidRPr="00631CF5">
        <w:rPr>
          <w:rFonts w:ascii="Arial" w:eastAsia="Times New Roman" w:hAnsi="Arial" w:cs="Arial"/>
          <w:b/>
          <w:sz w:val="24"/>
          <w:szCs w:val="24"/>
          <w:lang w:val="en-US"/>
        </w:rPr>
        <w:t xml:space="preserve">FOR </w:t>
      </w:r>
      <w:r w:rsidRPr="00631CF5">
        <w:rPr>
          <w:rFonts w:ascii="GHEA Grapalat" w:eastAsia="Times New Roman" w:hAnsi="GHEA Grapalat" w:cs="Times Armenian"/>
          <w:b/>
          <w:sz w:val="24"/>
          <w:szCs w:val="24"/>
          <w:lang w:val="af-ZA"/>
        </w:rPr>
        <w:t>:</w:t>
      </w:r>
      <w:r w:rsidRPr="00631CF5">
        <w:rPr>
          <w:rFonts w:ascii="GHEA Grapalat" w:eastAsia="Times New Roman" w:hAnsi="GHEA Grapalat" w:cs="Times Armenian"/>
          <w:b/>
          <w:sz w:val="24"/>
          <w:szCs w:val="24"/>
          <w:lang w:val="hy-AM"/>
        </w:rPr>
        <w:t xml:space="preserve"> </w:t>
      </w:r>
      <w:r w:rsidRPr="00631CF5">
        <w:rPr>
          <w:rFonts w:ascii="GHEA Grapalat" w:eastAsia="Times New Roman" w:hAnsi="GHEA Grapalat" w:cs="Sylfaen"/>
          <w:b/>
          <w:sz w:val="24"/>
          <w:szCs w:val="24"/>
          <w:lang w:val="af-ZA"/>
        </w:rPr>
        <w:t xml:space="preserve">TUMANIAN </w:t>
      </w:r>
      <w:r w:rsidRPr="00631CF5">
        <w:rPr>
          <w:rFonts w:ascii="Arial" w:eastAsia="Times New Roman" w:hAnsi="Arial" w:cs="Arial"/>
          <w:b/>
          <w:szCs w:val="24"/>
          <w:lang w:val="af-ZA"/>
        </w:rPr>
        <w:t>_</w:t>
      </w:r>
      <w:r w:rsidRPr="00631CF5">
        <w:rPr>
          <w:rFonts w:ascii="GHEA Grapalat" w:eastAsia="Times New Roman" w:hAnsi="GHEA Grapalat" w:cs="Sylfaen"/>
          <w:b/>
          <w:szCs w:val="24"/>
          <w:lang w:val="af-ZA"/>
        </w:rPr>
        <w:t xml:space="preserve"> </w:t>
      </w:r>
      <w:r w:rsidRPr="00631CF5">
        <w:rPr>
          <w:rFonts w:ascii="Arial" w:eastAsia="Times New Roman" w:hAnsi="Arial" w:cs="Arial"/>
          <w:b/>
          <w:szCs w:val="24"/>
          <w:lang w:val="af-ZA"/>
        </w:rPr>
        <w:t>OF THE COMMUNITY</w:t>
      </w:r>
      <w:r w:rsidRPr="00631CF5">
        <w:rPr>
          <w:rFonts w:ascii="GHEA Grapalat" w:eastAsia="Times New Roman" w:hAnsi="GHEA Grapalat" w:cs="Sylfaen"/>
          <w:b/>
          <w:szCs w:val="24"/>
          <w:lang w:val="af-ZA"/>
        </w:rPr>
        <w:t xml:space="preserve"> </w:t>
      </w:r>
      <w:r w:rsidRPr="00631CF5">
        <w:rPr>
          <w:rFonts w:ascii="Arial" w:eastAsia="Times New Roman" w:hAnsi="Arial" w:cs="Arial"/>
          <w:b/>
          <w:szCs w:val="24"/>
          <w:lang w:val="af-ZA"/>
        </w:rPr>
        <w:t>A PLACE</w:t>
      </w:r>
      <w:r w:rsidRPr="00631CF5">
        <w:rPr>
          <w:rFonts w:ascii="GHEA Grapalat" w:eastAsia="Times New Roman" w:hAnsi="GHEA Grapalat" w:cs="Sylfaen"/>
          <w:b/>
          <w:szCs w:val="24"/>
          <w:lang w:val="af-ZA"/>
        </w:rPr>
        <w:t xml:space="preserve"> </w:t>
      </w:r>
      <w:r w:rsidRPr="00631CF5">
        <w:rPr>
          <w:rFonts w:ascii="Arial" w:eastAsia="Times New Roman" w:hAnsi="Arial" w:cs="Arial"/>
          <w:b/>
          <w:szCs w:val="24"/>
          <w:lang w:val="hy-AM"/>
        </w:rPr>
        <w:t>AND:</w:t>
      </w:r>
      <w:r w:rsidRPr="00631CF5">
        <w:rPr>
          <w:rFonts w:ascii="GHEA Grapalat" w:eastAsia="Times New Roman" w:hAnsi="GHEA Grapalat" w:cs="Sylfaen"/>
          <w:b/>
          <w:szCs w:val="24"/>
          <w:lang w:val="hy-AM"/>
        </w:rPr>
        <w:t xml:space="preserve"> </w:t>
      </w:r>
      <w:r w:rsidRPr="00631CF5">
        <w:rPr>
          <w:rFonts w:ascii="Arial" w:eastAsia="Times New Roman" w:hAnsi="Arial" w:cs="Arial"/>
          <w:b/>
          <w:szCs w:val="24"/>
          <w:lang w:val="hy-AM"/>
        </w:rPr>
        <w:t>WITHOUT</w:t>
      </w:r>
      <w:r w:rsidRPr="00631CF5">
        <w:rPr>
          <w:rFonts w:ascii="GHEA Grapalat" w:eastAsia="Times New Roman" w:hAnsi="GHEA Grapalat" w:cs="Sylfaen"/>
          <w:b/>
          <w:szCs w:val="24"/>
          <w:lang w:val="hy-AM"/>
        </w:rPr>
        <w:t xml:space="preserve"> </w:t>
      </w:r>
      <w:r w:rsidRPr="00631CF5">
        <w:rPr>
          <w:rFonts w:ascii="Arial" w:eastAsia="Times New Roman" w:hAnsi="Arial" w:cs="Arial"/>
          <w:b/>
          <w:szCs w:val="24"/>
          <w:lang w:val="af-ZA"/>
        </w:rPr>
        <w:t>RESIDENCE:</w:t>
      </w:r>
      <w:r w:rsidRPr="00631CF5">
        <w:rPr>
          <w:rFonts w:ascii="GHEA Grapalat" w:eastAsia="Times New Roman" w:hAnsi="GHEA Grapalat" w:cs="Sylfaen"/>
          <w:b/>
          <w:szCs w:val="24"/>
          <w:lang w:val="af-ZA"/>
        </w:rPr>
        <w:t xml:space="preserve"> </w:t>
      </w:r>
      <w:r w:rsidRPr="00631CF5">
        <w:rPr>
          <w:rFonts w:ascii="Arial" w:eastAsia="Times New Roman" w:hAnsi="Arial" w:cs="Arial"/>
          <w:b/>
          <w:szCs w:val="24"/>
          <w:lang w:val="af-ZA"/>
        </w:rPr>
        <w:t>LIVING</w:t>
      </w:r>
      <w:r w:rsidRPr="00631CF5">
        <w:rPr>
          <w:rFonts w:ascii="GHEA Grapalat" w:eastAsia="Times New Roman" w:hAnsi="GHEA Grapalat" w:cs="Sylfaen"/>
          <w:b/>
          <w:szCs w:val="24"/>
          <w:lang w:val="af-ZA"/>
        </w:rPr>
        <w:t xml:space="preserve"> </w:t>
      </w:r>
      <w:r w:rsidRPr="00631CF5">
        <w:rPr>
          <w:rFonts w:ascii="Arial" w:eastAsia="Times New Roman" w:hAnsi="Arial" w:cs="Arial"/>
          <w:b/>
          <w:szCs w:val="24"/>
          <w:lang w:val="af-ZA"/>
        </w:rPr>
        <w:t xml:space="preserve">WASTE DISPOSAL </w:t>
      </w:r>
      <w:r w:rsidRPr="00631CF5">
        <w:rPr>
          <w:rFonts w:ascii="GHEA Grapalat" w:eastAsia="Times New Roman" w:hAnsi="GHEA Grapalat" w:cs="Sylfaen"/>
          <w:b/>
          <w:sz w:val="24"/>
          <w:szCs w:val="24"/>
          <w:lang w:val="af-ZA"/>
        </w:rPr>
        <w:t xml:space="preserve">» </w:t>
      </w:r>
      <w:r w:rsidRPr="00631CF5">
        <w:rPr>
          <w:rFonts w:ascii="Arial" w:eastAsia="Times New Roman" w:hAnsi="Arial" w:cs="Arial"/>
          <w:b/>
          <w:sz w:val="24"/>
          <w:szCs w:val="24"/>
          <w:lang w:val="en-US"/>
        </w:rPr>
        <w:t>ACQUISITION</w:t>
      </w:r>
      <w:r w:rsidRPr="00631CF5">
        <w:rPr>
          <w:rFonts w:ascii="GHEA Grapalat" w:eastAsia="Times New Roman" w:hAnsi="GHEA Grapalat" w:cs="Times Armenian"/>
          <w:b/>
          <w:sz w:val="24"/>
          <w:szCs w:val="24"/>
          <w:lang w:val="af-ZA"/>
        </w:rPr>
        <w:t xml:space="preserve"> </w:t>
      </w:r>
      <w:r w:rsidRPr="00631CF5">
        <w:rPr>
          <w:rFonts w:ascii="Arial" w:eastAsia="Times New Roman" w:hAnsi="Arial" w:cs="Arial"/>
          <w:b/>
          <w:sz w:val="24"/>
          <w:szCs w:val="24"/>
          <w:lang w:val="en-US"/>
        </w:rPr>
        <w:t>ON PURPOSE</w:t>
      </w:r>
      <w:r w:rsidRPr="00631CF5">
        <w:rPr>
          <w:rFonts w:ascii="GHEA Grapalat" w:eastAsia="Times New Roman" w:hAnsi="GHEA Grapalat" w:cs="Sylfaen"/>
          <w:b/>
          <w:sz w:val="24"/>
          <w:szCs w:val="24"/>
          <w:lang w:val="af-ZA"/>
        </w:rPr>
        <w:t xml:space="preserve"> </w:t>
      </w:r>
      <w:r w:rsidRPr="00631CF5">
        <w:rPr>
          <w:rFonts w:ascii="GHEA Grapalat" w:eastAsia="Times New Roman" w:hAnsi="GHEA Grapalat" w:cs="Times Armenian"/>
          <w:b/>
          <w:sz w:val="24"/>
          <w:szCs w:val="24"/>
          <w:lang w:val="af-ZA"/>
        </w:rPr>
        <w:t xml:space="preserve"> </w:t>
      </w:r>
      <w:r w:rsidRPr="00631CF5">
        <w:rPr>
          <w:rFonts w:ascii="Arial" w:eastAsia="Times New Roman" w:hAnsi="Arial" w:cs="Arial"/>
          <w:b/>
          <w:sz w:val="24"/>
          <w:szCs w:val="24"/>
          <w:lang w:val="en-US"/>
        </w:rPr>
        <w:t>ANNOUNCED</w:t>
      </w:r>
      <w:r w:rsidRPr="00631CF5">
        <w:rPr>
          <w:rFonts w:ascii="GHEA Grapalat" w:eastAsia="Times New Roman" w:hAnsi="GHEA Grapalat" w:cs="Times Armenian"/>
          <w:b/>
          <w:sz w:val="24"/>
          <w:szCs w:val="24"/>
          <w:lang w:val="af-ZA"/>
        </w:rPr>
        <w:t xml:space="preserve"> </w:t>
      </w:r>
      <w:r w:rsidRPr="00631CF5">
        <w:rPr>
          <w:rFonts w:ascii="Arial" w:eastAsia="Times New Roman" w:hAnsi="Arial" w:cs="Arial"/>
          <w:b/>
          <w:sz w:val="24"/>
          <w:szCs w:val="24"/>
          <w:lang w:val="en-US"/>
        </w:rPr>
        <w:t>RATING:</w:t>
      </w:r>
      <w:r w:rsidRPr="00631CF5">
        <w:rPr>
          <w:rFonts w:ascii="GHEA Grapalat" w:eastAsia="Times New Roman" w:hAnsi="GHEA Grapalat" w:cs="Sylfaen"/>
          <w:b/>
          <w:sz w:val="24"/>
          <w:szCs w:val="24"/>
          <w:lang w:val="af-ZA"/>
        </w:rPr>
        <w:t xml:space="preserve"> </w:t>
      </w:r>
      <w:r w:rsidRPr="00631CF5">
        <w:rPr>
          <w:rFonts w:ascii="Arial" w:eastAsia="Times New Roman" w:hAnsi="Arial" w:cs="Arial"/>
          <w:b/>
          <w:sz w:val="24"/>
          <w:szCs w:val="24"/>
          <w:lang w:val="en-US"/>
        </w:rPr>
        <w:t>QUESTION:</w:t>
      </w:r>
    </w:p>
    <w:p w:rsidR="00BB1514" w:rsidRPr="00631CF5" w:rsidRDefault="00BB1514" w:rsidP="00BB1514">
      <w:pPr>
        <w:spacing w:after="0" w:line="240" w:lineRule="auto"/>
        <w:ind w:right="-7"/>
        <w:jc w:val="center"/>
        <w:rPr>
          <w:rFonts w:ascii="GHEA Grapalat" w:eastAsia="Times New Roman" w:hAnsi="GHEA Grapalat" w:cs="Times New Roman"/>
          <w:sz w:val="24"/>
          <w:lang w:val="af-ZA"/>
        </w:rPr>
      </w:pPr>
    </w:p>
    <w:p w:rsidR="00BB1514" w:rsidRPr="00631CF5" w:rsidRDefault="00BB1514" w:rsidP="00BB1514">
      <w:pPr>
        <w:spacing w:after="120" w:line="240" w:lineRule="auto"/>
        <w:ind w:right="-7"/>
        <w:jc w:val="center"/>
        <w:rPr>
          <w:rFonts w:ascii="GHEA Grapalat" w:eastAsia="Times New Roman" w:hAnsi="GHEA Grapalat" w:cs="Times New Roman"/>
          <w:sz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0" w:line="240" w:lineRule="auto"/>
        <w:ind w:firstLine="567"/>
        <w:jc w:val="both"/>
        <w:rPr>
          <w:rFonts w:ascii="GHEA Grapalat" w:eastAsia="Times New Roman" w:hAnsi="GHEA Grapalat" w:cs="Sylfaen"/>
          <w:i/>
          <w:lang w:val="af-ZA"/>
        </w:rPr>
      </w:pPr>
      <w:r w:rsidRPr="00631CF5">
        <w:rPr>
          <w:rFonts w:ascii="Arial" w:eastAsia="Times New Roman" w:hAnsi="Arial" w:cs="Arial"/>
          <w:i/>
          <w:lang w:val="en-US"/>
        </w:rPr>
        <w:t>Dear</w:t>
      </w:r>
      <w:r w:rsidRPr="00631CF5">
        <w:rPr>
          <w:rFonts w:ascii="GHEA Grapalat" w:eastAsia="Times New Roman" w:hAnsi="GHEA Grapalat" w:cs="Times Armenian"/>
          <w:i/>
          <w:lang w:val="af-ZA"/>
        </w:rPr>
        <w:t xml:space="preserve"> </w:t>
      </w:r>
      <w:r w:rsidRPr="00631CF5">
        <w:rPr>
          <w:rFonts w:ascii="Arial" w:eastAsia="Times New Roman" w:hAnsi="Arial" w:cs="Arial"/>
          <w:i/>
          <w:lang w:val="en-US"/>
        </w:rPr>
        <w:t>participant</w:t>
      </w:r>
      <w:r w:rsidRPr="00631CF5">
        <w:rPr>
          <w:rFonts w:ascii="GHEA Grapalat" w:eastAsia="Times New Roman" w:hAnsi="GHEA Grapalat" w:cs="Sylfaen"/>
          <w:i/>
          <w:lang w:val="af-ZA"/>
        </w:rPr>
        <w:t xml:space="preserve"> </w:t>
      </w:r>
      <w:r w:rsidRPr="00631CF5">
        <w:rPr>
          <w:rFonts w:ascii="Arial" w:eastAsia="Times New Roman" w:hAnsi="Arial" w:cs="Arial"/>
          <w:i/>
          <w:lang w:val="en-US"/>
        </w:rPr>
        <w:t>before</w:t>
      </w:r>
      <w:r w:rsidRPr="00631CF5">
        <w:rPr>
          <w:rFonts w:ascii="GHEA Grapalat" w:eastAsia="Times New Roman" w:hAnsi="GHEA Grapalat" w:cs="Times Armenian"/>
          <w:i/>
          <w:lang w:val="af-ZA"/>
        </w:rPr>
        <w:t xml:space="preserve"> </w:t>
      </w:r>
      <w:r w:rsidRPr="00631CF5">
        <w:rPr>
          <w:rFonts w:ascii="Arial" w:eastAsia="Times New Roman" w:hAnsi="Arial" w:cs="Arial"/>
          <w:i/>
          <w:lang w:val="en-US"/>
        </w:rPr>
        <w:t>application</w:t>
      </w:r>
      <w:r w:rsidRPr="00631CF5">
        <w:rPr>
          <w:rFonts w:ascii="GHEA Grapalat" w:eastAsia="Times New Roman" w:hAnsi="GHEA Grapalat" w:cs="Times Armenian"/>
          <w:i/>
          <w:lang w:val="af-ZA"/>
        </w:rPr>
        <w:t xml:space="preserve"> </w:t>
      </w:r>
      <w:r w:rsidRPr="00631CF5">
        <w:rPr>
          <w:rFonts w:ascii="Arial" w:eastAsia="Times New Roman" w:hAnsi="Arial" w:cs="Arial"/>
          <w:i/>
          <w:lang w:val="en-US"/>
        </w:rPr>
        <w:t>making up</w:t>
      </w:r>
      <w:r w:rsidRPr="00631CF5">
        <w:rPr>
          <w:rFonts w:ascii="GHEA Grapalat" w:eastAsia="Times New Roman" w:hAnsi="GHEA Grapalat" w:cs="Times Armenian"/>
          <w:i/>
          <w:lang w:val="af-ZA"/>
        </w:rPr>
        <w:t xml:space="preserve"> </w:t>
      </w:r>
      <w:r w:rsidRPr="00631CF5">
        <w:rPr>
          <w:rFonts w:ascii="Arial" w:eastAsia="Times New Roman" w:hAnsi="Arial" w:cs="Arial"/>
          <w:i/>
          <w:lang w:val="en-US"/>
        </w:rPr>
        <w:t>and:</w:t>
      </w:r>
      <w:r w:rsidRPr="00631CF5">
        <w:rPr>
          <w:rFonts w:ascii="GHEA Grapalat" w:eastAsia="Times New Roman" w:hAnsi="GHEA Grapalat" w:cs="Times Armenian"/>
          <w:i/>
          <w:lang w:val="af-ZA"/>
        </w:rPr>
        <w:t xml:space="preserve"> </w:t>
      </w:r>
      <w:r w:rsidRPr="00631CF5">
        <w:rPr>
          <w:rFonts w:ascii="Arial" w:eastAsia="Times New Roman" w:hAnsi="Arial" w:cs="Arial"/>
          <w:i/>
          <w:lang w:val="en-US"/>
        </w:rPr>
        <w:t>presenting</w:t>
      </w:r>
      <w:r w:rsidRPr="00631CF5">
        <w:rPr>
          <w:rFonts w:ascii="GHEA Grapalat" w:eastAsia="Times New Roman" w:hAnsi="GHEA Grapalat" w:cs="Times Armenian"/>
          <w:i/>
          <w:lang w:val="af-ZA"/>
        </w:rPr>
        <w:t xml:space="preserve"> </w:t>
      </w:r>
      <w:r w:rsidRPr="00631CF5">
        <w:rPr>
          <w:rFonts w:ascii="Arial" w:eastAsia="Times New Roman" w:hAnsi="Arial" w:cs="Arial"/>
          <w:i/>
          <w:lang w:val="en-US"/>
        </w:rPr>
        <w:t>please</w:t>
      </w:r>
      <w:r w:rsidRPr="00631CF5">
        <w:rPr>
          <w:rFonts w:ascii="GHEA Grapalat" w:eastAsia="Times New Roman" w:hAnsi="GHEA Grapalat" w:cs="Times Armenian"/>
          <w:i/>
          <w:lang w:val="af-ZA"/>
        </w:rPr>
        <w:t xml:space="preserve"> </w:t>
      </w:r>
      <w:r w:rsidRPr="00631CF5">
        <w:rPr>
          <w:rFonts w:ascii="Arial" w:eastAsia="Times New Roman" w:hAnsi="Arial" w:cs="Arial"/>
          <w:i/>
          <w:lang w:val="en-US"/>
        </w:rPr>
        <w:t>are</w:t>
      </w:r>
      <w:r w:rsidRPr="00631CF5">
        <w:rPr>
          <w:rFonts w:ascii="GHEA Grapalat" w:eastAsia="Times New Roman" w:hAnsi="GHEA Grapalat" w:cs="Times Armenian"/>
          <w:i/>
          <w:lang w:val="af-ZA"/>
        </w:rPr>
        <w:t xml:space="preserve"> </w:t>
      </w:r>
      <w:r w:rsidRPr="00631CF5">
        <w:rPr>
          <w:rFonts w:ascii="Arial" w:eastAsia="Times New Roman" w:hAnsi="Arial" w:cs="Arial"/>
          <w:i/>
          <w:lang w:val="en-US"/>
        </w:rPr>
        <w:t>in detail</w:t>
      </w:r>
      <w:r w:rsidRPr="00631CF5">
        <w:rPr>
          <w:rFonts w:ascii="GHEA Grapalat" w:eastAsia="Times New Roman" w:hAnsi="GHEA Grapalat" w:cs="Times Armenian"/>
          <w:i/>
          <w:lang w:val="af-ZA"/>
        </w:rPr>
        <w:t xml:space="preserve"> </w:t>
      </w:r>
      <w:r w:rsidRPr="00631CF5">
        <w:rPr>
          <w:rFonts w:ascii="Arial" w:eastAsia="Times New Roman" w:hAnsi="Arial" w:cs="Arial"/>
          <w:i/>
          <w:lang w:val="en-US"/>
        </w:rPr>
        <w:t>study</w:t>
      </w:r>
      <w:r w:rsidRPr="00631CF5">
        <w:rPr>
          <w:rFonts w:ascii="GHEA Grapalat" w:eastAsia="Times New Roman" w:hAnsi="GHEA Grapalat" w:cs="Times Armenian"/>
          <w:i/>
          <w:lang w:val="af-ZA"/>
        </w:rPr>
        <w:t xml:space="preserve"> </w:t>
      </w:r>
      <w:r w:rsidRPr="00631CF5">
        <w:rPr>
          <w:rFonts w:ascii="Arial" w:eastAsia="Times New Roman" w:hAnsi="Arial" w:cs="Arial"/>
          <w:i/>
          <w:lang w:val="en-US"/>
        </w:rPr>
        <w:t>hereby</w:t>
      </w:r>
      <w:r w:rsidRPr="00631CF5">
        <w:rPr>
          <w:rFonts w:ascii="GHEA Grapalat" w:eastAsia="Times New Roman" w:hAnsi="GHEA Grapalat" w:cs="Times Armenian"/>
          <w:i/>
          <w:lang w:val="af-ZA"/>
        </w:rPr>
        <w:t xml:space="preserve"> </w:t>
      </w:r>
      <w:r w:rsidRPr="00631CF5">
        <w:rPr>
          <w:rFonts w:ascii="Arial" w:eastAsia="Times New Roman" w:hAnsi="Arial" w:cs="Arial"/>
          <w:i/>
          <w:lang w:val="en-US"/>
        </w:rPr>
        <w:t xml:space="preserve">How much is the invitation </w:t>
      </w:r>
      <w:r w:rsidRPr="00631CF5">
        <w:rPr>
          <w:rFonts w:ascii="GHEA Grapalat" w:eastAsia="Times New Roman" w:hAnsi="GHEA Grapalat" w:cs="Times Armenian"/>
          <w:i/>
          <w:lang w:val="af-ZA"/>
        </w:rPr>
        <w:t xml:space="preserve">? </w:t>
      </w:r>
      <w:r w:rsidRPr="00631CF5">
        <w:rPr>
          <w:rFonts w:ascii="Arial" w:eastAsia="Times New Roman" w:hAnsi="Arial" w:cs="Arial"/>
          <w:i/>
          <w:lang w:val="en-US"/>
        </w:rPr>
        <w:t>that</w:t>
      </w:r>
      <w:r w:rsidRPr="00631CF5">
        <w:rPr>
          <w:rFonts w:ascii="GHEA Grapalat" w:eastAsia="Times New Roman" w:hAnsi="GHEA Grapalat" w:cs="Times Armenian"/>
          <w:i/>
          <w:lang w:val="af-ZA"/>
        </w:rPr>
        <w:t xml:space="preserve"> </w:t>
      </w:r>
      <w:r w:rsidRPr="00631CF5">
        <w:rPr>
          <w:rFonts w:ascii="Arial" w:eastAsia="Times New Roman" w:hAnsi="Arial" w:cs="Arial"/>
          <w:i/>
          <w:lang w:val="en-US"/>
        </w:rPr>
        <w:t>to the invitation</w:t>
      </w:r>
      <w:r w:rsidRPr="00631CF5">
        <w:rPr>
          <w:rFonts w:ascii="GHEA Grapalat" w:eastAsia="Times New Roman" w:hAnsi="GHEA Grapalat" w:cs="Times Armenian"/>
          <w:i/>
          <w:lang w:val="af-ZA"/>
        </w:rPr>
        <w:t xml:space="preserve"> </w:t>
      </w:r>
      <w:r w:rsidRPr="00631CF5">
        <w:rPr>
          <w:rFonts w:ascii="Arial" w:eastAsia="Times New Roman" w:hAnsi="Arial" w:cs="Arial"/>
          <w:i/>
          <w:lang w:val="en-US"/>
        </w:rPr>
        <w:t>non-compliant</w:t>
      </w:r>
      <w:r w:rsidRPr="00631CF5">
        <w:rPr>
          <w:rFonts w:ascii="GHEA Grapalat" w:eastAsia="Times New Roman" w:hAnsi="GHEA Grapalat" w:cs="Times Armenian"/>
          <w:i/>
          <w:lang w:val="af-ZA"/>
        </w:rPr>
        <w:t xml:space="preserve"> </w:t>
      </w:r>
      <w:r w:rsidRPr="00631CF5">
        <w:rPr>
          <w:rFonts w:ascii="Arial" w:eastAsia="Times New Roman" w:hAnsi="Arial" w:cs="Arial"/>
          <w:i/>
          <w:lang w:val="en-US"/>
        </w:rPr>
        <w:t>applications</w:t>
      </w:r>
      <w:r w:rsidRPr="00631CF5">
        <w:rPr>
          <w:rFonts w:ascii="GHEA Grapalat" w:eastAsia="Times New Roman" w:hAnsi="GHEA Grapalat" w:cs="Times Armenian"/>
          <w:i/>
          <w:lang w:val="af-ZA"/>
        </w:rPr>
        <w:t xml:space="preserve"> </w:t>
      </w:r>
      <w:r w:rsidRPr="00631CF5">
        <w:rPr>
          <w:rFonts w:ascii="Arial" w:eastAsia="Times New Roman" w:hAnsi="Arial" w:cs="Arial"/>
          <w:i/>
          <w:lang w:val="en-US"/>
        </w:rPr>
        <w:t>subject to</w:t>
      </w:r>
      <w:r w:rsidRPr="00631CF5">
        <w:rPr>
          <w:rFonts w:ascii="GHEA Grapalat" w:eastAsia="Times New Roman" w:hAnsi="GHEA Grapalat" w:cs="Times Armenian"/>
          <w:i/>
          <w:lang w:val="af-ZA"/>
        </w:rPr>
        <w:t xml:space="preserve"> </w:t>
      </w:r>
      <w:r w:rsidRPr="00631CF5">
        <w:rPr>
          <w:rFonts w:ascii="Arial" w:eastAsia="Times New Roman" w:hAnsi="Arial" w:cs="Arial"/>
          <w:i/>
          <w:lang w:val="en-US"/>
        </w:rPr>
        <w:t>are</w:t>
      </w:r>
      <w:r w:rsidRPr="00631CF5">
        <w:rPr>
          <w:rFonts w:ascii="GHEA Grapalat" w:eastAsia="Times New Roman" w:hAnsi="GHEA Grapalat" w:cs="Times Armenian"/>
          <w:i/>
          <w:lang w:val="af-ZA"/>
        </w:rPr>
        <w:t xml:space="preserve"> </w:t>
      </w:r>
      <w:r w:rsidRPr="00631CF5">
        <w:rPr>
          <w:rFonts w:ascii="GHEA Grapalat" w:eastAsia="Times New Roman" w:hAnsi="GHEA Grapalat" w:cs="Sylfaen"/>
          <w:i/>
          <w:lang w:val="af-ZA"/>
        </w:rPr>
        <w:t xml:space="preserve">of </w:t>
      </w:r>
      <w:r w:rsidRPr="00631CF5">
        <w:rPr>
          <w:rFonts w:ascii="Arial" w:eastAsia="Times New Roman" w:hAnsi="Arial" w:cs="Arial"/>
          <w:i/>
          <w:lang w:val="en-US"/>
        </w:rPr>
        <w:t>rejection</w:t>
      </w:r>
    </w:p>
    <w:p w:rsidR="00BB1514" w:rsidRPr="00631CF5" w:rsidRDefault="00BB1514" w:rsidP="00BB1514">
      <w:pPr>
        <w:spacing w:after="0" w:line="240" w:lineRule="auto"/>
        <w:ind w:firstLine="567"/>
        <w:jc w:val="both"/>
        <w:rPr>
          <w:rFonts w:ascii="GHEA Grapalat" w:eastAsia="Times New Roman" w:hAnsi="GHEA Grapalat" w:cs="Times New Roman"/>
          <w:i/>
          <w:sz w:val="20"/>
          <w:szCs w:val="24"/>
          <w:lang w:val="af-ZA"/>
        </w:rPr>
      </w:pPr>
    </w:p>
    <w:p w:rsidR="00BB1514" w:rsidRPr="00631CF5" w:rsidRDefault="00BB1514" w:rsidP="00BB1514">
      <w:pPr>
        <w:spacing w:after="0" w:line="240" w:lineRule="auto"/>
        <w:ind w:firstLine="567"/>
        <w:jc w:val="center"/>
        <w:rPr>
          <w:rFonts w:ascii="GHEA Grapalat" w:eastAsia="Times New Roman" w:hAnsi="GHEA Grapalat" w:cs="Times New Roman"/>
          <w:b/>
          <w:sz w:val="20"/>
          <w:lang w:val="af-ZA"/>
        </w:rPr>
      </w:pPr>
    </w:p>
    <w:p w:rsidR="00BB1514" w:rsidRPr="00631CF5" w:rsidRDefault="00BB1514" w:rsidP="00BB1514">
      <w:pPr>
        <w:spacing w:after="0" w:line="240" w:lineRule="auto"/>
        <w:ind w:firstLine="567"/>
        <w:jc w:val="center"/>
        <w:rPr>
          <w:rFonts w:ascii="GHEA Grapalat" w:eastAsia="Times New Roman" w:hAnsi="GHEA Grapalat" w:cs="Sylfaen"/>
          <w:b/>
          <w:lang w:val="af-ZA"/>
        </w:rPr>
      </w:pPr>
    </w:p>
    <w:p w:rsidR="003D15EB" w:rsidRPr="00BD779A" w:rsidRDefault="003D15EB" w:rsidP="00BB1514">
      <w:pPr>
        <w:spacing w:after="0" w:line="240" w:lineRule="auto"/>
        <w:ind w:firstLine="567"/>
        <w:jc w:val="center"/>
        <w:rPr>
          <w:rFonts w:ascii="Arial" w:eastAsia="Times New Roman" w:hAnsi="Arial" w:cs="Arial"/>
          <w:b/>
          <w:sz w:val="20"/>
          <w:szCs w:val="20"/>
          <w:lang w:val="af-ZA"/>
        </w:rPr>
      </w:pPr>
    </w:p>
    <w:p w:rsidR="003D15EB" w:rsidRPr="00BD779A" w:rsidRDefault="003D15EB" w:rsidP="00BB1514">
      <w:pPr>
        <w:spacing w:after="0" w:line="240" w:lineRule="auto"/>
        <w:ind w:firstLine="567"/>
        <w:jc w:val="center"/>
        <w:rPr>
          <w:rFonts w:ascii="Arial" w:eastAsia="Times New Roman" w:hAnsi="Arial" w:cs="Arial"/>
          <w:b/>
          <w:sz w:val="20"/>
          <w:szCs w:val="20"/>
          <w:lang w:val="af-ZA"/>
        </w:rPr>
      </w:pPr>
    </w:p>
    <w:p w:rsidR="00BB1514" w:rsidRPr="00631CF5" w:rsidRDefault="00BB1514" w:rsidP="00BB1514">
      <w:pPr>
        <w:spacing w:after="0" w:line="240" w:lineRule="auto"/>
        <w:ind w:firstLine="567"/>
        <w:jc w:val="center"/>
        <w:rPr>
          <w:rFonts w:ascii="GHEA Grapalat" w:eastAsia="Times New Roman" w:hAnsi="GHEA Grapalat" w:cs="Times New Roman"/>
          <w:b/>
          <w:sz w:val="20"/>
          <w:szCs w:val="20"/>
          <w:lang w:val="af-ZA"/>
        </w:rPr>
      </w:pPr>
      <w:r w:rsidRPr="00631CF5">
        <w:rPr>
          <w:rFonts w:ascii="Arial" w:eastAsia="Times New Roman" w:hAnsi="Arial" w:cs="Arial"/>
          <w:b/>
          <w:sz w:val="20"/>
          <w:szCs w:val="20"/>
          <w:lang w:val="en-US"/>
        </w:rPr>
        <w:t>CONTENTS</w:t>
      </w:r>
    </w:p>
    <w:p w:rsidR="00BB1514" w:rsidRPr="00631CF5" w:rsidRDefault="00BB1514" w:rsidP="00BB1514">
      <w:pPr>
        <w:spacing w:after="0" w:line="240" w:lineRule="auto"/>
        <w:ind w:firstLine="567"/>
        <w:jc w:val="center"/>
        <w:rPr>
          <w:rFonts w:ascii="GHEA Grapalat" w:eastAsia="Times New Roman" w:hAnsi="GHEA Grapalat" w:cs="Times New Roman"/>
          <w:i/>
          <w:sz w:val="20"/>
          <w:szCs w:val="24"/>
          <w:lang w:val="af-ZA"/>
        </w:rPr>
      </w:pPr>
    </w:p>
    <w:p w:rsidR="00BB1514" w:rsidRPr="00631CF5" w:rsidRDefault="00BB1514" w:rsidP="00BB1514">
      <w:pPr>
        <w:spacing w:after="0" w:line="240" w:lineRule="auto"/>
        <w:ind w:right="-7"/>
        <w:jc w:val="center"/>
        <w:rPr>
          <w:rFonts w:ascii="GHEA Grapalat" w:eastAsia="Times New Roman" w:hAnsi="GHEA Grapalat" w:cs="Times New Roman"/>
          <w:b/>
          <w:sz w:val="24"/>
          <w:lang w:val="af-ZA"/>
        </w:rPr>
      </w:pPr>
      <w:r w:rsidRPr="00631CF5">
        <w:rPr>
          <w:rFonts w:ascii="GHEA Grapalat" w:eastAsia="Times New Roman" w:hAnsi="GHEA Grapalat" w:cs="Sylfaen"/>
          <w:b/>
          <w:sz w:val="24"/>
          <w:szCs w:val="24"/>
          <w:lang w:val="af-ZA"/>
        </w:rPr>
        <w:lastRenderedPageBreak/>
        <w:t xml:space="preserve">" </w:t>
      </w:r>
      <w:r w:rsidRPr="00631CF5">
        <w:rPr>
          <w:rFonts w:ascii="Arial" w:eastAsia="Times New Roman" w:hAnsi="Arial" w:cs="Arial"/>
          <w:b/>
          <w:sz w:val="24"/>
          <w:szCs w:val="24"/>
          <w:lang w:val="af-ZA"/>
        </w:rPr>
        <w:t>RA</w:t>
      </w:r>
      <w:r w:rsidRPr="00631CF5">
        <w:rPr>
          <w:rFonts w:ascii="GHEA Grapalat" w:eastAsia="Times New Roman" w:hAnsi="GHEA Grapalat" w:cs="Times New Roman"/>
          <w:b/>
          <w:sz w:val="24"/>
          <w:szCs w:val="24"/>
          <w:lang w:val="af-ZA"/>
        </w:rPr>
        <w:t xml:space="preserve"> </w:t>
      </w:r>
      <w:r w:rsidRPr="00631CF5">
        <w:rPr>
          <w:rFonts w:ascii="Arial" w:eastAsia="Times New Roman" w:hAnsi="Arial" w:cs="Arial"/>
          <w:b/>
          <w:sz w:val="24"/>
          <w:szCs w:val="24"/>
          <w:lang w:val="af-ZA"/>
        </w:rPr>
        <w:t>SHUT UP!</w:t>
      </w:r>
      <w:r w:rsidRPr="00631CF5">
        <w:rPr>
          <w:rFonts w:ascii="GHEA Grapalat" w:eastAsia="Times New Roman" w:hAnsi="GHEA Grapalat" w:cs="Times New Roman"/>
          <w:b/>
          <w:sz w:val="24"/>
          <w:szCs w:val="24"/>
          <w:lang w:val="af-ZA"/>
        </w:rPr>
        <w:t xml:space="preserve"> </w:t>
      </w:r>
      <w:r w:rsidRPr="00631CF5">
        <w:rPr>
          <w:rFonts w:ascii="Arial" w:eastAsia="Times New Roman" w:hAnsi="Arial" w:cs="Arial"/>
          <w:b/>
          <w:sz w:val="24"/>
          <w:szCs w:val="24"/>
          <w:lang w:val="af-ZA"/>
        </w:rPr>
        <w:t>REGION:</w:t>
      </w:r>
      <w:r w:rsidRPr="00631CF5">
        <w:rPr>
          <w:rFonts w:ascii="GHEA Grapalat" w:eastAsia="Times New Roman" w:hAnsi="GHEA Grapalat" w:cs="Times New Roman"/>
          <w:b/>
          <w:sz w:val="24"/>
          <w:szCs w:val="24"/>
          <w:lang w:val="af-ZA"/>
        </w:rPr>
        <w:t xml:space="preserve"> </w:t>
      </w:r>
      <w:r w:rsidRPr="00631CF5">
        <w:rPr>
          <w:rFonts w:ascii="Arial" w:eastAsia="Times New Roman" w:hAnsi="Arial" w:cs="Arial"/>
          <w:b/>
          <w:sz w:val="24"/>
          <w:szCs w:val="24"/>
          <w:lang w:val="af-ZA"/>
        </w:rPr>
        <w:t>TUMANIAN</w:t>
      </w:r>
      <w:r w:rsidRPr="00631CF5">
        <w:rPr>
          <w:rFonts w:ascii="GHEA Grapalat" w:eastAsia="Times New Roman" w:hAnsi="GHEA Grapalat" w:cs="Sylfaen"/>
          <w:b/>
          <w:sz w:val="24"/>
          <w:szCs w:val="24"/>
          <w:lang w:val="hy-AM"/>
        </w:rPr>
        <w:t xml:space="preserve"> </w:t>
      </w:r>
      <w:r w:rsidRPr="00631CF5">
        <w:rPr>
          <w:rFonts w:ascii="Arial" w:eastAsia="Times New Roman" w:hAnsi="Arial" w:cs="Arial"/>
          <w:b/>
          <w:sz w:val="24"/>
          <w:szCs w:val="24"/>
          <w:lang w:val="hy-AM"/>
        </w:rPr>
        <w:t>URBAN</w:t>
      </w:r>
      <w:r w:rsidRPr="00631CF5">
        <w:rPr>
          <w:rFonts w:ascii="GHEA Grapalat" w:eastAsia="Times New Roman" w:hAnsi="GHEA Grapalat" w:cs="Times New Roman"/>
          <w:b/>
          <w:sz w:val="24"/>
          <w:szCs w:val="24"/>
          <w:lang w:val="af-ZA"/>
        </w:rPr>
        <w:t xml:space="preserve"> </w:t>
      </w:r>
      <w:r w:rsidRPr="00631CF5">
        <w:rPr>
          <w:rFonts w:ascii="Arial" w:eastAsia="Times New Roman" w:hAnsi="Arial" w:cs="Arial"/>
          <w:b/>
          <w:sz w:val="24"/>
          <w:szCs w:val="24"/>
          <w:lang w:val="af-ZA"/>
        </w:rPr>
        <w:t xml:space="preserve">COMMUNITY </w:t>
      </w:r>
      <w:r w:rsidRPr="00631CF5">
        <w:rPr>
          <w:rFonts w:ascii="Arial" w:eastAsia="Times New Roman" w:hAnsi="Arial" w:cs="Arial"/>
          <w:b/>
          <w:sz w:val="24"/>
          <w:szCs w:val="24"/>
          <w:lang w:val="hy-AM"/>
        </w:rPr>
        <w:t>IN:</w:t>
      </w:r>
      <w:r w:rsidRPr="00631CF5">
        <w:rPr>
          <w:rFonts w:ascii="GHEA Grapalat" w:eastAsia="Times New Roman" w:hAnsi="GHEA Grapalat" w:cs="Sylfaen"/>
          <w:b/>
          <w:sz w:val="24"/>
          <w:szCs w:val="24"/>
          <w:lang w:val="hy-AM"/>
        </w:rPr>
        <w:t xml:space="preserve"> </w:t>
      </w:r>
      <w:r w:rsidRPr="00631CF5">
        <w:rPr>
          <w:rFonts w:ascii="Arial" w:eastAsia="Times New Roman" w:hAnsi="Arial" w:cs="Arial"/>
          <w:b/>
          <w:sz w:val="24"/>
          <w:szCs w:val="24"/>
          <w:lang w:val="hy-AM"/>
        </w:rPr>
        <w:t>UTILITY</w:t>
      </w:r>
      <w:r w:rsidRPr="00631CF5">
        <w:rPr>
          <w:rFonts w:ascii="GHEA Grapalat" w:eastAsia="Times New Roman" w:hAnsi="GHEA Grapalat" w:cs="Sylfaen"/>
          <w:b/>
          <w:sz w:val="24"/>
          <w:szCs w:val="24"/>
          <w:lang w:val="hy-AM"/>
        </w:rPr>
        <w:t xml:space="preserve"> </w:t>
      </w:r>
      <w:r w:rsidRPr="00631CF5">
        <w:rPr>
          <w:rFonts w:ascii="Arial" w:eastAsia="Times New Roman" w:hAnsi="Arial" w:cs="Arial"/>
          <w:b/>
          <w:sz w:val="24"/>
          <w:szCs w:val="24"/>
          <w:lang w:val="hy-AM"/>
        </w:rPr>
        <w:t xml:space="preserve">ECONOMY </w:t>
      </w:r>
      <w:r w:rsidRPr="00631CF5">
        <w:rPr>
          <w:rFonts w:ascii="GHEA Grapalat" w:eastAsia="Times New Roman" w:hAnsi="GHEA Grapalat" w:cs="Sylfaen"/>
          <w:b/>
          <w:sz w:val="24"/>
          <w:szCs w:val="24"/>
          <w:lang w:val="af-ZA"/>
        </w:rPr>
        <w:t>»</w:t>
      </w:r>
      <w:r w:rsidRPr="00631CF5">
        <w:rPr>
          <w:rFonts w:ascii="GHEA Grapalat" w:eastAsia="Times New Roman" w:hAnsi="GHEA Grapalat" w:cs="Sylfaen"/>
          <w:b/>
          <w:sz w:val="24"/>
          <w:szCs w:val="24"/>
          <w:lang w:val="hy-AM"/>
        </w:rPr>
        <w:t xml:space="preserve"> </w:t>
      </w:r>
      <w:r w:rsidRPr="00631CF5">
        <w:rPr>
          <w:rFonts w:ascii="Arial" w:eastAsia="Times New Roman" w:hAnsi="Arial" w:cs="Arial"/>
          <w:b/>
          <w:sz w:val="24"/>
          <w:szCs w:val="24"/>
          <w:lang w:val="hy-AM"/>
        </w:rPr>
        <w:t xml:space="preserve">HOAK </w:t>
      </w:r>
      <w:r w:rsidRPr="00631CF5">
        <w:rPr>
          <w:rFonts w:ascii="GHEA Grapalat" w:eastAsia="Times New Roman" w:hAnsi="GHEA Grapalat" w:cs="Sylfaen"/>
          <w:b/>
          <w:sz w:val="24"/>
          <w:szCs w:val="24"/>
          <w:lang w:val="af-ZA"/>
        </w:rPr>
        <w:t xml:space="preserve">- </w:t>
      </w:r>
      <w:r w:rsidRPr="00631CF5">
        <w:rPr>
          <w:rFonts w:ascii="Arial" w:eastAsia="Times New Roman" w:hAnsi="Arial" w:cs="Arial"/>
          <w:b/>
          <w:sz w:val="24"/>
          <w:szCs w:val="24"/>
          <w:lang w:val="en-US"/>
        </w:rPr>
        <w:t>I</w:t>
      </w:r>
      <w:r w:rsidRPr="00631CF5">
        <w:rPr>
          <w:rFonts w:ascii="GHEA Grapalat" w:eastAsia="Times New Roman" w:hAnsi="GHEA Grapalat" w:cs="Sylfaen"/>
          <w:b/>
          <w:sz w:val="24"/>
          <w:szCs w:val="24"/>
          <w:lang w:val="af-ZA"/>
        </w:rPr>
        <w:t xml:space="preserve"> </w:t>
      </w:r>
      <w:r w:rsidRPr="00631CF5">
        <w:rPr>
          <w:rFonts w:ascii="Arial" w:eastAsia="Times New Roman" w:hAnsi="Arial" w:cs="Arial"/>
          <w:b/>
          <w:sz w:val="24"/>
          <w:szCs w:val="24"/>
          <w:lang w:val="en-US"/>
        </w:rPr>
        <w:t>NEEDS</w:t>
      </w:r>
      <w:r w:rsidRPr="00631CF5">
        <w:rPr>
          <w:rFonts w:ascii="GHEA Grapalat" w:eastAsia="Times New Roman" w:hAnsi="GHEA Grapalat" w:cs="Times Armenian"/>
          <w:b/>
          <w:sz w:val="24"/>
          <w:szCs w:val="24"/>
          <w:lang w:val="af-ZA"/>
        </w:rPr>
        <w:t xml:space="preserve"> </w:t>
      </w:r>
      <w:r w:rsidRPr="00631CF5">
        <w:rPr>
          <w:rFonts w:ascii="Arial" w:eastAsia="Times New Roman" w:hAnsi="Arial" w:cs="Arial"/>
          <w:b/>
          <w:sz w:val="24"/>
          <w:szCs w:val="24"/>
          <w:lang w:val="en-US"/>
        </w:rPr>
        <w:t xml:space="preserve">FOR </w:t>
      </w:r>
      <w:r w:rsidRPr="00631CF5">
        <w:rPr>
          <w:rFonts w:ascii="GHEA Grapalat" w:eastAsia="Times New Roman" w:hAnsi="GHEA Grapalat" w:cs="Times Armenian"/>
          <w:b/>
          <w:sz w:val="24"/>
          <w:szCs w:val="24"/>
          <w:lang w:val="af-ZA"/>
        </w:rPr>
        <w:t>:</w:t>
      </w:r>
      <w:r w:rsidRPr="00631CF5">
        <w:rPr>
          <w:rFonts w:ascii="GHEA Grapalat" w:eastAsia="Times New Roman" w:hAnsi="GHEA Grapalat" w:cs="Times Armenian"/>
          <w:b/>
          <w:sz w:val="24"/>
          <w:szCs w:val="24"/>
          <w:lang w:val="hy-AM"/>
        </w:rPr>
        <w:t xml:space="preserve"> </w:t>
      </w:r>
      <w:r w:rsidRPr="00631CF5">
        <w:rPr>
          <w:rFonts w:ascii="GHEA Grapalat" w:eastAsia="Times New Roman" w:hAnsi="GHEA Grapalat" w:cs="Sylfaen"/>
          <w:b/>
          <w:sz w:val="24"/>
          <w:szCs w:val="24"/>
          <w:lang w:val="af-ZA"/>
        </w:rPr>
        <w:t xml:space="preserve">TUMANIAN </w:t>
      </w:r>
      <w:r w:rsidRPr="00631CF5">
        <w:rPr>
          <w:rFonts w:ascii="Arial" w:eastAsia="Times New Roman" w:hAnsi="Arial" w:cs="Arial"/>
          <w:b/>
          <w:szCs w:val="24"/>
          <w:lang w:val="af-ZA"/>
        </w:rPr>
        <w:t>_</w:t>
      </w:r>
      <w:r w:rsidRPr="00631CF5">
        <w:rPr>
          <w:rFonts w:ascii="GHEA Grapalat" w:eastAsia="Times New Roman" w:hAnsi="GHEA Grapalat" w:cs="Sylfaen"/>
          <w:b/>
          <w:szCs w:val="24"/>
          <w:lang w:val="af-ZA"/>
        </w:rPr>
        <w:t xml:space="preserve"> </w:t>
      </w:r>
      <w:r w:rsidRPr="00631CF5">
        <w:rPr>
          <w:rFonts w:ascii="Arial" w:eastAsia="Times New Roman" w:hAnsi="Arial" w:cs="Arial"/>
          <w:b/>
          <w:szCs w:val="24"/>
          <w:lang w:val="af-ZA"/>
        </w:rPr>
        <w:t>OF THE COMMUNITY</w:t>
      </w:r>
      <w:r w:rsidRPr="00631CF5">
        <w:rPr>
          <w:rFonts w:ascii="GHEA Grapalat" w:eastAsia="Times New Roman" w:hAnsi="GHEA Grapalat" w:cs="Sylfaen"/>
          <w:b/>
          <w:szCs w:val="24"/>
          <w:lang w:val="af-ZA"/>
        </w:rPr>
        <w:t xml:space="preserve"> </w:t>
      </w:r>
      <w:r w:rsidRPr="00631CF5">
        <w:rPr>
          <w:rFonts w:ascii="Arial" w:eastAsia="Times New Roman" w:hAnsi="Arial" w:cs="Arial"/>
          <w:b/>
          <w:szCs w:val="24"/>
          <w:lang w:val="af-ZA"/>
        </w:rPr>
        <w:t>A PLACE</w:t>
      </w:r>
      <w:r w:rsidRPr="00631CF5">
        <w:rPr>
          <w:rFonts w:ascii="GHEA Grapalat" w:eastAsia="Times New Roman" w:hAnsi="GHEA Grapalat" w:cs="Sylfaen"/>
          <w:b/>
          <w:szCs w:val="24"/>
          <w:lang w:val="af-ZA"/>
        </w:rPr>
        <w:t xml:space="preserve"> </w:t>
      </w:r>
      <w:r w:rsidRPr="00631CF5">
        <w:rPr>
          <w:rFonts w:ascii="Arial" w:eastAsia="Times New Roman" w:hAnsi="Arial" w:cs="Arial"/>
          <w:b/>
          <w:szCs w:val="24"/>
          <w:lang w:val="af-ZA"/>
        </w:rPr>
        <w:t>AND:</w:t>
      </w:r>
      <w:r w:rsidRPr="00631CF5">
        <w:rPr>
          <w:rFonts w:ascii="GHEA Grapalat" w:eastAsia="Times New Roman" w:hAnsi="GHEA Grapalat" w:cs="Sylfaen"/>
          <w:b/>
          <w:szCs w:val="24"/>
          <w:lang w:val="af-ZA"/>
        </w:rPr>
        <w:t xml:space="preserve"> </w:t>
      </w:r>
      <w:r w:rsidRPr="00631CF5">
        <w:rPr>
          <w:rFonts w:ascii="Arial" w:eastAsia="Times New Roman" w:hAnsi="Arial" w:cs="Arial"/>
          <w:b/>
          <w:szCs w:val="24"/>
          <w:lang w:val="af-ZA"/>
        </w:rPr>
        <w:t>WITHOUT</w:t>
      </w:r>
      <w:r w:rsidRPr="00631CF5">
        <w:rPr>
          <w:rFonts w:ascii="GHEA Grapalat" w:eastAsia="Times New Roman" w:hAnsi="GHEA Grapalat" w:cs="Sylfaen"/>
          <w:b/>
          <w:szCs w:val="24"/>
          <w:lang w:val="af-ZA"/>
        </w:rPr>
        <w:t xml:space="preserve"> </w:t>
      </w:r>
      <w:r w:rsidRPr="00631CF5">
        <w:rPr>
          <w:rFonts w:ascii="Arial" w:eastAsia="Times New Roman" w:hAnsi="Arial" w:cs="Arial"/>
          <w:b/>
          <w:szCs w:val="24"/>
          <w:lang w:val="af-ZA"/>
        </w:rPr>
        <w:t>RESIDENCE:</w:t>
      </w:r>
      <w:r w:rsidRPr="00631CF5">
        <w:rPr>
          <w:rFonts w:ascii="GHEA Grapalat" w:eastAsia="Times New Roman" w:hAnsi="GHEA Grapalat" w:cs="Sylfaen"/>
          <w:b/>
          <w:szCs w:val="24"/>
          <w:lang w:val="af-ZA"/>
        </w:rPr>
        <w:t xml:space="preserve"> </w:t>
      </w:r>
      <w:r w:rsidRPr="00631CF5">
        <w:rPr>
          <w:rFonts w:ascii="Arial" w:eastAsia="Times New Roman" w:hAnsi="Arial" w:cs="Arial"/>
          <w:b/>
          <w:szCs w:val="24"/>
          <w:lang w:val="af-ZA"/>
        </w:rPr>
        <w:t>LIVING</w:t>
      </w:r>
      <w:r w:rsidRPr="00631CF5">
        <w:rPr>
          <w:rFonts w:ascii="GHEA Grapalat" w:eastAsia="Times New Roman" w:hAnsi="GHEA Grapalat" w:cs="Sylfaen"/>
          <w:b/>
          <w:szCs w:val="24"/>
          <w:lang w:val="af-ZA"/>
        </w:rPr>
        <w:t xml:space="preserve"> </w:t>
      </w:r>
      <w:r w:rsidRPr="00631CF5">
        <w:rPr>
          <w:rFonts w:ascii="Arial" w:eastAsia="Times New Roman" w:hAnsi="Arial" w:cs="Arial"/>
          <w:b/>
          <w:szCs w:val="24"/>
          <w:lang w:val="af-ZA"/>
        </w:rPr>
        <w:t xml:space="preserve">WASTE DISPOSAL </w:t>
      </w:r>
      <w:r w:rsidRPr="00631CF5">
        <w:rPr>
          <w:rFonts w:ascii="GHEA Grapalat" w:eastAsia="Times New Roman" w:hAnsi="GHEA Grapalat" w:cs="Sylfaen"/>
          <w:b/>
          <w:sz w:val="24"/>
          <w:szCs w:val="24"/>
          <w:lang w:val="af-ZA"/>
        </w:rPr>
        <w:t xml:space="preserve">» </w:t>
      </w:r>
      <w:r w:rsidRPr="00631CF5">
        <w:rPr>
          <w:rFonts w:ascii="Arial" w:eastAsia="Times New Roman" w:hAnsi="Arial" w:cs="Arial"/>
          <w:b/>
          <w:sz w:val="24"/>
          <w:szCs w:val="24"/>
          <w:lang w:val="en-US"/>
        </w:rPr>
        <w:t>ACQUISITION</w:t>
      </w:r>
      <w:r w:rsidRPr="00631CF5">
        <w:rPr>
          <w:rFonts w:ascii="GHEA Grapalat" w:eastAsia="Times New Roman" w:hAnsi="GHEA Grapalat" w:cs="Times Armenian"/>
          <w:b/>
          <w:sz w:val="24"/>
          <w:szCs w:val="24"/>
          <w:lang w:val="af-ZA"/>
        </w:rPr>
        <w:t xml:space="preserve"> </w:t>
      </w:r>
      <w:r w:rsidRPr="00631CF5">
        <w:rPr>
          <w:rFonts w:ascii="Arial" w:eastAsia="Times New Roman" w:hAnsi="Arial" w:cs="Arial"/>
          <w:b/>
          <w:sz w:val="24"/>
          <w:szCs w:val="24"/>
          <w:lang w:val="en-US"/>
        </w:rPr>
        <w:t>ON PURPOSE</w:t>
      </w:r>
      <w:r w:rsidRPr="00631CF5">
        <w:rPr>
          <w:rFonts w:ascii="GHEA Grapalat" w:eastAsia="Times New Roman" w:hAnsi="GHEA Grapalat" w:cs="Sylfaen"/>
          <w:b/>
          <w:sz w:val="24"/>
          <w:szCs w:val="24"/>
          <w:lang w:val="af-ZA"/>
        </w:rPr>
        <w:t xml:space="preserve"> </w:t>
      </w:r>
      <w:r w:rsidRPr="00631CF5">
        <w:rPr>
          <w:rFonts w:ascii="GHEA Grapalat" w:eastAsia="Times New Roman" w:hAnsi="GHEA Grapalat" w:cs="Times Armenian"/>
          <w:b/>
          <w:sz w:val="24"/>
          <w:szCs w:val="24"/>
          <w:lang w:val="af-ZA"/>
        </w:rPr>
        <w:t xml:space="preserve"> </w:t>
      </w:r>
      <w:r w:rsidRPr="00631CF5">
        <w:rPr>
          <w:rFonts w:ascii="Arial" w:eastAsia="Times New Roman" w:hAnsi="Arial" w:cs="Arial"/>
          <w:b/>
          <w:sz w:val="24"/>
          <w:szCs w:val="24"/>
          <w:lang w:val="en-US"/>
        </w:rPr>
        <w:t>ANNOUNCED</w:t>
      </w:r>
      <w:r w:rsidRPr="00631CF5">
        <w:rPr>
          <w:rFonts w:ascii="GHEA Grapalat" w:eastAsia="Times New Roman" w:hAnsi="GHEA Grapalat" w:cs="Sylfaen"/>
          <w:b/>
          <w:sz w:val="24"/>
          <w:szCs w:val="24"/>
          <w:lang w:val="hy-AM"/>
        </w:rPr>
        <w:t xml:space="preserve"> </w:t>
      </w:r>
      <w:r w:rsidRPr="00631CF5">
        <w:rPr>
          <w:rFonts w:ascii="Arial" w:eastAsia="Times New Roman" w:hAnsi="Arial" w:cs="Arial"/>
          <w:b/>
          <w:sz w:val="24"/>
          <w:szCs w:val="24"/>
          <w:lang w:val="en-US"/>
        </w:rPr>
        <w:t>RATING:</w:t>
      </w:r>
      <w:r w:rsidRPr="00631CF5">
        <w:rPr>
          <w:rFonts w:ascii="GHEA Grapalat" w:eastAsia="Times New Roman" w:hAnsi="GHEA Grapalat" w:cs="Sylfaen"/>
          <w:b/>
          <w:sz w:val="24"/>
          <w:szCs w:val="24"/>
          <w:lang w:val="af-ZA"/>
        </w:rPr>
        <w:t xml:space="preserve"> </w:t>
      </w:r>
      <w:r w:rsidRPr="00631CF5">
        <w:rPr>
          <w:rFonts w:ascii="Arial" w:eastAsia="Times New Roman" w:hAnsi="Arial" w:cs="Arial"/>
          <w:b/>
          <w:sz w:val="24"/>
          <w:szCs w:val="24"/>
          <w:lang w:val="en-US"/>
        </w:rPr>
        <w:t>QUESTION:</w:t>
      </w:r>
    </w:p>
    <w:p w:rsidR="00BB1514" w:rsidRPr="00631CF5" w:rsidRDefault="00BB1514" w:rsidP="00BB1514">
      <w:pPr>
        <w:spacing w:after="0" w:line="240" w:lineRule="auto"/>
        <w:ind w:firstLine="567"/>
        <w:jc w:val="center"/>
        <w:rPr>
          <w:rFonts w:ascii="GHEA Grapalat" w:eastAsia="Times New Roman" w:hAnsi="GHEA Grapalat" w:cs="Sylfaen"/>
          <w:b/>
          <w:sz w:val="20"/>
          <w:lang w:val="af-ZA"/>
        </w:rPr>
      </w:pPr>
    </w:p>
    <w:p w:rsidR="00BB1514" w:rsidRPr="00631CF5" w:rsidRDefault="00BB1514" w:rsidP="00BB1514">
      <w:pPr>
        <w:spacing w:after="0" w:line="240" w:lineRule="auto"/>
        <w:ind w:firstLine="567"/>
        <w:jc w:val="center"/>
        <w:rPr>
          <w:rFonts w:ascii="GHEA Grapalat" w:eastAsia="Times New Roman" w:hAnsi="GHEA Grapalat" w:cs="Times New Roman"/>
          <w:sz w:val="20"/>
          <w:szCs w:val="24"/>
          <w:lang w:val="af-ZA"/>
        </w:rPr>
      </w:pPr>
      <w:r w:rsidRPr="00631CF5">
        <w:rPr>
          <w:rFonts w:ascii="Arial" w:eastAsia="Times New Roman" w:hAnsi="Arial" w:cs="Arial"/>
          <w:b/>
          <w:sz w:val="20"/>
          <w:lang w:val="en-US"/>
        </w:rPr>
        <w:t xml:space="preserve">PART </w:t>
      </w:r>
      <w:r w:rsidRPr="00631CF5">
        <w:rPr>
          <w:rFonts w:ascii="GHEA Grapalat" w:eastAsia="Times New Roman" w:hAnsi="GHEA Grapalat" w:cs="Times Armenian"/>
          <w:b/>
          <w:sz w:val="20"/>
          <w:lang w:val="af-ZA"/>
        </w:rPr>
        <w:t>I. _</w:t>
      </w:r>
    </w:p>
    <w:p w:rsidR="00BB1514" w:rsidRPr="00631CF5" w:rsidRDefault="00BB1514" w:rsidP="00BB1514">
      <w:pPr>
        <w:spacing w:after="0" w:line="240" w:lineRule="auto"/>
        <w:ind w:firstLine="567"/>
        <w:jc w:val="both"/>
        <w:rPr>
          <w:rFonts w:ascii="GHEA Grapalat" w:eastAsia="Times New Roman" w:hAnsi="GHEA Grapalat" w:cs="Times New Roman"/>
          <w:sz w:val="20"/>
          <w:szCs w:val="24"/>
          <w:lang w:val="af-ZA"/>
        </w:rPr>
      </w:pPr>
    </w:p>
    <w:p w:rsidR="00BB1514" w:rsidRPr="00631CF5" w:rsidRDefault="00BB1514" w:rsidP="00BB1514">
      <w:pPr>
        <w:spacing w:after="0" w:line="240" w:lineRule="auto"/>
        <w:ind w:firstLine="1134"/>
        <w:jc w:val="both"/>
        <w:rPr>
          <w:rFonts w:ascii="GHEA Grapalat" w:eastAsia="Times New Roman" w:hAnsi="GHEA Grapalat" w:cs="Times New Roman"/>
          <w:sz w:val="20"/>
          <w:szCs w:val="24"/>
          <w:lang w:val="af-ZA"/>
        </w:rPr>
      </w:pPr>
      <w:r w:rsidRPr="00631CF5">
        <w:rPr>
          <w:rFonts w:ascii="GHEA Grapalat" w:eastAsia="Times New Roman" w:hAnsi="GHEA Grapalat" w:cs="Times New Roman"/>
          <w:sz w:val="20"/>
          <w:szCs w:val="24"/>
          <w:lang w:val="af-ZA"/>
        </w:rPr>
        <w:t xml:space="preserve">1. </w:t>
      </w:r>
      <w:r w:rsidRPr="00631CF5">
        <w:rPr>
          <w:rFonts w:ascii="Arial" w:eastAsia="Times New Roman" w:hAnsi="Arial" w:cs="Arial"/>
          <w:sz w:val="20"/>
          <w:szCs w:val="24"/>
          <w:lang w:val="en-US"/>
        </w:rPr>
        <w:t>Purchase</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subject</w:t>
      </w:r>
      <w:r w:rsidRPr="00631CF5">
        <w:rPr>
          <w:rFonts w:ascii="GHEA Grapalat" w:eastAsia="Times New Roman" w:hAnsi="GHEA Grapalat" w:cs="Times New Roman"/>
          <w:sz w:val="20"/>
          <w:szCs w:val="24"/>
          <w:lang w:val="af-ZA"/>
        </w:rPr>
        <w:t xml:space="preserve"> </w:t>
      </w:r>
      <w:r w:rsidRPr="00631CF5">
        <w:rPr>
          <w:rFonts w:ascii="Arial" w:eastAsia="Times New Roman" w:hAnsi="Arial" w:cs="Arial"/>
          <w:sz w:val="20"/>
          <w:szCs w:val="24"/>
          <w:lang w:val="en-US"/>
        </w:rPr>
        <w:t>the characteristic</w:t>
      </w:r>
      <w:r w:rsidRPr="00631CF5">
        <w:rPr>
          <w:rFonts w:ascii="GHEA Grapalat" w:eastAsia="Times New Roman" w:hAnsi="GHEA Grapalat" w:cs="Times Armenian"/>
          <w:sz w:val="20"/>
          <w:szCs w:val="24"/>
          <w:lang w:val="af-ZA"/>
        </w:rPr>
        <w:tab/>
        <w:t xml:space="preserve"> </w:t>
      </w:r>
    </w:p>
    <w:p w:rsidR="00BB1514" w:rsidRPr="00631CF5" w:rsidRDefault="00BB1514" w:rsidP="00BB1514">
      <w:pPr>
        <w:spacing w:after="0" w:line="240" w:lineRule="auto"/>
        <w:ind w:firstLine="1134"/>
        <w:jc w:val="both"/>
        <w:rPr>
          <w:rFonts w:ascii="GHEA Grapalat" w:eastAsia="Times New Roman" w:hAnsi="GHEA Grapalat" w:cs="Times New Roman"/>
          <w:sz w:val="20"/>
          <w:szCs w:val="24"/>
          <w:lang w:val="af-ZA"/>
        </w:rPr>
      </w:pPr>
      <w:r w:rsidRPr="00631CF5">
        <w:rPr>
          <w:rFonts w:ascii="GHEA Grapalat" w:eastAsia="Times New Roman" w:hAnsi="GHEA Grapalat" w:cs="Times New Roman"/>
          <w:sz w:val="20"/>
          <w:szCs w:val="24"/>
          <w:lang w:val="af-ZA"/>
        </w:rPr>
        <w:t xml:space="preserve">2. </w:t>
      </w:r>
      <w:r w:rsidRPr="00631CF5">
        <w:rPr>
          <w:rFonts w:ascii="Arial" w:eastAsia="Times New Roman" w:hAnsi="Arial" w:cs="Arial"/>
          <w:sz w:val="20"/>
          <w:szCs w:val="24"/>
          <w:lang w:val="en-US"/>
        </w:rPr>
        <w:t>To participate</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participation</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of right</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requirements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and: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their</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evaluation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 xml:space="preserve">order </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af-ZA"/>
        </w:rPr>
        <w:t>selected</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af-ZA"/>
        </w:rPr>
        <w:t>participant</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af-ZA"/>
        </w:rPr>
        <w:t>to be recognized</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af-ZA"/>
        </w:rPr>
        <w:t>case</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qualification</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af-ZA"/>
        </w:rPr>
        <w:t>provide</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af-ZA"/>
        </w:rPr>
        <w:t>to present</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af-ZA"/>
        </w:rPr>
        <w:t>conditions</w:t>
      </w:r>
      <w:r w:rsidRPr="00631CF5">
        <w:rPr>
          <w:rFonts w:ascii="GHEA Grapalat" w:eastAsia="Times New Roman" w:hAnsi="GHEA Grapalat" w:cs="Times Armenian"/>
          <w:sz w:val="20"/>
          <w:szCs w:val="24"/>
          <w:lang w:val="af-ZA"/>
        </w:rPr>
        <w:t xml:space="preserve"> </w:t>
      </w:r>
    </w:p>
    <w:p w:rsidR="00BB1514" w:rsidRPr="00631CF5" w:rsidRDefault="00BB1514" w:rsidP="00BB1514">
      <w:pPr>
        <w:spacing w:after="0" w:line="240" w:lineRule="auto"/>
        <w:ind w:firstLine="1134"/>
        <w:jc w:val="both"/>
        <w:rPr>
          <w:rFonts w:ascii="GHEA Grapalat" w:eastAsia="Times New Roman" w:hAnsi="GHEA Grapalat" w:cs="Times New Roman"/>
          <w:sz w:val="20"/>
          <w:szCs w:val="24"/>
          <w:lang w:val="af-ZA"/>
        </w:rPr>
      </w:pPr>
      <w:r w:rsidRPr="00631CF5">
        <w:rPr>
          <w:rFonts w:ascii="GHEA Grapalat" w:eastAsia="Times New Roman" w:hAnsi="GHEA Grapalat" w:cs="Times New Roman"/>
          <w:sz w:val="20"/>
          <w:szCs w:val="24"/>
          <w:lang w:val="af-ZA"/>
        </w:rPr>
        <w:t xml:space="preserve">3. </w:t>
      </w:r>
      <w:r w:rsidRPr="00631CF5">
        <w:rPr>
          <w:rFonts w:ascii="Arial" w:eastAsia="Times New Roman" w:hAnsi="Arial" w:cs="Arial"/>
          <w:sz w:val="20"/>
          <w:szCs w:val="24"/>
          <w:lang w:val="en-US"/>
        </w:rPr>
        <w:t>Invitation</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clarification</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and:</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in the invitation</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change</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to perform</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order</w:t>
      </w:r>
      <w:r w:rsidRPr="00631CF5">
        <w:rPr>
          <w:rFonts w:ascii="GHEA Grapalat" w:eastAsia="Times New Roman" w:hAnsi="GHEA Grapalat" w:cs="Times Armenian"/>
          <w:sz w:val="20"/>
          <w:szCs w:val="24"/>
          <w:lang w:val="af-ZA"/>
        </w:rPr>
        <w:tab/>
      </w:r>
    </w:p>
    <w:p w:rsidR="00BB1514" w:rsidRPr="00631CF5" w:rsidRDefault="00BB1514" w:rsidP="00BB1514">
      <w:pPr>
        <w:spacing w:after="0" w:line="240" w:lineRule="auto"/>
        <w:ind w:firstLine="1134"/>
        <w:jc w:val="both"/>
        <w:rPr>
          <w:rFonts w:ascii="GHEA Grapalat" w:eastAsia="Times New Roman" w:hAnsi="GHEA Grapalat" w:cs="Sylfaen"/>
          <w:sz w:val="20"/>
          <w:szCs w:val="24"/>
          <w:lang w:val="af-ZA"/>
        </w:rPr>
      </w:pPr>
      <w:r w:rsidRPr="00631CF5">
        <w:rPr>
          <w:rFonts w:ascii="GHEA Grapalat" w:eastAsia="Times New Roman" w:hAnsi="GHEA Grapalat" w:cs="Times New Roman"/>
          <w:sz w:val="20"/>
          <w:szCs w:val="24"/>
          <w:lang w:val="af-ZA"/>
        </w:rPr>
        <w:t xml:space="preserve">4. </w:t>
      </w:r>
      <w:r w:rsidRPr="00631CF5">
        <w:rPr>
          <w:rFonts w:ascii="Arial" w:eastAsia="Times New Roman" w:hAnsi="Arial" w:cs="Arial"/>
          <w:sz w:val="20"/>
          <w:szCs w:val="24"/>
          <w:lang w:val="en-US"/>
        </w:rPr>
        <w:t>Application</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to present</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order</w:t>
      </w:r>
    </w:p>
    <w:p w:rsidR="00BB1514" w:rsidRPr="00631CF5" w:rsidRDefault="00BB1514" w:rsidP="00BB1514">
      <w:pPr>
        <w:spacing w:after="0" w:line="240" w:lineRule="auto"/>
        <w:ind w:firstLine="1134"/>
        <w:jc w:val="both"/>
        <w:rPr>
          <w:rFonts w:ascii="GHEA Grapalat" w:eastAsia="Times New Roman" w:hAnsi="GHEA Grapalat" w:cs="Times New Roman"/>
          <w:sz w:val="20"/>
          <w:szCs w:val="24"/>
          <w:lang w:val="af-ZA"/>
        </w:rPr>
      </w:pPr>
      <w:r w:rsidRPr="00631CF5">
        <w:rPr>
          <w:rFonts w:ascii="GHEA Grapalat" w:eastAsia="Times New Roman" w:hAnsi="GHEA Grapalat" w:cs="Times New Roman"/>
          <w:sz w:val="20"/>
          <w:szCs w:val="24"/>
          <w:lang w:val="af-ZA"/>
        </w:rPr>
        <w:t xml:space="preserve">5. </w:t>
      </w:r>
      <w:r w:rsidRPr="00631CF5">
        <w:rPr>
          <w:rFonts w:ascii="GHEA Grapalat" w:eastAsia="Times New Roman" w:hAnsi="GHEA Grapalat" w:cs="Times New Roman"/>
          <w:sz w:val="20"/>
          <w:szCs w:val="24"/>
          <w:lang w:val="af-ZA"/>
        </w:rPr>
        <w:tab/>
      </w:r>
      <w:r w:rsidRPr="00631CF5">
        <w:rPr>
          <w:rFonts w:ascii="Arial" w:eastAsia="Times New Roman" w:hAnsi="Arial" w:cs="Arial"/>
          <w:sz w:val="20"/>
          <w:szCs w:val="24"/>
          <w:lang w:val="en-US"/>
        </w:rPr>
        <w:t>Application</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price</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the offer</w:t>
      </w:r>
      <w:r w:rsidRPr="00631CF5">
        <w:rPr>
          <w:rFonts w:ascii="GHEA Grapalat" w:eastAsia="Times New Roman" w:hAnsi="GHEA Grapalat" w:cs="Times Armenian"/>
          <w:sz w:val="20"/>
          <w:szCs w:val="24"/>
          <w:lang w:val="af-ZA"/>
        </w:rPr>
        <w:tab/>
        <w:t xml:space="preserve"> </w:t>
      </w:r>
    </w:p>
    <w:p w:rsidR="00BB1514" w:rsidRPr="00631CF5" w:rsidRDefault="00BB1514" w:rsidP="00BB1514">
      <w:pPr>
        <w:spacing w:after="0" w:line="240" w:lineRule="auto"/>
        <w:ind w:firstLine="1134"/>
        <w:jc w:val="both"/>
        <w:rPr>
          <w:rFonts w:ascii="GHEA Grapalat" w:eastAsia="Times New Roman" w:hAnsi="GHEA Grapalat" w:cs="Times New Roman"/>
          <w:sz w:val="20"/>
          <w:szCs w:val="24"/>
          <w:lang w:val="af-ZA"/>
        </w:rPr>
      </w:pPr>
      <w:r w:rsidRPr="00631CF5">
        <w:rPr>
          <w:rFonts w:ascii="GHEA Grapalat" w:eastAsia="Times New Roman" w:hAnsi="GHEA Grapalat" w:cs="Times New Roman"/>
          <w:sz w:val="20"/>
          <w:szCs w:val="24"/>
          <w:lang w:val="af-ZA"/>
        </w:rPr>
        <w:t xml:space="preserve">6. </w:t>
      </w:r>
      <w:r w:rsidRPr="00631CF5">
        <w:rPr>
          <w:rFonts w:ascii="Arial" w:eastAsia="Times New Roman" w:hAnsi="Arial" w:cs="Arial"/>
          <w:sz w:val="20"/>
          <w:szCs w:val="24"/>
          <w:lang w:val="en-US"/>
        </w:rPr>
        <w:t>Application</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of action</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 xml:space="preserve">the term </w:t>
      </w:r>
      <w:r w:rsidRPr="00631CF5">
        <w:rPr>
          <w:rFonts w:ascii="GHEA Grapalat" w:eastAsia="Times New Roman" w:hAnsi="GHEA Grapalat" w:cs="Times Armenian"/>
          <w:sz w:val="20"/>
          <w:szCs w:val="24"/>
          <w:lang w:val="af-ZA"/>
        </w:rPr>
        <w:t xml:space="preserve">in </w:t>
      </w:r>
      <w:r w:rsidRPr="00631CF5">
        <w:rPr>
          <w:rFonts w:ascii="Arial" w:eastAsia="Times New Roman" w:hAnsi="Arial" w:cs="Arial"/>
          <w:sz w:val="20"/>
          <w:szCs w:val="24"/>
          <w:lang w:val="en-US"/>
        </w:rPr>
        <w:t>applications</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change</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to perform</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and:</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them</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with</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to take</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order</w:t>
      </w:r>
      <w:r w:rsidRPr="00631CF5">
        <w:rPr>
          <w:rFonts w:ascii="GHEA Grapalat" w:eastAsia="Times New Roman" w:hAnsi="GHEA Grapalat" w:cs="Times Armenian"/>
          <w:sz w:val="20"/>
          <w:szCs w:val="24"/>
          <w:lang w:val="af-ZA"/>
        </w:rPr>
        <w:tab/>
        <w:t xml:space="preserve"> </w:t>
      </w:r>
    </w:p>
    <w:p w:rsidR="00BB1514" w:rsidRPr="00631CF5" w:rsidRDefault="00BB1514" w:rsidP="00BB1514">
      <w:pPr>
        <w:spacing w:after="0" w:line="240" w:lineRule="auto"/>
        <w:ind w:firstLine="1134"/>
        <w:jc w:val="both"/>
        <w:rPr>
          <w:rFonts w:ascii="GHEA Grapalat" w:eastAsia="Times New Roman" w:hAnsi="GHEA Grapalat" w:cs="Times New Roman"/>
          <w:sz w:val="20"/>
          <w:szCs w:val="24"/>
          <w:lang w:val="af-ZA"/>
        </w:rPr>
      </w:pPr>
      <w:r w:rsidRPr="00631CF5">
        <w:rPr>
          <w:rFonts w:ascii="GHEA Grapalat" w:eastAsia="Times New Roman" w:hAnsi="GHEA Grapalat" w:cs="Times New Roman"/>
          <w:sz w:val="20"/>
          <w:szCs w:val="24"/>
          <w:lang w:val="af-ZA"/>
        </w:rPr>
        <w:t>7.</w:t>
      </w:r>
    </w:p>
    <w:p w:rsidR="00BB1514" w:rsidRPr="00631CF5" w:rsidRDefault="00BB1514" w:rsidP="00BB1514">
      <w:pPr>
        <w:spacing w:after="0" w:line="240" w:lineRule="auto"/>
        <w:ind w:firstLine="1134"/>
        <w:jc w:val="both"/>
        <w:rPr>
          <w:rFonts w:ascii="GHEA Grapalat" w:eastAsia="Times New Roman" w:hAnsi="GHEA Grapalat" w:cs="Sylfaen"/>
          <w:sz w:val="20"/>
          <w:szCs w:val="24"/>
          <w:lang w:val="af-ZA"/>
        </w:rPr>
      </w:pPr>
      <w:r w:rsidRPr="00631CF5">
        <w:rPr>
          <w:rFonts w:ascii="GHEA Grapalat" w:eastAsia="Times New Roman" w:hAnsi="GHEA Grapalat" w:cs="Times New Roman"/>
          <w:sz w:val="20"/>
          <w:szCs w:val="24"/>
          <w:lang w:val="af-ZA"/>
        </w:rPr>
        <w:t xml:space="preserve">8. </w:t>
      </w:r>
      <w:r w:rsidRPr="00631CF5">
        <w:rPr>
          <w:rFonts w:ascii="Arial" w:eastAsia="Times New Roman" w:hAnsi="Arial" w:cs="Arial"/>
          <w:sz w:val="20"/>
          <w:szCs w:val="24"/>
          <w:lang w:val="af-ZA"/>
        </w:rPr>
        <w:t xml:space="preserve">H </w:t>
      </w:r>
      <w:r w:rsidRPr="00631CF5">
        <w:rPr>
          <w:rFonts w:ascii="Arial" w:eastAsia="Times New Roman" w:hAnsi="Arial" w:cs="Arial"/>
          <w:sz w:val="20"/>
          <w:szCs w:val="24"/>
          <w:lang w:val="en-US"/>
        </w:rPr>
        <w:t>cheeks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 xml:space="preserve">opening </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evaluation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and: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results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summary</w:t>
      </w:r>
      <w:r w:rsidRPr="00631CF5">
        <w:rPr>
          <w:rFonts w:ascii="GHEA Grapalat" w:eastAsia="Times New Roman" w:hAnsi="GHEA Grapalat" w:cs="Sylfaen"/>
          <w:sz w:val="20"/>
          <w:szCs w:val="24"/>
          <w:lang w:val="af-ZA"/>
        </w:rPr>
        <w:tab/>
      </w:r>
    </w:p>
    <w:p w:rsidR="00BB1514" w:rsidRPr="00631CF5" w:rsidRDefault="00BB1514" w:rsidP="00BB1514">
      <w:pPr>
        <w:spacing w:after="0" w:line="240" w:lineRule="auto"/>
        <w:ind w:firstLine="1134"/>
        <w:jc w:val="both"/>
        <w:rPr>
          <w:rFonts w:ascii="GHEA Grapalat" w:eastAsia="Times New Roman" w:hAnsi="GHEA Grapalat" w:cs="Times New Roman"/>
          <w:sz w:val="20"/>
          <w:szCs w:val="24"/>
          <w:lang w:val="af-ZA"/>
        </w:rPr>
      </w:pPr>
      <w:r w:rsidRPr="00631CF5">
        <w:rPr>
          <w:rFonts w:ascii="GHEA Grapalat" w:eastAsia="Times New Roman" w:hAnsi="GHEA Grapalat" w:cs="Times New Roman"/>
          <w:sz w:val="20"/>
          <w:szCs w:val="24"/>
          <w:lang w:val="af-ZA"/>
        </w:rPr>
        <w:t xml:space="preserve">9. </w:t>
      </w:r>
      <w:r w:rsidRPr="00631CF5">
        <w:rPr>
          <w:rFonts w:ascii="Arial" w:eastAsia="Times New Roman" w:hAnsi="Arial" w:cs="Arial"/>
          <w:sz w:val="20"/>
          <w:szCs w:val="24"/>
          <w:lang w:val="en-US"/>
        </w:rPr>
        <w:t>Of the contract</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sealing</w:t>
      </w:r>
      <w:r w:rsidRPr="00631CF5">
        <w:rPr>
          <w:rFonts w:ascii="GHEA Grapalat" w:eastAsia="Times New Roman" w:hAnsi="GHEA Grapalat" w:cs="Times Armenian"/>
          <w:sz w:val="20"/>
          <w:szCs w:val="24"/>
          <w:lang w:val="af-ZA"/>
        </w:rPr>
        <w:tab/>
      </w:r>
    </w:p>
    <w:p w:rsidR="00BB1514" w:rsidRPr="00631CF5" w:rsidRDefault="00BB1514" w:rsidP="00BB1514">
      <w:pPr>
        <w:spacing w:after="0" w:line="240" w:lineRule="auto"/>
        <w:ind w:firstLine="1134"/>
        <w:jc w:val="both"/>
        <w:rPr>
          <w:rFonts w:ascii="GHEA Grapalat" w:eastAsia="Times New Roman" w:hAnsi="GHEA Grapalat" w:cs="Times New Roman"/>
          <w:sz w:val="20"/>
          <w:szCs w:val="24"/>
          <w:lang w:val="af-ZA"/>
        </w:rPr>
      </w:pPr>
      <w:r w:rsidRPr="00631CF5">
        <w:rPr>
          <w:rFonts w:ascii="GHEA Grapalat" w:eastAsia="Times New Roman" w:hAnsi="GHEA Grapalat" w:cs="Times New Roman"/>
          <w:sz w:val="20"/>
          <w:szCs w:val="24"/>
          <w:lang w:val="af-ZA"/>
        </w:rPr>
        <w:t xml:space="preserve">10. </w:t>
      </w:r>
      <w:r w:rsidRPr="00631CF5">
        <w:rPr>
          <w:rFonts w:ascii="Arial" w:eastAsia="Times New Roman" w:hAnsi="Arial" w:cs="Arial"/>
          <w:sz w:val="20"/>
          <w:szCs w:val="24"/>
          <w:lang w:val="af-ZA"/>
        </w:rPr>
        <w:t>Qualification</w:t>
      </w:r>
      <w:r w:rsidRPr="00631CF5">
        <w:rPr>
          <w:rFonts w:ascii="GHEA Grapalat" w:eastAsia="Times New Roman" w:hAnsi="GHEA Grapalat" w:cs="Times New Roman"/>
          <w:sz w:val="20"/>
          <w:szCs w:val="24"/>
          <w:lang w:val="af-ZA"/>
        </w:rPr>
        <w:t xml:space="preserve"> </w:t>
      </w:r>
      <w:r w:rsidRPr="00631CF5">
        <w:rPr>
          <w:rFonts w:ascii="Arial" w:eastAsia="Times New Roman" w:hAnsi="Arial" w:cs="Arial"/>
          <w:sz w:val="20"/>
          <w:szCs w:val="24"/>
          <w:lang w:val="af-ZA"/>
        </w:rPr>
        <w:t>and:</w:t>
      </w:r>
      <w:r w:rsidRPr="00631CF5">
        <w:rPr>
          <w:rFonts w:ascii="GHEA Grapalat" w:eastAsia="Times New Roman" w:hAnsi="GHEA Grapalat" w:cs="Times New Roman"/>
          <w:sz w:val="20"/>
          <w:szCs w:val="24"/>
          <w:lang w:val="af-ZA"/>
        </w:rPr>
        <w:t xml:space="preserve"> </w:t>
      </w:r>
      <w:r w:rsidRPr="00631CF5">
        <w:rPr>
          <w:rFonts w:ascii="Arial" w:eastAsia="Times New Roman" w:hAnsi="Arial" w:cs="Arial"/>
          <w:sz w:val="20"/>
          <w:szCs w:val="24"/>
          <w:lang w:val="en-US"/>
        </w:rPr>
        <w:t>of the contract</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provisions</w:t>
      </w:r>
      <w:r w:rsidRPr="00631CF5">
        <w:rPr>
          <w:rFonts w:ascii="GHEA Grapalat" w:eastAsia="Times New Roman" w:hAnsi="GHEA Grapalat" w:cs="Times Armenian"/>
          <w:sz w:val="20"/>
          <w:szCs w:val="24"/>
          <w:lang w:val="af-ZA"/>
        </w:rPr>
        <w:tab/>
        <w:t xml:space="preserve"> </w:t>
      </w:r>
    </w:p>
    <w:p w:rsidR="00BB1514" w:rsidRPr="00631CF5" w:rsidRDefault="00BB1514" w:rsidP="00BB1514">
      <w:pPr>
        <w:spacing w:after="0" w:line="240" w:lineRule="auto"/>
        <w:ind w:firstLine="1134"/>
        <w:jc w:val="both"/>
        <w:rPr>
          <w:rFonts w:ascii="GHEA Grapalat" w:eastAsia="Times New Roman" w:hAnsi="GHEA Grapalat" w:cs="Times New Roman"/>
          <w:sz w:val="20"/>
          <w:szCs w:val="24"/>
          <w:lang w:val="af-ZA"/>
        </w:rPr>
      </w:pPr>
      <w:r w:rsidRPr="00631CF5">
        <w:rPr>
          <w:rFonts w:ascii="GHEA Grapalat" w:eastAsia="Times New Roman" w:hAnsi="GHEA Grapalat" w:cs="Times New Roman"/>
          <w:sz w:val="20"/>
          <w:szCs w:val="24"/>
          <w:lang w:val="af-ZA"/>
        </w:rPr>
        <w:t xml:space="preserve">11. </w:t>
      </w:r>
      <w:r w:rsidRPr="00631CF5">
        <w:rPr>
          <w:rFonts w:ascii="Arial" w:eastAsia="Times New Roman" w:hAnsi="Arial" w:cs="Arial"/>
          <w:sz w:val="20"/>
          <w:szCs w:val="24"/>
          <w:lang w:val="en-US"/>
        </w:rPr>
        <w:t>Procedure</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non-existent</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to announce</w:t>
      </w:r>
      <w:r w:rsidRPr="00631CF5">
        <w:rPr>
          <w:rFonts w:ascii="GHEA Grapalat" w:eastAsia="Times New Roman" w:hAnsi="GHEA Grapalat" w:cs="Times Armenian"/>
          <w:sz w:val="20"/>
          <w:szCs w:val="24"/>
          <w:lang w:val="af-ZA"/>
        </w:rPr>
        <w:tab/>
        <w:t xml:space="preserve"> </w:t>
      </w:r>
    </w:p>
    <w:p w:rsidR="00BB1514" w:rsidRPr="00631CF5" w:rsidRDefault="00BB1514" w:rsidP="00BB1514">
      <w:pPr>
        <w:spacing w:after="0" w:line="240" w:lineRule="auto"/>
        <w:ind w:firstLine="1134"/>
        <w:jc w:val="both"/>
        <w:rPr>
          <w:rFonts w:ascii="GHEA Grapalat" w:eastAsia="Times New Roman" w:hAnsi="GHEA Grapalat" w:cs="Times New Roman"/>
          <w:sz w:val="20"/>
          <w:szCs w:val="24"/>
          <w:lang w:val="af-ZA"/>
        </w:rPr>
      </w:pPr>
      <w:r w:rsidRPr="00631CF5">
        <w:rPr>
          <w:rFonts w:ascii="GHEA Grapalat" w:eastAsia="Times New Roman" w:hAnsi="GHEA Grapalat" w:cs="Times New Roman"/>
          <w:sz w:val="20"/>
          <w:szCs w:val="24"/>
          <w:lang w:val="af-ZA"/>
        </w:rPr>
        <w:t xml:space="preserve">12. </w:t>
      </w:r>
      <w:r w:rsidRPr="00631CF5">
        <w:rPr>
          <w:rFonts w:ascii="Arial" w:eastAsia="Times New Roman" w:hAnsi="Arial" w:cs="Arial"/>
          <w:sz w:val="20"/>
          <w:szCs w:val="24"/>
          <w:lang w:val="en-US"/>
        </w:rPr>
        <w:t>Purchase</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process</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with</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connected</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actions</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 xml:space="preserve">and </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 xml:space="preserve">or </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accepted</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the decisions</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to appeal</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to participate</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the right</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and:</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order</w:t>
      </w:r>
      <w:r w:rsidRPr="00631CF5">
        <w:rPr>
          <w:rFonts w:ascii="GHEA Grapalat" w:eastAsia="Times New Roman" w:hAnsi="GHEA Grapalat" w:cs="Times Armenian"/>
          <w:sz w:val="20"/>
          <w:szCs w:val="24"/>
          <w:lang w:val="af-ZA"/>
        </w:rPr>
        <w:tab/>
      </w:r>
    </w:p>
    <w:p w:rsidR="00BB1514" w:rsidRPr="00631CF5" w:rsidRDefault="00BB1514" w:rsidP="00BB1514">
      <w:pPr>
        <w:spacing w:after="0" w:line="240" w:lineRule="auto"/>
        <w:ind w:firstLine="567"/>
        <w:jc w:val="both"/>
        <w:rPr>
          <w:rFonts w:ascii="GHEA Grapalat" w:eastAsia="Times New Roman" w:hAnsi="GHEA Grapalat" w:cs="Times New Roman"/>
          <w:sz w:val="20"/>
          <w:szCs w:val="24"/>
          <w:lang w:val="af-ZA"/>
        </w:rPr>
      </w:pPr>
    </w:p>
    <w:p w:rsidR="00BB1514" w:rsidRPr="00631CF5" w:rsidRDefault="00BB1514" w:rsidP="00BB1514">
      <w:pPr>
        <w:spacing w:after="0" w:line="240" w:lineRule="auto"/>
        <w:ind w:firstLine="567"/>
        <w:jc w:val="both"/>
        <w:rPr>
          <w:rFonts w:ascii="GHEA Grapalat" w:eastAsia="Times New Roman" w:hAnsi="GHEA Grapalat" w:cs="Times New Roman"/>
          <w:sz w:val="20"/>
          <w:szCs w:val="24"/>
          <w:lang w:val="af-ZA"/>
        </w:rPr>
      </w:pPr>
    </w:p>
    <w:p w:rsidR="00BB1514" w:rsidRPr="00631CF5" w:rsidRDefault="00BB1514" w:rsidP="00BB1514">
      <w:pPr>
        <w:spacing w:after="0" w:line="240" w:lineRule="auto"/>
        <w:ind w:firstLine="567"/>
        <w:jc w:val="center"/>
        <w:rPr>
          <w:rFonts w:ascii="GHEA Grapalat" w:eastAsia="Times New Roman" w:hAnsi="GHEA Grapalat" w:cs="Times New Roman"/>
          <w:b/>
          <w:sz w:val="20"/>
          <w:szCs w:val="24"/>
          <w:lang w:val="af-ZA"/>
        </w:rPr>
      </w:pPr>
      <w:r w:rsidRPr="00631CF5">
        <w:rPr>
          <w:rFonts w:ascii="Arial" w:eastAsia="Times New Roman" w:hAnsi="Arial" w:cs="Arial"/>
          <w:b/>
          <w:sz w:val="20"/>
          <w:szCs w:val="24"/>
          <w:lang w:val="en-US"/>
        </w:rPr>
        <w:t xml:space="preserve">PART </w:t>
      </w:r>
      <w:r w:rsidRPr="00631CF5">
        <w:rPr>
          <w:rFonts w:ascii="GHEA Grapalat" w:eastAsia="Times New Roman" w:hAnsi="GHEA Grapalat" w:cs="Times Armenian"/>
          <w:b/>
          <w:sz w:val="20"/>
          <w:szCs w:val="24"/>
          <w:lang w:val="af-ZA"/>
        </w:rPr>
        <w:t xml:space="preserve">II . </w:t>
      </w:r>
      <w:r w:rsidRPr="00631CF5">
        <w:rPr>
          <w:rFonts w:ascii="Arial" w:eastAsia="Times New Roman" w:hAnsi="Arial" w:cs="Arial"/>
          <w:b/>
          <w:sz w:val="20"/>
          <w:szCs w:val="24"/>
          <w:lang w:val="en-US"/>
        </w:rPr>
        <w:t>RATING:</w:t>
      </w:r>
      <w:r w:rsidRPr="00631CF5">
        <w:rPr>
          <w:rFonts w:ascii="GHEA Grapalat" w:eastAsia="Times New Roman" w:hAnsi="GHEA Grapalat" w:cs="Sylfaen"/>
          <w:b/>
          <w:sz w:val="20"/>
          <w:szCs w:val="24"/>
          <w:lang w:val="af-ZA"/>
        </w:rPr>
        <w:t xml:space="preserve"> </w:t>
      </w:r>
      <w:r w:rsidRPr="00631CF5">
        <w:rPr>
          <w:rFonts w:ascii="Arial" w:eastAsia="Times New Roman" w:hAnsi="Arial" w:cs="Arial"/>
          <w:b/>
          <w:sz w:val="20"/>
          <w:szCs w:val="24"/>
          <w:lang w:val="en-US"/>
        </w:rPr>
        <w:t>QUESTION:</w:t>
      </w:r>
      <w:r w:rsidRPr="00631CF5">
        <w:rPr>
          <w:rFonts w:ascii="GHEA Grapalat" w:eastAsia="Times New Roman" w:hAnsi="GHEA Grapalat" w:cs="Times Armenian"/>
          <w:b/>
          <w:sz w:val="20"/>
          <w:szCs w:val="24"/>
          <w:lang w:val="af-ZA"/>
        </w:rPr>
        <w:t xml:space="preserve"> </w:t>
      </w:r>
      <w:r w:rsidRPr="00631CF5">
        <w:rPr>
          <w:rFonts w:ascii="Arial" w:eastAsia="Times New Roman" w:hAnsi="Arial" w:cs="Arial"/>
          <w:b/>
          <w:sz w:val="20"/>
          <w:szCs w:val="24"/>
          <w:lang w:val="af-ZA"/>
        </w:rPr>
        <w:t>THE APPLICATION</w:t>
      </w:r>
      <w:r w:rsidRPr="00631CF5">
        <w:rPr>
          <w:rFonts w:ascii="GHEA Grapalat" w:eastAsia="Times New Roman" w:hAnsi="GHEA Grapalat" w:cs="Times Armenian"/>
          <w:b/>
          <w:sz w:val="20"/>
          <w:szCs w:val="24"/>
          <w:lang w:val="af-ZA"/>
        </w:rPr>
        <w:t xml:space="preserve"> </w:t>
      </w:r>
      <w:r w:rsidRPr="00631CF5">
        <w:rPr>
          <w:rFonts w:ascii="Arial" w:eastAsia="Times New Roman" w:hAnsi="Arial" w:cs="Arial"/>
          <w:b/>
          <w:sz w:val="20"/>
          <w:szCs w:val="24"/>
          <w:lang w:val="en-US"/>
        </w:rPr>
        <w:t>TO PREPARE</w:t>
      </w:r>
      <w:r w:rsidRPr="00631CF5">
        <w:rPr>
          <w:rFonts w:ascii="GHEA Grapalat" w:eastAsia="Times New Roman" w:hAnsi="GHEA Grapalat" w:cs="Times Armenian"/>
          <w:b/>
          <w:sz w:val="20"/>
          <w:szCs w:val="24"/>
          <w:lang w:val="af-ZA"/>
        </w:rPr>
        <w:t xml:space="preserve"> </w:t>
      </w:r>
      <w:r w:rsidRPr="00631CF5">
        <w:rPr>
          <w:rFonts w:ascii="Arial" w:eastAsia="Times New Roman" w:hAnsi="Arial" w:cs="Arial"/>
          <w:b/>
          <w:sz w:val="20"/>
          <w:szCs w:val="24"/>
          <w:lang w:val="en-US"/>
        </w:rPr>
        <w:t>INSTRUCTION:</w:t>
      </w:r>
    </w:p>
    <w:p w:rsidR="00BB1514" w:rsidRPr="00631CF5" w:rsidRDefault="00BB1514" w:rsidP="00BB1514">
      <w:pPr>
        <w:spacing w:after="0" w:line="240" w:lineRule="auto"/>
        <w:ind w:firstLine="567"/>
        <w:jc w:val="both"/>
        <w:rPr>
          <w:rFonts w:ascii="GHEA Grapalat" w:eastAsia="Times New Roman" w:hAnsi="GHEA Grapalat" w:cs="Times New Roman"/>
          <w:sz w:val="20"/>
          <w:szCs w:val="24"/>
          <w:lang w:val="af-ZA"/>
        </w:rPr>
      </w:pPr>
    </w:p>
    <w:p w:rsidR="00BB1514" w:rsidRPr="00631CF5" w:rsidRDefault="00BB1514" w:rsidP="00BB1514">
      <w:pPr>
        <w:spacing w:after="0" w:line="240" w:lineRule="auto"/>
        <w:ind w:firstLine="1134"/>
        <w:jc w:val="both"/>
        <w:rPr>
          <w:rFonts w:ascii="GHEA Grapalat" w:eastAsia="Times New Roman" w:hAnsi="GHEA Grapalat" w:cs="Times New Roman"/>
          <w:sz w:val="20"/>
          <w:szCs w:val="24"/>
          <w:lang w:val="af-ZA"/>
        </w:rPr>
      </w:pPr>
      <w:r w:rsidRPr="00631CF5">
        <w:rPr>
          <w:rFonts w:ascii="GHEA Grapalat" w:eastAsia="Times New Roman" w:hAnsi="GHEA Grapalat" w:cs="Times New Roman"/>
          <w:sz w:val="20"/>
          <w:szCs w:val="24"/>
          <w:lang w:val="af-ZA"/>
        </w:rPr>
        <w:t xml:space="preserve">1. </w:t>
      </w:r>
      <w:r w:rsidRPr="00631CF5">
        <w:rPr>
          <w:rFonts w:ascii="GHEA Grapalat" w:eastAsia="Times New Roman" w:hAnsi="GHEA Grapalat" w:cs="Times New Roman"/>
          <w:sz w:val="20"/>
          <w:szCs w:val="24"/>
          <w:lang w:val="af-ZA"/>
        </w:rPr>
        <w:tab/>
      </w:r>
      <w:r w:rsidRPr="00631CF5">
        <w:rPr>
          <w:rFonts w:ascii="Arial" w:eastAsia="Times New Roman" w:hAnsi="Arial" w:cs="Arial"/>
          <w:sz w:val="20"/>
          <w:szCs w:val="24"/>
          <w:lang w:val="en-US"/>
        </w:rPr>
        <w:t>General</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provisions</w:t>
      </w:r>
      <w:r w:rsidRPr="00631CF5">
        <w:rPr>
          <w:rFonts w:ascii="GHEA Grapalat" w:eastAsia="Times New Roman" w:hAnsi="GHEA Grapalat" w:cs="Times Armenian"/>
          <w:sz w:val="20"/>
          <w:szCs w:val="24"/>
          <w:lang w:val="af-ZA"/>
        </w:rPr>
        <w:tab/>
      </w:r>
    </w:p>
    <w:p w:rsidR="00BB1514" w:rsidRPr="00631CF5" w:rsidRDefault="00BB1514" w:rsidP="00BB1514">
      <w:pPr>
        <w:spacing w:after="0" w:line="240" w:lineRule="auto"/>
        <w:ind w:firstLine="1134"/>
        <w:jc w:val="both"/>
        <w:rPr>
          <w:rFonts w:ascii="GHEA Grapalat" w:eastAsia="Times New Roman" w:hAnsi="GHEA Grapalat" w:cs="Times New Roman"/>
          <w:sz w:val="20"/>
          <w:szCs w:val="24"/>
          <w:lang w:val="af-ZA"/>
        </w:rPr>
      </w:pPr>
      <w:r w:rsidRPr="00631CF5">
        <w:rPr>
          <w:rFonts w:ascii="GHEA Grapalat" w:eastAsia="Times New Roman" w:hAnsi="GHEA Grapalat" w:cs="Times New Roman"/>
          <w:sz w:val="20"/>
          <w:szCs w:val="24"/>
          <w:lang w:val="af-ZA"/>
        </w:rPr>
        <w:t xml:space="preserve">2. </w:t>
      </w:r>
      <w:r w:rsidRPr="00631CF5">
        <w:rPr>
          <w:rFonts w:ascii="GHEA Grapalat" w:eastAsia="Times New Roman" w:hAnsi="GHEA Grapalat" w:cs="Times New Roman"/>
          <w:sz w:val="20"/>
          <w:szCs w:val="24"/>
          <w:lang w:val="af-ZA"/>
        </w:rPr>
        <w:tab/>
      </w:r>
      <w:r w:rsidRPr="00631CF5">
        <w:rPr>
          <w:rFonts w:ascii="Arial" w:eastAsia="Times New Roman" w:hAnsi="Arial" w:cs="Arial"/>
          <w:sz w:val="20"/>
          <w:szCs w:val="24"/>
          <w:lang w:val="en-US"/>
        </w:rPr>
        <w:t>Procedure</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the application</w:t>
      </w:r>
      <w:r w:rsidRPr="00631CF5">
        <w:rPr>
          <w:rFonts w:ascii="GHEA Grapalat" w:eastAsia="Times New Roman" w:hAnsi="GHEA Grapalat" w:cs="Times Armenian"/>
          <w:sz w:val="20"/>
          <w:szCs w:val="24"/>
          <w:lang w:val="af-ZA"/>
        </w:rPr>
        <w:tab/>
      </w:r>
    </w:p>
    <w:p w:rsidR="00BB1514" w:rsidRPr="00631CF5" w:rsidRDefault="00BB1514" w:rsidP="00BB1514">
      <w:pPr>
        <w:spacing w:after="0" w:line="240" w:lineRule="auto"/>
        <w:ind w:firstLine="1134"/>
        <w:jc w:val="both"/>
        <w:rPr>
          <w:rFonts w:ascii="GHEA Grapalat" w:eastAsia="Times New Roman" w:hAnsi="GHEA Grapalat" w:cs="Times Armenian"/>
          <w:sz w:val="20"/>
          <w:szCs w:val="24"/>
          <w:lang w:val="af-ZA"/>
        </w:rPr>
      </w:pPr>
      <w:r w:rsidRPr="00631CF5">
        <w:rPr>
          <w:rFonts w:ascii="GHEA Grapalat" w:eastAsia="Times New Roman" w:hAnsi="GHEA Grapalat" w:cs="Times New Roman"/>
          <w:sz w:val="20"/>
          <w:szCs w:val="24"/>
          <w:lang w:val="af-ZA"/>
        </w:rPr>
        <w:t xml:space="preserve">3. </w:t>
      </w:r>
      <w:r w:rsidRPr="00631CF5">
        <w:rPr>
          <w:rFonts w:ascii="GHEA Grapalat" w:eastAsia="Times New Roman" w:hAnsi="GHEA Grapalat" w:cs="Times New Roman"/>
          <w:sz w:val="20"/>
          <w:szCs w:val="24"/>
          <w:lang w:val="af-ZA"/>
        </w:rPr>
        <w:tab/>
      </w:r>
      <w:r w:rsidRPr="00631CF5">
        <w:rPr>
          <w:rFonts w:ascii="Arial" w:eastAsia="Times New Roman" w:hAnsi="Arial" w:cs="Arial"/>
          <w:sz w:val="20"/>
          <w:szCs w:val="24"/>
          <w:lang w:val="en-US"/>
        </w:rPr>
        <w:t xml:space="preserve">Appendices </w:t>
      </w:r>
      <w:r w:rsidRPr="00631CF5">
        <w:rPr>
          <w:rFonts w:ascii="GHEA Grapalat" w:eastAsia="Times New Roman" w:hAnsi="GHEA Grapalat" w:cs="Times Armenian"/>
          <w:sz w:val="20"/>
          <w:szCs w:val="24"/>
          <w:lang w:val="af-ZA"/>
        </w:rPr>
        <w:t>1-6</w:t>
      </w:r>
      <w:r w:rsidRPr="00631CF5">
        <w:rPr>
          <w:rFonts w:ascii="GHEA Grapalat" w:eastAsia="Times New Roman" w:hAnsi="GHEA Grapalat" w:cs="Times Armenian"/>
          <w:sz w:val="20"/>
          <w:szCs w:val="24"/>
          <w:lang w:val="af-ZA"/>
        </w:rPr>
        <w:tab/>
      </w:r>
    </w:p>
    <w:p w:rsidR="00BB1514" w:rsidRPr="00631CF5" w:rsidRDefault="00BB1514" w:rsidP="00BB1514">
      <w:pPr>
        <w:spacing w:after="0" w:line="240" w:lineRule="auto"/>
        <w:ind w:firstLine="1134"/>
        <w:jc w:val="both"/>
        <w:rPr>
          <w:rFonts w:ascii="GHEA Grapalat" w:eastAsia="Times New Roman" w:hAnsi="GHEA Grapalat" w:cs="Times Armenian"/>
          <w:sz w:val="20"/>
          <w:szCs w:val="24"/>
          <w:lang w:val="af-ZA"/>
        </w:rPr>
      </w:pPr>
    </w:p>
    <w:p w:rsidR="00BB1514" w:rsidRPr="00631CF5" w:rsidRDefault="00BB1514" w:rsidP="00BB1514">
      <w:pPr>
        <w:spacing w:after="0" w:line="240" w:lineRule="auto"/>
        <w:ind w:firstLine="1134"/>
        <w:jc w:val="both"/>
        <w:rPr>
          <w:rFonts w:ascii="GHEA Grapalat" w:eastAsia="Times New Roman" w:hAnsi="GHEA Grapalat" w:cs="Times Armenian"/>
          <w:sz w:val="20"/>
          <w:szCs w:val="24"/>
          <w:lang w:val="af-ZA"/>
        </w:rPr>
      </w:pPr>
    </w:p>
    <w:p w:rsidR="00BB1514" w:rsidRPr="00631CF5" w:rsidRDefault="00BB1514" w:rsidP="00BB1514">
      <w:pPr>
        <w:spacing w:after="0" w:line="240" w:lineRule="auto"/>
        <w:ind w:firstLine="1134"/>
        <w:jc w:val="both"/>
        <w:rPr>
          <w:rFonts w:ascii="GHEA Grapalat" w:eastAsia="Times New Roman" w:hAnsi="GHEA Grapalat" w:cs="Times Armenian"/>
          <w:sz w:val="20"/>
          <w:szCs w:val="24"/>
          <w:lang w:val="af-ZA"/>
        </w:rPr>
      </w:pPr>
    </w:p>
    <w:p w:rsidR="00BB1514" w:rsidRPr="00631CF5" w:rsidRDefault="00BB1514" w:rsidP="00BB1514">
      <w:pPr>
        <w:spacing w:after="0" w:line="240" w:lineRule="auto"/>
        <w:ind w:firstLine="1134"/>
        <w:jc w:val="both"/>
        <w:rPr>
          <w:rFonts w:ascii="GHEA Grapalat" w:eastAsia="Times New Roman" w:hAnsi="GHEA Grapalat" w:cs="Times Armenian"/>
          <w:sz w:val="20"/>
          <w:szCs w:val="24"/>
          <w:lang w:val="af-ZA"/>
        </w:rPr>
      </w:pPr>
    </w:p>
    <w:p w:rsidR="00BB1514" w:rsidRPr="00631CF5" w:rsidRDefault="00BB1514" w:rsidP="00BB1514">
      <w:pPr>
        <w:spacing w:after="0" w:line="240" w:lineRule="auto"/>
        <w:ind w:firstLine="1134"/>
        <w:jc w:val="both"/>
        <w:rPr>
          <w:rFonts w:ascii="GHEA Grapalat" w:eastAsia="Times New Roman" w:hAnsi="GHEA Grapalat" w:cs="Times Armenian"/>
          <w:sz w:val="20"/>
          <w:szCs w:val="24"/>
          <w:lang w:val="af-ZA"/>
        </w:rPr>
      </w:pPr>
    </w:p>
    <w:p w:rsidR="00BB1514" w:rsidRPr="00631CF5" w:rsidRDefault="00BB1514" w:rsidP="00BB1514">
      <w:pPr>
        <w:spacing w:after="0" w:line="240" w:lineRule="auto"/>
        <w:ind w:firstLine="1134"/>
        <w:jc w:val="both"/>
        <w:rPr>
          <w:rFonts w:ascii="GHEA Grapalat" w:eastAsia="Times New Roman" w:hAnsi="GHEA Grapalat" w:cs="Times Armenian"/>
          <w:sz w:val="20"/>
          <w:szCs w:val="24"/>
          <w:lang w:val="af-ZA"/>
        </w:rPr>
      </w:pPr>
      <w:r w:rsidRPr="00631CF5">
        <w:rPr>
          <w:rFonts w:ascii="GHEA Grapalat" w:eastAsia="Times New Roman" w:hAnsi="GHEA Grapalat" w:cs="Times Armenian"/>
          <w:sz w:val="20"/>
          <w:szCs w:val="24"/>
          <w:lang w:val="af-ZA"/>
        </w:rPr>
        <w:t xml:space="preserve"> </w:t>
      </w:r>
      <w:r w:rsidRPr="00631CF5">
        <w:rPr>
          <w:rFonts w:ascii="GHEA Grapalat" w:eastAsia="Times New Roman" w:hAnsi="GHEA Grapalat" w:cs="Times Armenian"/>
          <w:sz w:val="20"/>
          <w:szCs w:val="24"/>
          <w:lang w:val="af-ZA"/>
        </w:rPr>
        <w:br w:type="page"/>
      </w:r>
      <w:r w:rsidRPr="00631CF5">
        <w:rPr>
          <w:rFonts w:ascii="GHEA Grapalat" w:eastAsia="Times New Roman" w:hAnsi="GHEA Grapalat" w:cs="Times Armenian"/>
          <w:sz w:val="20"/>
          <w:szCs w:val="24"/>
          <w:lang w:val="af-ZA"/>
        </w:rPr>
        <w:lastRenderedPageBreak/>
        <w:tab/>
      </w:r>
    </w:p>
    <w:p w:rsidR="00BB1514" w:rsidRPr="00631CF5" w:rsidRDefault="00BB1514" w:rsidP="00BB1514">
      <w:pPr>
        <w:spacing w:after="0" w:line="240" w:lineRule="auto"/>
        <w:jc w:val="both"/>
        <w:rPr>
          <w:rFonts w:ascii="GHEA Grapalat" w:eastAsia="Times New Roman" w:hAnsi="GHEA Grapalat" w:cs="Times New Roman"/>
          <w:sz w:val="20"/>
          <w:szCs w:val="24"/>
          <w:lang w:val="af-ZA"/>
        </w:rPr>
      </w:pPr>
      <w:r w:rsidRPr="00631CF5">
        <w:rPr>
          <w:rFonts w:ascii="GHEA Grapalat" w:eastAsia="Times New Roman" w:hAnsi="GHEA Grapalat" w:cs="Times New Roman"/>
          <w:sz w:val="20"/>
          <w:szCs w:val="24"/>
          <w:lang w:val="af-ZA"/>
        </w:rPr>
        <w:t xml:space="preserve">          </w:t>
      </w:r>
      <w:r w:rsidRPr="00631CF5">
        <w:rPr>
          <w:rFonts w:ascii="Arial" w:eastAsia="Times New Roman" w:hAnsi="Arial" w:cs="Arial"/>
          <w:sz w:val="20"/>
          <w:szCs w:val="24"/>
          <w:lang w:val="en-US"/>
        </w:rPr>
        <w:t>Present</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the invitation</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provided</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is</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in:</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addition</w:t>
      </w:r>
      <w:r w:rsidRPr="00631CF5">
        <w:rPr>
          <w:rFonts w:ascii="GHEA Grapalat" w:eastAsia="Times New Roman" w:hAnsi="GHEA Grapalat" w:cs="Times New Roman"/>
          <w:sz w:val="20"/>
          <w:szCs w:val="24"/>
          <w:lang w:val="af-ZA"/>
        </w:rPr>
        <w:t xml:space="preserve"> </w:t>
      </w:r>
      <w:r w:rsidR="003D15EB">
        <w:rPr>
          <w:rFonts w:ascii="Arial" w:eastAsia="Times New Roman" w:hAnsi="Arial" w:cs="Arial"/>
          <w:b/>
          <w:sz w:val="20"/>
          <w:szCs w:val="24"/>
          <w:lang w:val="af-ZA"/>
        </w:rPr>
        <w:t>LM-THAT-GHTSDB-</w:t>
      </w:r>
      <w:r w:rsidR="00334A61">
        <w:rPr>
          <w:rFonts w:ascii="Arial" w:eastAsia="Times New Roman" w:hAnsi="Arial" w:cs="Arial"/>
          <w:b/>
          <w:sz w:val="20"/>
          <w:szCs w:val="24"/>
          <w:lang w:val="af-ZA"/>
        </w:rPr>
        <w:t>24/03</w:t>
      </w:r>
      <w:r w:rsidRPr="00631CF5">
        <w:rPr>
          <w:rFonts w:ascii="GHEA Grapalat" w:eastAsia="Times New Roman" w:hAnsi="GHEA Grapalat" w:cs="Times Armenian"/>
          <w:b/>
          <w:sz w:val="20"/>
          <w:szCs w:val="24"/>
          <w:lang w:val="af-ZA"/>
        </w:rPr>
        <w:t xml:space="preserve"> </w:t>
      </w:r>
      <w:r w:rsidRPr="00631CF5">
        <w:rPr>
          <w:rFonts w:ascii="Arial" w:eastAsia="Times New Roman" w:hAnsi="Arial" w:cs="Arial"/>
          <w:sz w:val="20"/>
          <w:szCs w:val="24"/>
          <w:lang w:val="en-US"/>
        </w:rPr>
        <w:t>with code</w:t>
      </w:r>
      <w:r w:rsidRPr="00631CF5">
        <w:rPr>
          <w:rFonts w:ascii="GHEA Grapalat" w:eastAsia="Times New Roman" w:hAnsi="GHEA Grapalat" w:cs="Times New Roman"/>
          <w:sz w:val="20"/>
          <w:szCs w:val="24"/>
          <w:lang w:val="af-ZA"/>
        </w:rPr>
        <w:t xml:space="preserve"> </w:t>
      </w:r>
      <w:r w:rsidRPr="00631CF5">
        <w:rPr>
          <w:rFonts w:ascii="Arial" w:eastAsia="Times New Roman" w:hAnsi="Arial" w:cs="Arial"/>
          <w:sz w:val="20"/>
          <w:szCs w:val="24"/>
          <w:lang w:val="en-US"/>
        </w:rPr>
        <w:t>held</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quote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 xml:space="preserve">of the request </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 xml:space="preserve">hereinafter </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 xml:space="preserve">procedure </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 xml:space="preserve">statement </w:t>
      </w:r>
      <w:r w:rsidRPr="00631CF5">
        <w:rPr>
          <w:rFonts w:ascii="Arial" w:eastAsia="Times New Roman" w:hAnsi="Arial" w:cs="Arial"/>
          <w:sz w:val="20"/>
          <w:szCs w:val="24"/>
          <w:lang w:val="af-ZA"/>
        </w:rPr>
        <w:t>.</w:t>
      </w:r>
    </w:p>
    <w:p w:rsidR="00BB1514" w:rsidRPr="00631CF5" w:rsidRDefault="00BB1514" w:rsidP="00BB1514">
      <w:pPr>
        <w:spacing w:after="0" w:line="240" w:lineRule="auto"/>
        <w:ind w:firstLine="567"/>
        <w:jc w:val="both"/>
        <w:rPr>
          <w:rFonts w:ascii="GHEA Grapalat" w:eastAsia="Times New Roman" w:hAnsi="GHEA Grapalat" w:cs="Times New Roman"/>
          <w:sz w:val="20"/>
          <w:szCs w:val="24"/>
          <w:lang w:val="af-ZA"/>
        </w:rPr>
      </w:pPr>
      <w:r w:rsidRPr="00631CF5">
        <w:rPr>
          <w:rFonts w:ascii="Arial" w:eastAsia="Times New Roman" w:hAnsi="Arial" w:cs="Arial"/>
          <w:sz w:val="20"/>
          <w:szCs w:val="24"/>
          <w:lang w:val="en-US"/>
        </w:rPr>
        <w:t>Present</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the invitation</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to be composed</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is</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shopping</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about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RA:</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 xml:space="preserve">legislation </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that</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 xml:space="preserve">including </w:t>
      </w:r>
      <w:r w:rsidRPr="00631CF5">
        <w:rPr>
          <w:rFonts w:ascii="GHEA Grapalat" w:eastAsia="Times New Roman" w:hAnsi="GHEA Grapalat" w:cs="Times Armenian"/>
          <w:sz w:val="20"/>
          <w:szCs w:val="24"/>
          <w:lang w:val="af-ZA"/>
        </w:rPr>
        <w:t xml:space="preserve">: </w:t>
      </w:r>
      <w:r w:rsidRPr="00631CF5">
        <w:rPr>
          <w:rFonts w:ascii="GHEA Grapalat" w:eastAsia="Times New Roman" w:hAnsi="GHEA Grapalat" w:cs="Times New Roman"/>
          <w:sz w:val="20"/>
          <w:szCs w:val="24"/>
          <w:lang w:val="af-ZA"/>
        </w:rPr>
        <w:t xml:space="preserve">" </w:t>
      </w:r>
      <w:r w:rsidRPr="00631CF5">
        <w:rPr>
          <w:rFonts w:ascii="Arial" w:eastAsia="Times New Roman" w:hAnsi="Arial" w:cs="Arial"/>
          <w:sz w:val="20"/>
          <w:szCs w:val="24"/>
          <w:lang w:val="en-US"/>
        </w:rPr>
        <w:t>Shopping</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 xml:space="preserve">about </w:t>
      </w:r>
      <w:r w:rsidRPr="00631CF5">
        <w:rPr>
          <w:rFonts w:ascii="GHEA Grapalat" w:eastAsia="Times New Roman" w:hAnsi="GHEA Grapalat" w:cs="Times New Roman"/>
          <w:sz w:val="20"/>
          <w:szCs w:val="24"/>
          <w:lang w:val="af-ZA"/>
        </w:rPr>
        <w:t xml:space="preserve">» </w:t>
      </w:r>
      <w:r w:rsidRPr="00631CF5">
        <w:rPr>
          <w:rFonts w:ascii="Arial" w:eastAsia="Times New Roman" w:hAnsi="Arial" w:cs="Arial"/>
          <w:sz w:val="20"/>
          <w:szCs w:val="24"/>
          <w:lang w:val="en-US"/>
        </w:rPr>
        <w:t>RA :</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 xml:space="preserve">of the Law </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 xml:space="preserve">hereinafter </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 xml:space="preserve">the Law </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RA</w:t>
      </w:r>
      <w:r w:rsidRPr="00631CF5">
        <w:rPr>
          <w:rFonts w:ascii="GHEA Grapalat" w:eastAsia="Times New Roman" w:hAnsi="GHEA Grapalat" w:cs="Times Armenian"/>
          <w:sz w:val="20"/>
          <w:szCs w:val="24"/>
          <w:lang w:val="af-ZA"/>
        </w:rPr>
        <w:t xml:space="preserve"> of the </w:t>
      </w:r>
      <w:r w:rsidRPr="00631CF5">
        <w:rPr>
          <w:rFonts w:ascii="Arial" w:eastAsia="Times New Roman" w:hAnsi="Arial" w:cs="Arial"/>
          <w:sz w:val="20"/>
          <w:szCs w:val="24"/>
          <w:lang w:val="en-US"/>
        </w:rPr>
        <w:t xml:space="preserve">government in </w:t>
      </w:r>
      <w:r w:rsidRPr="00631CF5">
        <w:rPr>
          <w:rFonts w:ascii="GHEA Grapalat" w:eastAsia="Times New Roman" w:hAnsi="GHEA Grapalat" w:cs="Times Armenian"/>
          <w:sz w:val="20"/>
          <w:szCs w:val="24"/>
          <w:lang w:val="af-ZA"/>
        </w:rPr>
        <w:t xml:space="preserve">2017 </w:t>
      </w:r>
      <w:r w:rsidRPr="00631CF5">
        <w:rPr>
          <w:rFonts w:ascii="Arial" w:eastAsia="Times New Roman" w:hAnsi="Arial" w:cs="Arial"/>
          <w:sz w:val="20"/>
          <w:szCs w:val="24"/>
          <w:lang w:val="af-ZA"/>
        </w:rPr>
        <w:t xml:space="preserve">May </w:t>
      </w:r>
      <w:r w:rsidRPr="00631CF5">
        <w:rPr>
          <w:rFonts w:ascii="GHEA Grapalat" w:eastAsia="Times New Roman" w:hAnsi="GHEA Grapalat" w:cs="Times Armenian"/>
          <w:sz w:val="20"/>
          <w:szCs w:val="24"/>
          <w:lang w:val="af-ZA"/>
        </w:rPr>
        <w:t xml:space="preserve">4 </w:t>
      </w:r>
      <w:r w:rsidRPr="00631CF5">
        <w:rPr>
          <w:rFonts w:ascii="Arial" w:eastAsia="Times New Roman" w:hAnsi="Arial" w:cs="Arial"/>
          <w:sz w:val="20"/>
          <w:szCs w:val="24"/>
          <w:lang w:val="af-ZA"/>
        </w:rPr>
        <w:t xml:space="preserve">N </w:t>
      </w:r>
      <w:r w:rsidRPr="00631CF5">
        <w:rPr>
          <w:rFonts w:ascii="GHEA Grapalat" w:eastAsia="Times New Roman" w:hAnsi="GHEA Grapalat" w:cs="Times Armenian"/>
          <w:sz w:val="20"/>
          <w:szCs w:val="24"/>
          <w:lang w:val="af-ZA"/>
        </w:rPr>
        <w:t xml:space="preserve">526- </w:t>
      </w:r>
      <w:r w:rsidRPr="00631CF5">
        <w:rPr>
          <w:rFonts w:ascii="Arial" w:eastAsia="Times New Roman" w:hAnsi="Arial" w:cs="Arial"/>
          <w:sz w:val="20"/>
          <w:szCs w:val="24"/>
          <w:lang w:val="en-US"/>
        </w:rPr>
        <w:t>N</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by decision</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 xml:space="preserve">approved </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Shopping</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process</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 xml:space="preserve">of organization </w:t>
      </w:r>
      <w:r w:rsidRPr="00631CF5">
        <w:rPr>
          <w:rFonts w:ascii="GHEA Grapalat" w:eastAsia="Times New Roman" w:hAnsi="GHEA Grapalat" w:cs="Times New Roman"/>
          <w:sz w:val="20"/>
          <w:szCs w:val="24"/>
          <w:lang w:val="af-ZA"/>
        </w:rPr>
        <w:t xml:space="preserve">" </w:t>
      </w:r>
      <w:r w:rsidRPr="00631CF5">
        <w:rPr>
          <w:rFonts w:ascii="Arial" w:eastAsia="Times New Roman" w:hAnsi="Arial" w:cs="Arial"/>
          <w:sz w:val="20"/>
          <w:szCs w:val="24"/>
          <w:lang w:val="en-US"/>
        </w:rPr>
        <w:t xml:space="preserve">order </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 xml:space="preserve">hereinafter </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 xml:space="preserve">Order </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and</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other</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legal</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of acts</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requirements</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appropriate</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and:</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purpose:</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has</w:t>
      </w:r>
      <w:r w:rsidRPr="00631CF5">
        <w:rPr>
          <w:rFonts w:ascii="GHEA Grapalat" w:eastAsia="Times New Roman" w:hAnsi="GHEA Grapalat" w:cs="Times Armenian"/>
          <w:sz w:val="20"/>
          <w:szCs w:val="24"/>
          <w:lang w:val="af-ZA"/>
        </w:rPr>
        <w:t xml:space="preserve"> </w:t>
      </w:r>
      <w:r w:rsidRPr="00631CF5">
        <w:rPr>
          <w:rFonts w:ascii="GHEA Grapalat" w:eastAsia="Times New Roman" w:hAnsi="GHEA Grapalat" w:cs="Sylfaen"/>
          <w:b/>
          <w:sz w:val="24"/>
          <w:szCs w:val="24"/>
          <w:lang w:val="af-ZA"/>
        </w:rPr>
        <w:t xml:space="preserve">" </w:t>
      </w:r>
      <w:r w:rsidRPr="00631CF5">
        <w:rPr>
          <w:rFonts w:ascii="Arial" w:eastAsia="Times New Roman" w:hAnsi="Arial" w:cs="Arial"/>
          <w:b/>
          <w:sz w:val="24"/>
          <w:szCs w:val="24"/>
          <w:lang w:val="af-ZA"/>
        </w:rPr>
        <w:t>RA</w:t>
      </w:r>
      <w:r w:rsidRPr="00631CF5">
        <w:rPr>
          <w:rFonts w:ascii="GHEA Grapalat" w:eastAsia="Times New Roman" w:hAnsi="GHEA Grapalat" w:cs="Times New Roman"/>
          <w:b/>
          <w:sz w:val="24"/>
          <w:szCs w:val="24"/>
          <w:lang w:val="af-ZA"/>
        </w:rPr>
        <w:t xml:space="preserve"> </w:t>
      </w:r>
      <w:r w:rsidRPr="00631CF5">
        <w:rPr>
          <w:rFonts w:ascii="Arial" w:eastAsia="Times New Roman" w:hAnsi="Arial" w:cs="Arial"/>
          <w:b/>
          <w:sz w:val="24"/>
          <w:szCs w:val="24"/>
          <w:lang w:val="hy-AM"/>
        </w:rPr>
        <w:t>Lori</w:t>
      </w:r>
      <w:r w:rsidRPr="00631CF5">
        <w:rPr>
          <w:rFonts w:ascii="GHEA Grapalat" w:eastAsia="Times New Roman" w:hAnsi="GHEA Grapalat" w:cs="Times New Roman"/>
          <w:b/>
          <w:sz w:val="24"/>
          <w:szCs w:val="24"/>
          <w:lang w:val="hy-AM"/>
        </w:rPr>
        <w:t xml:space="preserve"> </w:t>
      </w:r>
      <w:r w:rsidRPr="00631CF5">
        <w:rPr>
          <w:rFonts w:ascii="Arial" w:eastAsia="Times New Roman" w:hAnsi="Arial" w:cs="Arial"/>
          <w:b/>
          <w:sz w:val="24"/>
          <w:szCs w:val="24"/>
          <w:lang w:val="hy-AM"/>
        </w:rPr>
        <w:t>region:</w:t>
      </w:r>
      <w:r w:rsidRPr="00631CF5">
        <w:rPr>
          <w:rFonts w:ascii="GHEA Grapalat" w:eastAsia="Times New Roman" w:hAnsi="GHEA Grapalat" w:cs="Times New Roman"/>
          <w:b/>
          <w:sz w:val="24"/>
          <w:szCs w:val="24"/>
          <w:lang w:val="hy-AM"/>
        </w:rPr>
        <w:t xml:space="preserve"> </w:t>
      </w:r>
      <w:r w:rsidRPr="00631CF5">
        <w:rPr>
          <w:rFonts w:ascii="Arial" w:eastAsia="Times New Roman" w:hAnsi="Arial" w:cs="Arial"/>
          <w:b/>
          <w:sz w:val="24"/>
          <w:szCs w:val="24"/>
          <w:lang w:val="hy-AM"/>
        </w:rPr>
        <w:t>Tumanyan</w:t>
      </w:r>
      <w:r w:rsidRPr="00631CF5">
        <w:rPr>
          <w:rFonts w:ascii="GHEA Grapalat" w:eastAsia="Times New Roman" w:hAnsi="GHEA Grapalat" w:cs="Times New Roman"/>
          <w:b/>
          <w:sz w:val="24"/>
          <w:szCs w:val="24"/>
          <w:lang w:val="hy-AM"/>
        </w:rPr>
        <w:t xml:space="preserve"> </w:t>
      </w:r>
      <w:r w:rsidRPr="00631CF5">
        <w:rPr>
          <w:rFonts w:ascii="Arial" w:eastAsia="Times New Roman" w:hAnsi="Arial" w:cs="Arial"/>
          <w:b/>
          <w:sz w:val="24"/>
          <w:szCs w:val="24"/>
          <w:lang w:val="hy-AM"/>
        </w:rPr>
        <w:t>urban</w:t>
      </w:r>
      <w:r w:rsidRPr="00631CF5">
        <w:rPr>
          <w:rFonts w:ascii="GHEA Grapalat" w:eastAsia="Times New Roman" w:hAnsi="GHEA Grapalat" w:cs="Times New Roman"/>
          <w:b/>
          <w:sz w:val="24"/>
          <w:szCs w:val="24"/>
          <w:lang w:val="hy-AM"/>
        </w:rPr>
        <w:t xml:space="preserve"> </w:t>
      </w:r>
      <w:r w:rsidRPr="00631CF5">
        <w:rPr>
          <w:rFonts w:ascii="Arial" w:eastAsia="Times New Roman" w:hAnsi="Arial" w:cs="Arial"/>
          <w:b/>
          <w:sz w:val="24"/>
          <w:szCs w:val="24"/>
          <w:lang w:val="hy-AM"/>
        </w:rPr>
        <w:t>community</w:t>
      </w:r>
      <w:r w:rsidRPr="00631CF5">
        <w:rPr>
          <w:rFonts w:ascii="GHEA Grapalat" w:eastAsia="Times New Roman" w:hAnsi="GHEA Grapalat" w:cs="Times New Roman"/>
          <w:b/>
          <w:sz w:val="24"/>
          <w:szCs w:val="24"/>
          <w:lang w:val="hy-AM"/>
        </w:rPr>
        <w:t xml:space="preserve"> </w:t>
      </w:r>
      <w:r w:rsidRPr="00631CF5">
        <w:rPr>
          <w:rFonts w:ascii="Arial" w:eastAsia="Times New Roman" w:hAnsi="Arial" w:cs="Arial"/>
          <w:b/>
          <w:sz w:val="24"/>
          <w:szCs w:val="24"/>
          <w:lang w:val="hy-AM"/>
        </w:rPr>
        <w:t>utility</w:t>
      </w:r>
      <w:r w:rsidRPr="00631CF5">
        <w:rPr>
          <w:rFonts w:ascii="GHEA Grapalat" w:eastAsia="Times New Roman" w:hAnsi="GHEA Grapalat" w:cs="Times New Roman"/>
          <w:b/>
          <w:sz w:val="24"/>
          <w:szCs w:val="24"/>
          <w:lang w:val="hy-AM"/>
        </w:rPr>
        <w:t xml:space="preserve"> </w:t>
      </w:r>
      <w:r w:rsidRPr="00631CF5">
        <w:rPr>
          <w:rFonts w:ascii="Arial" w:eastAsia="Times New Roman" w:hAnsi="Arial" w:cs="Arial"/>
          <w:b/>
          <w:sz w:val="24"/>
          <w:szCs w:val="24"/>
          <w:lang w:val="hy-AM"/>
        </w:rPr>
        <w:t xml:space="preserve">economy </w:t>
      </w:r>
      <w:r w:rsidRPr="00631CF5">
        <w:rPr>
          <w:rFonts w:ascii="GHEA Grapalat" w:eastAsia="Times New Roman" w:hAnsi="GHEA Grapalat" w:cs="Sylfaen"/>
          <w:b/>
          <w:sz w:val="24"/>
          <w:szCs w:val="24"/>
          <w:lang w:val="af-ZA"/>
        </w:rPr>
        <w:t>»</w:t>
      </w:r>
      <w:r w:rsidRPr="00631CF5">
        <w:rPr>
          <w:rFonts w:ascii="GHEA Grapalat" w:eastAsia="Times New Roman" w:hAnsi="GHEA Grapalat" w:cs="Sylfaen"/>
          <w:b/>
          <w:sz w:val="24"/>
          <w:szCs w:val="24"/>
          <w:lang w:val="hy-AM"/>
        </w:rPr>
        <w:t xml:space="preserve"> </w:t>
      </w:r>
      <w:r w:rsidRPr="00631CF5">
        <w:rPr>
          <w:rFonts w:ascii="Arial" w:eastAsia="Times New Roman" w:hAnsi="Arial" w:cs="Arial"/>
          <w:b/>
          <w:sz w:val="24"/>
          <w:szCs w:val="24"/>
          <w:lang w:val="hy-AM"/>
        </w:rPr>
        <w:t xml:space="preserve">NAOC </w:t>
      </w:r>
      <w:r w:rsidRPr="00631CF5">
        <w:rPr>
          <w:rFonts w:ascii="GHEA Grapalat" w:eastAsia="Times New Roman" w:hAnsi="GHEA Grapalat" w:cs="Sylfaen"/>
          <w:b/>
          <w:sz w:val="24"/>
          <w:szCs w:val="24"/>
          <w:lang w:val="af-ZA"/>
        </w:rPr>
        <w:t xml:space="preserve">_ </w:t>
      </w:r>
      <w:r w:rsidRPr="00631CF5">
        <w:rPr>
          <w:rFonts w:ascii="Arial" w:eastAsia="Times New Roman" w:hAnsi="Arial" w:cs="Arial"/>
          <w:b/>
          <w:sz w:val="24"/>
          <w:szCs w:val="24"/>
          <w:lang w:val="hy-AM"/>
        </w:rPr>
        <w:t>_</w:t>
      </w:r>
      <w:r w:rsidRPr="00631CF5">
        <w:rPr>
          <w:rFonts w:ascii="GHEA Grapalat" w:eastAsia="Times New Roman" w:hAnsi="GHEA Grapalat" w:cs="Sylfaen"/>
          <w:b/>
          <w:sz w:val="24"/>
          <w:szCs w:val="24"/>
          <w:lang w:val="hy-AM"/>
        </w:rPr>
        <w:t xml:space="preserve"> </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 xml:space="preserve">hereinafter </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 xml:space="preserve">the client </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by</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declared</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to the procedure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to participate</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intention</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having</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 xml:space="preserve">to inform persons </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 xml:space="preserve">hereinafter </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 xml:space="preserve">participants </w:t>
      </w:r>
      <w:r w:rsidRPr="00631CF5">
        <w:rPr>
          <w:rFonts w:ascii="GHEA Grapalat" w:eastAsia="Times New Roman" w:hAnsi="GHEA Grapalat" w:cs="Times Armenian"/>
          <w:sz w:val="20"/>
          <w:szCs w:val="24"/>
          <w:lang w:val="af-ZA"/>
        </w:rPr>
        <w:t xml:space="preserve">) . </w:t>
      </w:r>
      <w:r w:rsidRPr="00631CF5">
        <w:rPr>
          <w:rFonts w:ascii="Arial" w:eastAsia="Times New Roman" w:hAnsi="Arial" w:cs="Arial"/>
          <w:sz w:val="20"/>
          <w:szCs w:val="24"/>
          <w:lang w:val="en-US"/>
        </w:rPr>
        <w:t>of the procedure</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 xml:space="preserve">conditions </w:t>
      </w:r>
      <w:r w:rsidRPr="00631CF5">
        <w:rPr>
          <w:rFonts w:ascii="GHEA Grapalat" w:eastAsia="Times New Roman" w:hAnsi="GHEA Grapalat" w:cs="Times Armenian"/>
          <w:sz w:val="20"/>
          <w:szCs w:val="24"/>
          <w:lang w:val="af-ZA"/>
        </w:rPr>
        <w:t xml:space="preserve">of </w:t>
      </w:r>
      <w:r w:rsidRPr="00631CF5">
        <w:rPr>
          <w:rFonts w:ascii="Arial" w:eastAsia="Times New Roman" w:hAnsi="Arial" w:cs="Arial"/>
          <w:sz w:val="20"/>
          <w:szCs w:val="24"/>
          <w:lang w:val="en-US"/>
        </w:rPr>
        <w:t>purchase</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 xml:space="preserve">subject </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procedure</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 xml:space="preserve">held </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hy-AM"/>
        </w:rPr>
        <w:t>selected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to the participant</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to decide</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and:</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his</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with</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contract</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to seal</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 xml:space="preserve">about </w:t>
      </w:r>
      <w:r w:rsidRPr="00631CF5">
        <w:rPr>
          <w:rFonts w:ascii="GHEA Grapalat" w:eastAsia="Times New Roman" w:hAnsi="GHEA Grapalat" w:cs="Times Armenian"/>
          <w:sz w:val="20"/>
          <w:szCs w:val="24"/>
          <w:lang w:val="af-ZA"/>
        </w:rPr>
        <w:t xml:space="preserve">how </w:t>
      </w:r>
      <w:r w:rsidRPr="00631CF5">
        <w:rPr>
          <w:rFonts w:ascii="Arial" w:eastAsia="Times New Roman" w:hAnsi="Arial" w:cs="Arial"/>
          <w:sz w:val="20"/>
          <w:szCs w:val="24"/>
          <w:lang w:val="en-US"/>
        </w:rPr>
        <w:t>_</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also</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to assist</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of the procedure</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the application</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 xml:space="preserve">while preparing </w:t>
      </w:r>
      <w:r w:rsidRPr="00631CF5">
        <w:rPr>
          <w:rFonts w:ascii="Arial" w:eastAsia="Times New Roman" w:hAnsi="Arial" w:cs="Arial"/>
          <w:sz w:val="20"/>
          <w:szCs w:val="24"/>
          <w:lang w:val="af-ZA"/>
        </w:rPr>
        <w:t>.</w:t>
      </w:r>
    </w:p>
    <w:p w:rsidR="00BB1514" w:rsidRPr="00631CF5" w:rsidRDefault="00BB1514" w:rsidP="00BB1514">
      <w:pPr>
        <w:spacing w:after="0" w:line="240" w:lineRule="auto"/>
        <w:ind w:firstLine="567"/>
        <w:jc w:val="both"/>
        <w:rPr>
          <w:rFonts w:ascii="GHEA Grapalat" w:eastAsia="Times New Roman" w:hAnsi="GHEA Grapalat" w:cs="Times New Roman"/>
          <w:sz w:val="20"/>
          <w:szCs w:val="24"/>
          <w:lang w:val="af-ZA"/>
        </w:rPr>
      </w:pPr>
      <w:r w:rsidRPr="00631CF5">
        <w:rPr>
          <w:rFonts w:ascii="Arial" w:eastAsia="Times New Roman" w:hAnsi="Arial" w:cs="Arial"/>
          <w:sz w:val="20"/>
          <w:szCs w:val="24"/>
          <w:lang w:val="en-US"/>
        </w:rPr>
        <w:t>Applications:</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can</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are</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present</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all</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 xml:space="preserve">people </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independent</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 xml:space="preserve">to them </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a foreigner</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physical</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 xml:space="preserve">person </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 xml:space="preserve">organization </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citizenship</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without</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person</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to be</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 xml:space="preserve">from the circumstance </w:t>
      </w:r>
      <w:r w:rsidRPr="00631CF5">
        <w:rPr>
          <w:rFonts w:ascii="Arial" w:eastAsia="Times New Roman" w:hAnsi="Arial" w:cs="Arial"/>
          <w:sz w:val="20"/>
          <w:szCs w:val="24"/>
          <w:lang w:val="af-ZA"/>
        </w:rPr>
        <w:t>.</w:t>
      </w:r>
    </w:p>
    <w:p w:rsidR="00BB1514" w:rsidRPr="00631CF5" w:rsidRDefault="00BB1514" w:rsidP="00BB1514">
      <w:pPr>
        <w:spacing w:after="0" w:line="240" w:lineRule="auto"/>
        <w:ind w:firstLine="567"/>
        <w:jc w:val="both"/>
        <w:rPr>
          <w:rFonts w:ascii="GHEA Grapalat" w:eastAsia="Times New Roman" w:hAnsi="GHEA Grapalat" w:cs="Times Armenian"/>
          <w:sz w:val="20"/>
          <w:szCs w:val="24"/>
          <w:lang w:val="af-ZA"/>
        </w:rPr>
      </w:pPr>
      <w:r w:rsidRPr="00631CF5">
        <w:rPr>
          <w:rFonts w:ascii="Arial" w:eastAsia="Times New Roman" w:hAnsi="Arial" w:cs="Arial"/>
          <w:sz w:val="20"/>
          <w:szCs w:val="24"/>
          <w:lang w:val="en-US"/>
        </w:rPr>
        <w:t>Present</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of the procedure</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with</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connected</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of relations</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towards</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applies</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is</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Armenia</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Republic</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 xml:space="preserve">the right </w:t>
      </w:r>
      <w:r w:rsidRPr="00631CF5">
        <w:rPr>
          <w:rFonts w:ascii="Arial" w:eastAsia="Times New Roman" w:hAnsi="Arial" w:cs="Arial"/>
          <w:sz w:val="20"/>
          <w:szCs w:val="24"/>
          <w:lang w:val="af-ZA"/>
        </w:rPr>
        <w:t>.</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Present</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of the procedure</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with</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connected</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disputes</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subject to</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are</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exam</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Armenia</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Republic</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 xml:space="preserve">in the courts </w:t>
      </w:r>
      <w:r w:rsidRPr="00631CF5">
        <w:rPr>
          <w:rFonts w:ascii="Arial" w:eastAsia="Times New Roman" w:hAnsi="Arial" w:cs="Arial"/>
          <w:sz w:val="20"/>
          <w:szCs w:val="24"/>
          <w:lang w:val="af-ZA"/>
        </w:rPr>
        <w:t>.</w:t>
      </w:r>
      <w:r w:rsidRPr="00631CF5">
        <w:rPr>
          <w:rFonts w:ascii="GHEA Grapalat" w:eastAsia="Times New Roman" w:hAnsi="GHEA Grapalat" w:cs="Times Armenian"/>
          <w:sz w:val="20"/>
          <w:szCs w:val="24"/>
          <w:lang w:val="af-ZA"/>
        </w:rPr>
        <w:t xml:space="preserve"> </w:t>
      </w:r>
    </w:p>
    <w:p w:rsidR="00BB1514" w:rsidRPr="00631CF5" w:rsidRDefault="00BB1514" w:rsidP="00BB1514">
      <w:pPr>
        <w:spacing w:after="0" w:line="360" w:lineRule="auto"/>
        <w:ind w:firstLine="567"/>
        <w:jc w:val="both"/>
        <w:rPr>
          <w:rFonts w:ascii="GHEA Grapalat" w:eastAsia="Times New Roman" w:hAnsi="GHEA Grapalat" w:cs="Helvetica"/>
          <w:b/>
          <w:i/>
          <w:color w:val="000000"/>
          <w:sz w:val="21"/>
          <w:szCs w:val="21"/>
          <w:u w:val="single"/>
          <w:shd w:val="clear" w:color="auto" w:fill="FFFFFF"/>
          <w:lang w:val="af-ZA"/>
        </w:rPr>
      </w:pPr>
      <w:r w:rsidRPr="00631CF5">
        <w:rPr>
          <w:rFonts w:ascii="Arial" w:eastAsia="Times New Roman" w:hAnsi="Arial" w:cs="Arial"/>
          <w:sz w:val="20"/>
          <w:szCs w:val="20"/>
          <w:lang w:val="af-ZA"/>
        </w:rPr>
        <w:t>Appraiser</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of the commission</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of the secretary</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electronic</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of mail</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the address</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 xml:space="preserve">is </w:t>
      </w:r>
      <w:r w:rsidRPr="00631CF5">
        <w:rPr>
          <w:rFonts w:ascii="GHEA Grapalat" w:eastAsia="Times New Roman" w:hAnsi="GHEA Grapalat" w:cs="Times New Roman"/>
          <w:sz w:val="20"/>
          <w:szCs w:val="20"/>
          <w:lang w:val="af-ZA"/>
        </w:rPr>
        <w:t xml:space="preserve">: </w:t>
      </w:r>
      <w:r w:rsidRPr="00631CF5">
        <w:rPr>
          <w:rFonts w:ascii="GHEA Grapalat" w:eastAsia="Times New Roman" w:hAnsi="GHEA Grapalat" w:cs="Helvetica"/>
          <w:b/>
          <w:i/>
          <w:color w:val="000000"/>
          <w:sz w:val="21"/>
          <w:szCs w:val="21"/>
          <w:u w:val="single"/>
          <w:shd w:val="clear" w:color="auto" w:fill="FFFFFF"/>
          <w:lang w:val="af-ZA"/>
        </w:rPr>
        <w:t>margarita.chatinyan@yandex.com</w:t>
      </w:r>
    </w:p>
    <w:p w:rsidR="00BB1514" w:rsidRPr="00631CF5" w:rsidRDefault="00BB1514" w:rsidP="00BB1514">
      <w:pPr>
        <w:spacing w:after="0" w:line="240" w:lineRule="auto"/>
        <w:ind w:firstLine="567"/>
        <w:jc w:val="both"/>
        <w:rPr>
          <w:rFonts w:ascii="GHEA Grapalat" w:eastAsia="Times New Roman" w:hAnsi="GHEA Grapalat" w:cs="Times New Roman"/>
          <w:sz w:val="20"/>
          <w:szCs w:val="20"/>
          <w:lang w:val="af-ZA"/>
        </w:rPr>
      </w:pPr>
    </w:p>
    <w:p w:rsidR="00BB1514" w:rsidRPr="00631CF5" w:rsidRDefault="00BB1514" w:rsidP="00BB1514">
      <w:pPr>
        <w:spacing w:after="0" w:line="240" w:lineRule="auto"/>
        <w:jc w:val="center"/>
        <w:rPr>
          <w:rFonts w:ascii="GHEA Grapalat" w:eastAsia="Times New Roman" w:hAnsi="GHEA Grapalat" w:cs="Times New Roman"/>
          <w:sz w:val="24"/>
          <w:lang w:val="af-ZA"/>
        </w:rPr>
      </w:pPr>
      <w:r w:rsidRPr="00631CF5">
        <w:rPr>
          <w:rFonts w:ascii="Arial" w:eastAsia="Times New Roman" w:hAnsi="Arial" w:cs="Arial"/>
          <w:sz w:val="24"/>
          <w:lang w:val="en-US"/>
        </w:rPr>
        <w:t xml:space="preserve">PART </w:t>
      </w:r>
      <w:r w:rsidRPr="00631CF5">
        <w:rPr>
          <w:rFonts w:ascii="GHEA Grapalat" w:eastAsia="Times New Roman" w:hAnsi="GHEA Grapalat" w:cs="Times Armenian"/>
          <w:sz w:val="24"/>
          <w:lang w:val="af-ZA"/>
        </w:rPr>
        <w:t>I:</w:t>
      </w:r>
    </w:p>
    <w:p w:rsidR="00BB1514" w:rsidRPr="00631CF5" w:rsidRDefault="00BB1514" w:rsidP="00BB1514">
      <w:pPr>
        <w:keepNext/>
        <w:spacing w:after="0" w:line="240" w:lineRule="auto"/>
        <w:ind w:firstLine="567"/>
        <w:jc w:val="center"/>
        <w:outlineLvl w:val="2"/>
        <w:rPr>
          <w:rFonts w:ascii="GHEA Grapalat" w:eastAsia="Times New Roman" w:hAnsi="GHEA Grapalat" w:cs="Times New Roman"/>
          <w:i/>
          <w:sz w:val="24"/>
          <w:lang w:val="af-ZA"/>
        </w:rPr>
      </w:pPr>
    </w:p>
    <w:p w:rsidR="00BB1514" w:rsidRPr="00631CF5" w:rsidRDefault="00BB1514" w:rsidP="00BB1514">
      <w:pPr>
        <w:numPr>
          <w:ilvl w:val="0"/>
          <w:numId w:val="3"/>
        </w:numPr>
        <w:spacing w:after="0" w:line="240" w:lineRule="auto"/>
        <w:jc w:val="center"/>
        <w:rPr>
          <w:rFonts w:ascii="GHEA Grapalat" w:eastAsia="Times New Roman" w:hAnsi="GHEA Grapalat" w:cs="Sylfaen"/>
          <w:b/>
          <w:sz w:val="20"/>
          <w:szCs w:val="24"/>
          <w:lang w:val="en-US"/>
        </w:rPr>
      </w:pPr>
      <w:r w:rsidRPr="00631CF5">
        <w:rPr>
          <w:rFonts w:ascii="Arial" w:eastAsia="Times New Roman" w:hAnsi="Arial" w:cs="Arial"/>
          <w:b/>
          <w:sz w:val="20"/>
          <w:szCs w:val="24"/>
          <w:lang w:val="en-US"/>
        </w:rPr>
        <w:t>PURCHASE:</w:t>
      </w:r>
      <w:r w:rsidRPr="00631CF5">
        <w:rPr>
          <w:rFonts w:ascii="GHEA Grapalat" w:eastAsia="Times New Roman" w:hAnsi="GHEA Grapalat" w:cs="Sylfaen"/>
          <w:b/>
          <w:sz w:val="20"/>
          <w:szCs w:val="24"/>
          <w:lang w:val="en-US"/>
        </w:rPr>
        <w:t xml:space="preserve">  </w:t>
      </w:r>
      <w:r w:rsidRPr="00631CF5">
        <w:rPr>
          <w:rFonts w:ascii="Arial" w:eastAsia="Times New Roman" w:hAnsi="Arial" w:cs="Arial"/>
          <w:b/>
          <w:sz w:val="20"/>
          <w:szCs w:val="24"/>
          <w:lang w:val="en-US"/>
        </w:rPr>
        <w:t>SUBJECT:</w:t>
      </w:r>
      <w:r w:rsidRPr="00631CF5">
        <w:rPr>
          <w:rFonts w:ascii="GHEA Grapalat" w:eastAsia="Times New Roman" w:hAnsi="GHEA Grapalat" w:cs="Sylfaen"/>
          <w:b/>
          <w:sz w:val="20"/>
          <w:szCs w:val="24"/>
          <w:lang w:val="en-US"/>
        </w:rPr>
        <w:t xml:space="preserve">  </w:t>
      </w:r>
      <w:r w:rsidRPr="00631CF5">
        <w:rPr>
          <w:rFonts w:ascii="Arial" w:eastAsia="Times New Roman" w:hAnsi="Arial" w:cs="Arial"/>
          <w:b/>
          <w:sz w:val="20"/>
          <w:szCs w:val="24"/>
          <w:lang w:val="en-US"/>
        </w:rPr>
        <w:t>CHARACTERISTICS</w:t>
      </w:r>
    </w:p>
    <w:p w:rsidR="00BB1514" w:rsidRPr="00631CF5" w:rsidRDefault="00BB1514" w:rsidP="00BB1514">
      <w:pPr>
        <w:spacing w:after="0" w:line="240" w:lineRule="auto"/>
        <w:ind w:left="360"/>
        <w:jc w:val="center"/>
        <w:rPr>
          <w:rFonts w:ascii="GHEA Grapalat" w:eastAsia="Times New Roman" w:hAnsi="GHEA Grapalat" w:cs="Sylfaen"/>
          <w:b/>
          <w:sz w:val="20"/>
          <w:szCs w:val="24"/>
          <w:lang w:val="en-US"/>
        </w:rPr>
      </w:pPr>
    </w:p>
    <w:p w:rsidR="00BB1514" w:rsidRPr="00631CF5" w:rsidRDefault="00BB1514" w:rsidP="00BB1514">
      <w:pPr>
        <w:keepNext/>
        <w:spacing w:after="0" w:line="240" w:lineRule="auto"/>
        <w:ind w:firstLine="567"/>
        <w:jc w:val="both"/>
        <w:outlineLvl w:val="2"/>
        <w:rPr>
          <w:rFonts w:ascii="GHEA Grapalat" w:eastAsia="Times New Roman" w:hAnsi="GHEA Grapalat" w:cs="Times New Roman"/>
          <w:sz w:val="20"/>
          <w:szCs w:val="20"/>
          <w:lang w:val="af-ZA"/>
        </w:rPr>
      </w:pPr>
      <w:r w:rsidRPr="00631CF5">
        <w:rPr>
          <w:rFonts w:ascii="GHEA Grapalat" w:eastAsia="Times New Roman" w:hAnsi="GHEA Grapalat" w:cs="Sylfaen"/>
          <w:sz w:val="20"/>
          <w:szCs w:val="20"/>
          <w:lang w:val="en-AU"/>
        </w:rPr>
        <w:t xml:space="preserve">1.1 </w:t>
      </w:r>
      <w:r w:rsidRPr="00631CF5">
        <w:rPr>
          <w:rFonts w:ascii="Arial" w:eastAsia="Times New Roman" w:hAnsi="Arial" w:cs="Arial"/>
          <w:sz w:val="20"/>
          <w:szCs w:val="20"/>
          <w:lang w:val="en-AU"/>
        </w:rPr>
        <w:t>Purchase</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AU"/>
        </w:rPr>
        <w:t>object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AU"/>
        </w:rPr>
        <w:t>is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AU"/>
        </w:rPr>
        <w:t>is</w:t>
      </w:r>
      <w:r w:rsidRPr="00631CF5">
        <w:rPr>
          <w:rFonts w:ascii="GHEA Grapalat" w:eastAsia="Times New Roman" w:hAnsi="GHEA Grapalat" w:cs="Sylfaen"/>
          <w:sz w:val="20"/>
          <w:szCs w:val="20"/>
          <w:lang w:val="af-ZA"/>
        </w:rPr>
        <w:t xml:space="preserve">  </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RA</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SHUT UP!</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REGION:</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TUMANIAN</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URBAN</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 xml:space="preserve">COMMUNITY </w:t>
      </w:r>
      <w:r w:rsidRPr="00631CF5">
        <w:rPr>
          <w:rFonts w:ascii="Arial" w:eastAsia="Times New Roman" w:hAnsi="Arial" w:cs="Arial"/>
          <w:b/>
          <w:sz w:val="20"/>
          <w:szCs w:val="20"/>
          <w:lang w:val="hy-AM"/>
        </w:rPr>
        <w:t>IN:</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UTILITY</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 xml:space="preserve">ECONOMY </w:t>
      </w:r>
      <w:r w:rsidRPr="00631CF5">
        <w:rPr>
          <w:rFonts w:ascii="GHEA Grapalat" w:eastAsia="Times New Roman" w:hAnsi="GHEA Grapalat" w:cs="Times New Roman"/>
          <w:b/>
          <w:sz w:val="20"/>
          <w:szCs w:val="20"/>
          <w:lang w:val="af-ZA"/>
        </w:rPr>
        <w:t>»</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 xml:space="preserve">HOAK </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en-US"/>
        </w:rPr>
        <w:t>I</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sz w:val="20"/>
          <w:szCs w:val="20"/>
          <w:lang w:val="en-AU"/>
        </w:rPr>
        <w:t>needs</w:t>
      </w:r>
      <w:r w:rsidRPr="00631CF5">
        <w:rPr>
          <w:rFonts w:ascii="GHEA Grapalat" w:eastAsia="Times New Roman" w:hAnsi="GHEA Grapalat" w:cs="Times Armenian"/>
          <w:sz w:val="20"/>
          <w:szCs w:val="20"/>
          <w:lang w:val="af-ZA"/>
        </w:rPr>
        <w:t xml:space="preserve"> </w:t>
      </w:r>
      <w:r w:rsidRPr="00631CF5">
        <w:rPr>
          <w:rFonts w:ascii="Arial" w:eastAsia="Times New Roman" w:hAnsi="Arial" w:cs="Arial"/>
          <w:sz w:val="20"/>
          <w:szCs w:val="20"/>
          <w:lang w:val="en-AU"/>
        </w:rPr>
        <w:t xml:space="preserve">for </w:t>
      </w:r>
      <w:r w:rsidRPr="00631CF5">
        <w:rPr>
          <w:rFonts w:ascii="GHEA Grapalat" w:eastAsia="Times New Roman" w:hAnsi="GHEA Grapalat" w:cs="Times Armenian"/>
          <w:sz w:val="20"/>
          <w:szCs w:val="20"/>
          <w:lang w:val="af-ZA"/>
        </w:rPr>
        <w:t xml:space="preserve">: </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b/>
          <w:sz w:val="20"/>
          <w:szCs w:val="20"/>
          <w:lang w:val="af-ZA"/>
        </w:rPr>
        <w:t>TUMANYAN</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OF THE COMMUNITY</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A PLACE</w:t>
      </w:r>
      <w:r w:rsidRPr="00631CF5">
        <w:rPr>
          <w:rFonts w:ascii="GHEA Grapalat" w:eastAsia="Times New Roman" w:hAnsi="GHEA Grapalat" w:cs="Times New Roman"/>
          <w:b/>
          <w:sz w:val="20"/>
          <w:szCs w:val="20"/>
          <w:lang w:val="af-ZA"/>
        </w:rPr>
        <w:t xml:space="preserve"> </w:t>
      </w:r>
      <w:r w:rsidR="007913DD" w:rsidRPr="00631CF5">
        <w:rPr>
          <w:rFonts w:ascii="Arial" w:eastAsia="Times New Roman" w:hAnsi="Arial" w:cs="Arial"/>
          <w:b/>
          <w:sz w:val="20"/>
          <w:szCs w:val="20"/>
          <w:lang w:val="hy-AM"/>
        </w:rPr>
        <w:t>AND:</w:t>
      </w:r>
      <w:r w:rsidR="007913DD" w:rsidRPr="00631CF5">
        <w:rPr>
          <w:rFonts w:ascii="GHEA Grapalat" w:eastAsia="Times New Roman" w:hAnsi="GHEA Grapalat" w:cs="Arial"/>
          <w:b/>
          <w:sz w:val="20"/>
          <w:szCs w:val="20"/>
          <w:lang w:val="hy-AM"/>
        </w:rPr>
        <w:t xml:space="preserve"> </w:t>
      </w:r>
      <w:r w:rsidR="007913DD" w:rsidRPr="00631CF5">
        <w:rPr>
          <w:rFonts w:ascii="Arial" w:eastAsia="Times New Roman" w:hAnsi="Arial" w:cs="Arial"/>
          <w:b/>
          <w:sz w:val="20"/>
          <w:szCs w:val="20"/>
          <w:lang w:val="hy-AM"/>
        </w:rPr>
        <w:t>WITHOUT</w:t>
      </w:r>
      <w:r w:rsidR="007913DD" w:rsidRPr="00631CF5">
        <w:rPr>
          <w:rFonts w:ascii="GHEA Grapalat" w:eastAsia="Times New Roman" w:hAnsi="GHEA Grapalat" w:cs="Arial"/>
          <w:b/>
          <w:sz w:val="20"/>
          <w:szCs w:val="20"/>
          <w:lang w:val="hy-AM"/>
        </w:rPr>
        <w:t xml:space="preserve"> </w:t>
      </w:r>
      <w:r w:rsidRPr="00631CF5">
        <w:rPr>
          <w:rFonts w:ascii="Arial" w:eastAsia="Times New Roman" w:hAnsi="Arial" w:cs="Arial"/>
          <w:b/>
          <w:sz w:val="20"/>
          <w:szCs w:val="20"/>
          <w:lang w:val="af-ZA"/>
        </w:rPr>
        <w:t>RESIDENCE:</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LIVING</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sz w:val="20"/>
          <w:szCs w:val="20"/>
          <w:lang w:val="en-AU"/>
        </w:rPr>
        <w:t xml:space="preserve">The achievement of </w:t>
      </w:r>
      <w:r w:rsidRPr="00631CF5">
        <w:rPr>
          <w:rFonts w:ascii="Arial" w:eastAsia="Times New Roman" w:hAnsi="Arial" w:cs="Arial"/>
          <w:b/>
          <w:sz w:val="20"/>
          <w:szCs w:val="20"/>
          <w:lang w:val="af-ZA"/>
        </w:rPr>
        <w:t xml:space="preserve">WASTE DISPOSAL </w:t>
      </w:r>
      <w:r w:rsidRPr="00631CF5">
        <w:rPr>
          <w:rFonts w:ascii="GHEA Grapalat" w:eastAsia="Times New Roman" w:hAnsi="GHEA Grapalat" w:cs="Times New Roman"/>
          <w:sz w:val="20"/>
          <w:szCs w:val="20"/>
          <w:lang w:val="af-ZA"/>
        </w:rPr>
        <w:t xml:space="preserve">( </w:t>
      </w:r>
      <w:r w:rsidRPr="00631CF5">
        <w:rPr>
          <w:rFonts w:ascii="GHEA Grapalat" w:eastAsia="Times New Roman" w:hAnsi="GHEA Grapalat" w:cs="Times New Roman"/>
          <w:sz w:val="20"/>
          <w:szCs w:val="20"/>
          <w:lang w:val="en-AU"/>
        </w:rPr>
        <w:t xml:space="preserve">from </w:t>
      </w:r>
      <w:r w:rsidRPr="00631CF5">
        <w:rPr>
          <w:rFonts w:ascii="Arial" w:eastAsia="Times New Roman" w:hAnsi="Arial" w:cs="Arial"/>
          <w:sz w:val="20"/>
          <w:szCs w:val="20"/>
          <w:lang w:val="en-AU"/>
        </w:rPr>
        <w:t xml:space="preserve">now </w:t>
      </w:r>
      <w:r w:rsidRPr="00631CF5">
        <w:rPr>
          <w:rFonts w:ascii="GHEA Grapalat" w:eastAsia="Times New Roman" w:hAnsi="GHEA Grapalat" w:cs="Times New Roman"/>
          <w:sz w:val="20"/>
          <w:szCs w:val="20"/>
          <w:lang w:val="en-AU"/>
        </w:rPr>
        <w:t xml:space="preserve">on </w:t>
      </w:r>
      <w:r w:rsidRPr="00631CF5">
        <w:rPr>
          <w:rFonts w:ascii="Arial" w:eastAsia="Times New Roman" w:hAnsi="Arial" w:cs="Arial"/>
          <w:sz w:val="20"/>
          <w:szCs w:val="20"/>
          <w:lang w:val="en-AU"/>
        </w:rPr>
        <w:t>also</w:t>
      </w:r>
      <w:r w:rsidRPr="00631CF5">
        <w:rPr>
          <w:rFonts w:ascii="GHEA Grapalat" w:eastAsia="Times New Roman" w:hAnsi="GHEA Grapalat" w:cs="Times New Roman"/>
          <w:sz w:val="20"/>
          <w:szCs w:val="20"/>
          <w:lang w:val="en-AU"/>
        </w:rPr>
        <w:t xml:space="preserve"> </w:t>
      </w:r>
      <w:r w:rsidRPr="00631CF5">
        <w:rPr>
          <w:rFonts w:ascii="Arial" w:eastAsia="Times New Roman" w:hAnsi="Arial" w:cs="Arial"/>
          <w:sz w:val="20"/>
          <w:szCs w:val="20"/>
          <w:lang w:val="en-AU"/>
        </w:rPr>
        <w:t xml:space="preserve">service </w:t>
      </w:r>
      <w:r w:rsidRPr="00631CF5">
        <w:rPr>
          <w:rFonts w:ascii="GHEA Grapalat" w:eastAsia="Times New Roman" w:hAnsi="GHEA Grapalat" w:cs="Times New Roman"/>
          <w:sz w:val="20"/>
          <w:szCs w:val="20"/>
          <w:lang w:val="en-AU"/>
        </w:rPr>
        <w:t xml:space="preserve">) </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AU"/>
        </w:rPr>
        <w:t>which</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AU"/>
        </w:rPr>
        <w:t>grouped together</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AU"/>
        </w:rPr>
        <w:t xml:space="preserve">are in </w:t>
      </w:r>
      <w:r w:rsidRPr="00631CF5">
        <w:rPr>
          <w:rFonts w:ascii="GHEA Grapalat" w:eastAsia="Times New Roman" w:hAnsi="GHEA Grapalat" w:cs="Times New Roman"/>
          <w:sz w:val="20"/>
          <w:szCs w:val="20"/>
          <w:lang w:val="af-ZA"/>
        </w:rPr>
        <w:t xml:space="preserve">" </w:t>
      </w:r>
      <w:r w:rsidRPr="00631CF5">
        <w:rPr>
          <w:rFonts w:ascii="GHEA Grapalat" w:eastAsia="Times New Roman" w:hAnsi="GHEA Grapalat" w:cs="Times New Roman"/>
          <w:sz w:val="20"/>
          <w:szCs w:val="20"/>
          <w:lang w:val="en-US"/>
        </w:rPr>
        <w:t xml:space="preserve">1 </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AU"/>
        </w:rPr>
        <w:t xml:space="preserve">portion </w:t>
      </w:r>
      <w:r w:rsidRPr="00631CF5">
        <w:rPr>
          <w:rFonts w:ascii="GHEA Grapalat" w:eastAsia="Times New Roman" w:hAnsi="GHEA Grapalat" w:cs="Times Armenian"/>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2043"/>
        <w:gridCol w:w="6777"/>
      </w:tblGrid>
      <w:tr w:rsidR="007913DD" w:rsidRPr="00631CF5" w:rsidTr="00631CF5">
        <w:tc>
          <w:tcPr>
            <w:tcW w:w="1530" w:type="dxa"/>
            <w:vAlign w:val="center"/>
          </w:tcPr>
          <w:p w:rsidR="007913DD" w:rsidRPr="00631CF5" w:rsidRDefault="007913DD" w:rsidP="00BB1514">
            <w:pPr>
              <w:spacing w:after="0" w:line="240" w:lineRule="auto"/>
              <w:jc w:val="center"/>
              <w:rPr>
                <w:rFonts w:ascii="GHEA Grapalat" w:eastAsia="Times New Roman" w:hAnsi="GHEA Grapalat" w:cs="Times New Roman"/>
                <w:b/>
                <w:bCs/>
                <w:i/>
                <w:iCs/>
                <w:sz w:val="14"/>
                <w:szCs w:val="14"/>
                <w:lang w:val="af-ZA"/>
              </w:rPr>
            </w:pPr>
            <w:r w:rsidRPr="00631CF5">
              <w:rPr>
                <w:rFonts w:ascii="Arial" w:eastAsia="Times New Roman" w:hAnsi="Arial" w:cs="Arial"/>
                <w:b/>
                <w:bCs/>
                <w:i/>
                <w:iCs/>
                <w:sz w:val="14"/>
                <w:szCs w:val="14"/>
                <w:lang w:val="af-ZA"/>
              </w:rPr>
              <w:t>Portions</w:t>
            </w:r>
            <w:r w:rsidRPr="00631CF5">
              <w:rPr>
                <w:rFonts w:ascii="GHEA Grapalat" w:eastAsia="Times New Roman" w:hAnsi="GHEA Grapalat" w:cs="Times New Roman"/>
                <w:b/>
                <w:bCs/>
                <w:i/>
                <w:iCs/>
                <w:sz w:val="14"/>
                <w:szCs w:val="14"/>
                <w:lang w:val="af-ZA"/>
              </w:rPr>
              <w:t xml:space="preserve"> </w:t>
            </w:r>
            <w:r w:rsidRPr="00631CF5">
              <w:rPr>
                <w:rFonts w:ascii="Arial" w:eastAsia="Times New Roman" w:hAnsi="Arial" w:cs="Arial"/>
                <w:b/>
                <w:bCs/>
                <w:i/>
                <w:iCs/>
                <w:sz w:val="14"/>
                <w:szCs w:val="14"/>
                <w:lang w:val="af-ZA"/>
              </w:rPr>
              <w:t>numbers</w:t>
            </w:r>
          </w:p>
        </w:tc>
        <w:tc>
          <w:tcPr>
            <w:tcW w:w="2043" w:type="dxa"/>
            <w:vAlign w:val="center"/>
          </w:tcPr>
          <w:p w:rsidR="007913DD" w:rsidRPr="00631CF5" w:rsidRDefault="007913DD" w:rsidP="007913DD">
            <w:pPr>
              <w:spacing w:after="0" w:line="240" w:lineRule="auto"/>
              <w:jc w:val="center"/>
              <w:rPr>
                <w:rFonts w:ascii="GHEA Grapalat" w:eastAsia="Times New Roman" w:hAnsi="GHEA Grapalat" w:cs="Times New Roman"/>
                <w:b/>
                <w:bCs/>
                <w:i/>
                <w:iCs/>
                <w:sz w:val="20"/>
                <w:szCs w:val="20"/>
                <w:lang w:val="af-ZA"/>
              </w:rPr>
            </w:pPr>
            <w:r w:rsidRPr="00631CF5">
              <w:rPr>
                <w:rFonts w:ascii="Arial" w:eastAsia="Times New Roman" w:hAnsi="Arial" w:cs="Arial"/>
                <w:b/>
                <w:bCs/>
                <w:i/>
                <w:iCs/>
                <w:sz w:val="14"/>
                <w:szCs w:val="14"/>
                <w:lang w:val="hy-AM"/>
              </w:rPr>
              <w:t>of purchase</w:t>
            </w:r>
            <w:r w:rsidRPr="00631CF5">
              <w:rPr>
                <w:rFonts w:ascii="GHEA Grapalat" w:eastAsia="Times New Roman" w:hAnsi="GHEA Grapalat" w:cs="Times New Roman"/>
                <w:b/>
                <w:bCs/>
                <w:i/>
                <w:iCs/>
                <w:sz w:val="14"/>
                <w:szCs w:val="14"/>
                <w:lang w:val="en-US"/>
              </w:rPr>
              <w:t xml:space="preserve"> </w:t>
            </w:r>
            <w:r w:rsidRPr="00631CF5">
              <w:rPr>
                <w:rFonts w:ascii="GHEA Grapalat" w:eastAsia="Times New Roman" w:hAnsi="GHEA Grapalat" w:cs="Times New Roman"/>
                <w:b/>
                <w:bCs/>
                <w:i/>
                <w:iCs/>
                <w:sz w:val="14"/>
                <w:szCs w:val="14"/>
                <w:lang w:val="hy-AM"/>
              </w:rPr>
              <w:t xml:space="preserve"> </w:t>
            </w:r>
            <w:r w:rsidRPr="00631CF5">
              <w:rPr>
                <w:rFonts w:ascii="Arial" w:eastAsia="Times New Roman" w:hAnsi="Arial" w:cs="Arial"/>
                <w:b/>
                <w:bCs/>
                <w:i/>
                <w:iCs/>
                <w:sz w:val="14"/>
                <w:szCs w:val="14"/>
                <w:lang w:val="hy-AM"/>
              </w:rPr>
              <w:t>cost</w:t>
            </w:r>
          </w:p>
        </w:tc>
        <w:tc>
          <w:tcPr>
            <w:tcW w:w="6777" w:type="dxa"/>
            <w:vAlign w:val="center"/>
          </w:tcPr>
          <w:p w:rsidR="007913DD" w:rsidRPr="00631CF5" w:rsidRDefault="007913DD" w:rsidP="00BB1514">
            <w:pPr>
              <w:spacing w:after="0" w:line="240" w:lineRule="auto"/>
              <w:jc w:val="center"/>
              <w:rPr>
                <w:rFonts w:ascii="GHEA Grapalat" w:eastAsia="Times New Roman" w:hAnsi="GHEA Grapalat" w:cs="Times New Roman"/>
                <w:b/>
                <w:bCs/>
                <w:i/>
                <w:iCs/>
                <w:sz w:val="20"/>
                <w:szCs w:val="20"/>
                <w:lang w:val="af-ZA"/>
              </w:rPr>
            </w:pPr>
            <w:r w:rsidRPr="00631CF5">
              <w:rPr>
                <w:rFonts w:ascii="Arial" w:eastAsia="Times New Roman" w:hAnsi="Arial" w:cs="Arial"/>
                <w:b/>
                <w:bCs/>
                <w:i/>
                <w:iCs/>
                <w:sz w:val="20"/>
                <w:szCs w:val="20"/>
                <w:lang w:val="af-ZA"/>
              </w:rPr>
              <w:t>Dose</w:t>
            </w:r>
            <w:r w:rsidRPr="00631CF5">
              <w:rPr>
                <w:rFonts w:ascii="GHEA Grapalat" w:eastAsia="Times New Roman" w:hAnsi="GHEA Grapalat" w:cs="Times New Roman"/>
                <w:b/>
                <w:bCs/>
                <w:i/>
                <w:iCs/>
                <w:sz w:val="20"/>
                <w:szCs w:val="20"/>
                <w:lang w:val="af-ZA"/>
              </w:rPr>
              <w:t xml:space="preserve"> </w:t>
            </w:r>
            <w:r w:rsidRPr="00631CF5">
              <w:rPr>
                <w:rFonts w:ascii="Arial" w:eastAsia="Times New Roman" w:hAnsi="Arial" w:cs="Arial"/>
                <w:b/>
                <w:bCs/>
                <w:i/>
                <w:iCs/>
                <w:sz w:val="20"/>
                <w:szCs w:val="20"/>
                <w:lang w:val="af-ZA"/>
              </w:rPr>
              <w:t>the name</w:t>
            </w:r>
          </w:p>
        </w:tc>
      </w:tr>
      <w:tr w:rsidR="007913DD" w:rsidRPr="00631CF5" w:rsidTr="00631CF5">
        <w:tc>
          <w:tcPr>
            <w:tcW w:w="1530" w:type="dxa"/>
            <w:vAlign w:val="center"/>
          </w:tcPr>
          <w:p w:rsidR="007913DD" w:rsidRPr="00631CF5" w:rsidRDefault="007913DD" w:rsidP="00BB1514">
            <w:pPr>
              <w:spacing w:after="0" w:line="240" w:lineRule="auto"/>
              <w:jc w:val="center"/>
              <w:rPr>
                <w:rFonts w:ascii="GHEA Grapalat" w:eastAsia="Times New Roman" w:hAnsi="GHEA Grapalat" w:cs="Times New Roman"/>
                <w:sz w:val="16"/>
                <w:szCs w:val="20"/>
                <w:lang w:val="af-ZA"/>
              </w:rPr>
            </w:pPr>
            <w:r w:rsidRPr="00631CF5">
              <w:rPr>
                <w:rFonts w:ascii="GHEA Grapalat" w:eastAsia="Times New Roman" w:hAnsi="GHEA Grapalat" w:cs="Times New Roman"/>
                <w:sz w:val="16"/>
                <w:szCs w:val="20"/>
                <w:lang w:val="af-ZA"/>
              </w:rPr>
              <w:t>1:</w:t>
            </w:r>
          </w:p>
        </w:tc>
        <w:tc>
          <w:tcPr>
            <w:tcW w:w="2043" w:type="dxa"/>
            <w:vAlign w:val="center"/>
          </w:tcPr>
          <w:p w:rsidR="007913DD" w:rsidRPr="003D15EB" w:rsidRDefault="003D15EB" w:rsidP="00BB1514">
            <w:pPr>
              <w:spacing w:after="0" w:line="240" w:lineRule="auto"/>
              <w:jc w:val="center"/>
              <w:rPr>
                <w:rFonts w:ascii="GHEA Grapalat" w:eastAsia="Times New Roman" w:hAnsi="GHEA Grapalat" w:cs="Arial"/>
                <w:b/>
                <w:sz w:val="20"/>
                <w:szCs w:val="20"/>
                <w:lang w:val="hy-AM"/>
              </w:rPr>
            </w:pPr>
            <w:r w:rsidRPr="003D15EB">
              <w:rPr>
                <w:rFonts w:ascii="GHEA Grapalat" w:eastAsia="Times New Roman" w:hAnsi="GHEA Grapalat" w:cs="Arial"/>
                <w:b/>
                <w:sz w:val="20"/>
                <w:szCs w:val="20"/>
                <w:lang w:val="hy-AM"/>
              </w:rPr>
              <w:t>2 500 000</w:t>
            </w:r>
          </w:p>
          <w:p w:rsidR="007913DD" w:rsidRPr="00631CF5" w:rsidRDefault="007913DD" w:rsidP="007913DD">
            <w:pPr>
              <w:spacing w:after="0" w:line="240" w:lineRule="auto"/>
              <w:jc w:val="center"/>
              <w:rPr>
                <w:rFonts w:ascii="GHEA Grapalat" w:eastAsia="Times New Roman" w:hAnsi="GHEA Grapalat" w:cs="Times New Roman"/>
                <w:sz w:val="20"/>
                <w:szCs w:val="20"/>
                <w:u w:val="single"/>
                <w:vertAlign w:val="subscript"/>
                <w:lang w:val="af-ZA"/>
              </w:rPr>
            </w:pPr>
          </w:p>
        </w:tc>
        <w:tc>
          <w:tcPr>
            <w:tcW w:w="6777" w:type="dxa"/>
            <w:vAlign w:val="center"/>
          </w:tcPr>
          <w:p w:rsidR="007913DD" w:rsidRPr="00631CF5" w:rsidRDefault="007913DD" w:rsidP="00BB1514">
            <w:pPr>
              <w:spacing w:after="0" w:line="240" w:lineRule="auto"/>
              <w:jc w:val="center"/>
              <w:rPr>
                <w:rFonts w:ascii="GHEA Grapalat" w:eastAsia="Times New Roman" w:hAnsi="GHEA Grapalat" w:cs="Times New Roman"/>
                <w:b/>
                <w:sz w:val="20"/>
                <w:szCs w:val="20"/>
                <w:lang w:val="af-ZA"/>
              </w:rPr>
            </w:pPr>
            <w:r w:rsidRPr="00631CF5">
              <w:rPr>
                <w:rFonts w:ascii="Arial" w:eastAsia="Times New Roman" w:hAnsi="Arial" w:cs="Arial"/>
                <w:b/>
                <w:sz w:val="20"/>
                <w:szCs w:val="20"/>
                <w:lang w:val="af-ZA"/>
              </w:rPr>
              <w:t>TUMANIAN</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OF THE COMMUNITY</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A PLACE</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hy-AM"/>
              </w:rPr>
              <w:t>AND:</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WITHOUT</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af-ZA"/>
              </w:rPr>
              <w:t>RESIDENCE:</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LIVING</w:t>
            </w:r>
            <w:r w:rsidRPr="00631CF5">
              <w:rPr>
                <w:rFonts w:ascii="GHEA Grapalat" w:eastAsia="Times New Roman" w:hAnsi="GHEA Grapalat" w:cs="Times New Roman"/>
                <w:b/>
                <w:sz w:val="20"/>
                <w:szCs w:val="20"/>
                <w:lang w:val="af-ZA"/>
              </w:rPr>
              <w:t xml:space="preserve"> </w:t>
            </w:r>
          </w:p>
          <w:p w:rsidR="007913DD" w:rsidRPr="00631CF5" w:rsidRDefault="007913DD" w:rsidP="00BB1514">
            <w:pPr>
              <w:spacing w:after="0" w:line="240" w:lineRule="auto"/>
              <w:jc w:val="center"/>
              <w:rPr>
                <w:rFonts w:ascii="GHEA Grapalat" w:eastAsia="Times New Roman" w:hAnsi="GHEA Grapalat" w:cs="Times New Roman"/>
                <w:sz w:val="20"/>
                <w:szCs w:val="20"/>
                <w:u w:val="single"/>
                <w:vertAlign w:val="subscript"/>
                <w:lang w:val="af-ZA"/>
              </w:rPr>
            </w:pPr>
            <w:r w:rsidRPr="00631CF5">
              <w:rPr>
                <w:rFonts w:ascii="Arial" w:eastAsia="Times New Roman" w:hAnsi="Arial" w:cs="Arial"/>
                <w:b/>
                <w:sz w:val="20"/>
                <w:szCs w:val="20"/>
                <w:lang w:val="af-ZA"/>
              </w:rPr>
              <w:t>WASHINGTON</w:t>
            </w:r>
            <w:r w:rsidRPr="00631CF5">
              <w:rPr>
                <w:rFonts w:ascii="GHEA Grapalat" w:eastAsia="Times New Roman" w:hAnsi="GHEA Grapalat" w:cs="Times Armenian"/>
                <w:b/>
                <w:sz w:val="20"/>
                <w:szCs w:val="20"/>
                <w:lang w:val="hy-AM"/>
              </w:rPr>
              <w:t xml:space="preserve"> </w:t>
            </w:r>
            <w:r w:rsidRPr="00631CF5">
              <w:rPr>
                <w:rFonts w:ascii="Arial" w:eastAsia="Times New Roman" w:hAnsi="Arial" w:cs="Arial"/>
                <w:b/>
                <w:sz w:val="20"/>
                <w:szCs w:val="20"/>
                <w:lang w:val="af-ZA"/>
              </w:rPr>
              <w:t>SERVICES</w:t>
            </w:r>
          </w:p>
        </w:tc>
      </w:tr>
    </w:tbl>
    <w:p w:rsidR="00BB1514" w:rsidRPr="00631CF5" w:rsidRDefault="00BB1514" w:rsidP="00BB1514">
      <w:pPr>
        <w:spacing w:after="0" w:line="240" w:lineRule="auto"/>
        <w:ind w:firstLine="567"/>
        <w:jc w:val="both"/>
        <w:rPr>
          <w:rFonts w:ascii="GHEA Grapalat" w:eastAsia="Times New Roman" w:hAnsi="GHEA Grapalat" w:cs="Times New Roman"/>
          <w:sz w:val="20"/>
          <w:szCs w:val="20"/>
          <w:lang w:val="af-ZA"/>
        </w:rPr>
      </w:pPr>
      <w:r w:rsidRPr="00631CF5">
        <w:rPr>
          <w:rFonts w:ascii="Arial" w:eastAsia="Times New Roman" w:hAnsi="Arial" w:cs="Arial"/>
          <w:sz w:val="20"/>
          <w:szCs w:val="20"/>
          <w:lang w:val="af-ZA"/>
        </w:rPr>
        <w:t>Service</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technical</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 xml:space="preserve">characteristics </w:t>
      </w:r>
      <w:r w:rsidRPr="00631CF5">
        <w:rPr>
          <w:rFonts w:ascii="GHEA Grapalat" w:eastAsia="Times New Roman" w:hAnsi="GHEA Grapalat" w:cs="Times New Roman"/>
          <w:sz w:val="20"/>
          <w:szCs w:val="20"/>
          <w:lang w:val="af-ZA"/>
        </w:rPr>
        <w:t xml:space="preserve">like </w:t>
      </w:r>
      <w:r w:rsidRPr="00631CF5">
        <w:rPr>
          <w:rFonts w:ascii="Arial" w:eastAsia="Times New Roman" w:hAnsi="Arial" w:cs="Arial"/>
          <w:sz w:val="20"/>
          <w:szCs w:val="20"/>
          <w:lang w:val="af-ZA"/>
        </w:rPr>
        <w:t>_</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also</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 xml:space="preserve">specification </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technical</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the data</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and:</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other</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no</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price</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conditions</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complete</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and:</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equivalent</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description</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in the structure</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are</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to be sealed</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of the contract</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indivisible</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 xml:space="preserve">part </w:t>
      </w:r>
      <w:r w:rsidRPr="00631CF5">
        <w:rPr>
          <w:rFonts w:ascii="GHEA Grapalat" w:eastAsia="Times New Roman" w:hAnsi="GHEA Grapalat" w:cs="Times New Roman"/>
          <w:sz w:val="20"/>
          <w:szCs w:val="20"/>
          <w:lang w:val="af-ZA"/>
        </w:rPr>
        <w:t xml:space="preserve">of </w:t>
      </w:r>
      <w:r w:rsidRPr="00631CF5">
        <w:rPr>
          <w:rFonts w:ascii="Arial" w:eastAsia="Times New Roman" w:hAnsi="Arial" w:cs="Arial"/>
          <w:sz w:val="20"/>
          <w:szCs w:val="20"/>
          <w:lang w:val="af-ZA"/>
        </w:rPr>
        <w:t>which</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the project</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presented</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is</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hereby</w:t>
      </w:r>
      <w:r w:rsidRPr="00631CF5">
        <w:rPr>
          <w:rFonts w:ascii="GHEA Grapalat" w:eastAsia="Times New Roman" w:hAnsi="GHEA Grapalat" w:cs="Times New Roman"/>
          <w:sz w:val="20"/>
          <w:szCs w:val="20"/>
          <w:lang w:val="af-ZA"/>
        </w:rPr>
        <w:t xml:space="preserve"> in Annex N 6 </w:t>
      </w:r>
      <w:r w:rsidRPr="00631CF5">
        <w:rPr>
          <w:rFonts w:ascii="Arial" w:eastAsia="Times New Roman" w:hAnsi="Arial" w:cs="Arial"/>
          <w:sz w:val="20"/>
          <w:szCs w:val="20"/>
          <w:lang w:val="af-ZA"/>
        </w:rPr>
        <w:t>of the invitation .</w:t>
      </w:r>
    </w:p>
    <w:p w:rsidR="00BB1514" w:rsidRPr="00631CF5" w:rsidRDefault="00BB1514" w:rsidP="00BB1514">
      <w:pPr>
        <w:spacing w:after="0" w:line="240" w:lineRule="auto"/>
        <w:ind w:firstLine="567"/>
        <w:rPr>
          <w:rFonts w:ascii="GHEA Grapalat" w:eastAsia="Times New Roman" w:hAnsi="GHEA Grapalat" w:cs="Sylfaen"/>
          <w:i/>
          <w:sz w:val="20"/>
          <w:szCs w:val="24"/>
          <w:lang w:val="es-ES"/>
        </w:rPr>
      </w:pPr>
    </w:p>
    <w:p w:rsidR="00BB1514" w:rsidRPr="00631CF5" w:rsidRDefault="00BB1514" w:rsidP="00BB1514">
      <w:pPr>
        <w:spacing w:after="0" w:line="240" w:lineRule="auto"/>
        <w:jc w:val="center"/>
        <w:rPr>
          <w:rFonts w:ascii="GHEA Grapalat" w:eastAsia="Times New Roman" w:hAnsi="GHEA Grapalat" w:cs="Times New Roman"/>
          <w:b/>
          <w:sz w:val="20"/>
          <w:szCs w:val="24"/>
          <w:lang w:val="es-ES"/>
        </w:rPr>
      </w:pPr>
      <w:r w:rsidRPr="00631CF5">
        <w:rPr>
          <w:rFonts w:ascii="GHEA Grapalat" w:eastAsia="Times New Roman" w:hAnsi="GHEA Grapalat" w:cs="Times New Roman"/>
          <w:b/>
          <w:sz w:val="20"/>
          <w:szCs w:val="24"/>
          <w:lang w:val="es-ES"/>
        </w:rPr>
        <w:t xml:space="preserve">2. </w:t>
      </w:r>
      <w:r w:rsidRPr="00631CF5">
        <w:rPr>
          <w:rFonts w:ascii="Arial" w:eastAsia="Times New Roman" w:hAnsi="Arial" w:cs="Arial"/>
          <w:b/>
          <w:sz w:val="20"/>
          <w:szCs w:val="24"/>
          <w:lang w:val="en-US"/>
        </w:rPr>
        <w:t>PARTICIPANT</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n-US"/>
        </w:rPr>
        <w:t>PARTICIPATION</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n-US"/>
        </w:rPr>
        <w:t>RIGHT</w:t>
      </w:r>
      <w:r w:rsidRPr="00631CF5">
        <w:rPr>
          <w:rFonts w:ascii="GHEA Grapalat" w:eastAsia="Times New Roman" w:hAnsi="GHEA Grapalat" w:cs="Times New Roman"/>
          <w:b/>
          <w:sz w:val="20"/>
          <w:szCs w:val="24"/>
          <w:lang w:val="es-ES"/>
        </w:rPr>
        <w:t xml:space="preserve"> QUALIFICATION </w:t>
      </w:r>
      <w:r w:rsidRPr="00631CF5">
        <w:rPr>
          <w:rFonts w:ascii="Arial" w:eastAsia="Times New Roman" w:hAnsi="Arial" w:cs="Arial"/>
          <w:b/>
          <w:sz w:val="20"/>
          <w:szCs w:val="24"/>
          <w:lang w:val="en-US"/>
        </w:rPr>
        <w:t>REQUIREMENTS _</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n-US"/>
        </w:rPr>
        <w:t>THE STANDARDS</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s-ES"/>
        </w:rPr>
        <w:t>AND:</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n-US"/>
        </w:rPr>
        <w:t>THEIR</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s-ES"/>
        </w:rPr>
        <w:t xml:space="preserve">C </w:t>
      </w:r>
      <w:r w:rsidRPr="00631CF5">
        <w:rPr>
          <w:rFonts w:ascii="Arial" w:eastAsia="Times New Roman" w:hAnsi="Arial" w:cs="Arial"/>
          <w:b/>
          <w:sz w:val="20"/>
          <w:szCs w:val="24"/>
          <w:lang w:val="en-US"/>
        </w:rPr>
        <w:t>NAHATMAN</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n-US"/>
        </w:rPr>
        <w:t xml:space="preserve">There was </w:t>
      </w:r>
      <w:r w:rsidRPr="00631CF5">
        <w:rPr>
          <w:rFonts w:ascii="Arial" w:eastAsia="Times New Roman" w:hAnsi="Arial" w:cs="Arial"/>
          <w:b/>
          <w:sz w:val="20"/>
          <w:szCs w:val="24"/>
          <w:lang w:val="es-ES"/>
        </w:rPr>
        <w:t>G</w:t>
      </w:r>
      <w:r w:rsidRPr="00631CF5">
        <w:rPr>
          <w:rFonts w:ascii="GHEA Grapalat" w:eastAsia="Times New Roman" w:hAnsi="GHEA Grapalat" w:cs="Times New Roman"/>
          <w:b/>
          <w:sz w:val="20"/>
          <w:szCs w:val="24"/>
          <w:lang w:val="es-ES"/>
        </w:rPr>
        <w:t xml:space="preserve"> </w:t>
      </w:r>
    </w:p>
    <w:p w:rsidR="00BB1514" w:rsidRPr="00631CF5" w:rsidRDefault="00BB1514" w:rsidP="00BB1514">
      <w:pPr>
        <w:spacing w:after="0" w:line="240" w:lineRule="auto"/>
        <w:ind w:firstLine="567"/>
        <w:jc w:val="both"/>
        <w:rPr>
          <w:rFonts w:ascii="GHEA Grapalat" w:eastAsia="Times New Roman" w:hAnsi="GHEA Grapalat" w:cs="Times New Roman"/>
          <w:sz w:val="24"/>
          <w:lang w:val="es-ES"/>
        </w:rPr>
      </w:pPr>
    </w:p>
    <w:p w:rsidR="00BB1514" w:rsidRPr="00631CF5" w:rsidRDefault="00BB1514" w:rsidP="00BB1514">
      <w:pPr>
        <w:spacing w:after="0" w:line="240" w:lineRule="auto"/>
        <w:ind w:firstLine="567"/>
        <w:jc w:val="both"/>
        <w:rPr>
          <w:rFonts w:ascii="GHEA Grapalat" w:eastAsia="Times New Roman" w:hAnsi="GHEA Grapalat" w:cs="Arial Armenian"/>
          <w:sz w:val="20"/>
          <w:szCs w:val="24"/>
          <w:lang w:val="es-ES"/>
        </w:rPr>
      </w:pPr>
      <w:r w:rsidRPr="00631CF5">
        <w:rPr>
          <w:rFonts w:ascii="GHEA Grapalat" w:eastAsia="Times New Roman" w:hAnsi="GHEA Grapalat" w:cs="Arial Armenian"/>
          <w:sz w:val="20"/>
          <w:szCs w:val="24"/>
          <w:lang w:val="es-ES"/>
        </w:rPr>
        <w:t xml:space="preserve">2.1 </w:t>
      </w:r>
      <w:r w:rsidRPr="00631CF5">
        <w:rPr>
          <w:rFonts w:ascii="Arial" w:eastAsia="Times New Roman" w:hAnsi="Arial" w:cs="Arial"/>
          <w:sz w:val="20"/>
          <w:szCs w:val="24"/>
        </w:rPr>
        <w:t>Herein</w:t>
      </w:r>
      <w:r w:rsidRPr="00631CF5">
        <w:rPr>
          <w:rFonts w:ascii="GHEA Grapalat" w:eastAsia="Times New Roman" w:hAnsi="GHEA Grapalat" w:cs="Arial Armenian"/>
          <w:sz w:val="20"/>
          <w:szCs w:val="24"/>
          <w:lang w:val="es-ES"/>
        </w:rPr>
        <w:t xml:space="preserve">  </w:t>
      </w:r>
      <w:r w:rsidRPr="00631CF5">
        <w:rPr>
          <w:rFonts w:ascii="Arial" w:eastAsia="Times New Roman" w:hAnsi="Arial" w:cs="Arial"/>
          <w:sz w:val="20"/>
          <w:szCs w:val="24"/>
          <w:lang w:val="es-ES"/>
        </w:rPr>
        <w:t>to the procedure</w:t>
      </w:r>
      <w:r w:rsidRPr="00631CF5">
        <w:rPr>
          <w:rFonts w:ascii="GHEA Grapalat" w:eastAsia="Times New Roman" w:hAnsi="GHEA Grapalat" w:cs="Arial Armenian"/>
          <w:sz w:val="20"/>
          <w:szCs w:val="24"/>
          <w:lang w:val="es-ES"/>
        </w:rPr>
        <w:t xml:space="preserve"> </w:t>
      </w:r>
      <w:r w:rsidRPr="00631CF5">
        <w:rPr>
          <w:rFonts w:ascii="Arial" w:eastAsia="Times New Roman" w:hAnsi="Arial" w:cs="Arial"/>
          <w:sz w:val="20"/>
          <w:szCs w:val="24"/>
        </w:rPr>
        <w:t>to participate</w:t>
      </w:r>
      <w:r w:rsidRPr="00631CF5">
        <w:rPr>
          <w:rFonts w:ascii="GHEA Grapalat" w:eastAsia="Times New Roman" w:hAnsi="GHEA Grapalat" w:cs="Arial Armenian"/>
          <w:sz w:val="20"/>
          <w:szCs w:val="24"/>
          <w:lang w:val="es-ES"/>
        </w:rPr>
        <w:t xml:space="preserve"> </w:t>
      </w:r>
      <w:r w:rsidRPr="00631CF5">
        <w:rPr>
          <w:rFonts w:ascii="Arial" w:eastAsia="Times New Roman" w:hAnsi="Arial" w:cs="Arial"/>
          <w:sz w:val="20"/>
          <w:szCs w:val="24"/>
        </w:rPr>
        <w:t>right</w:t>
      </w:r>
      <w:r w:rsidRPr="00631CF5">
        <w:rPr>
          <w:rFonts w:ascii="GHEA Grapalat" w:eastAsia="Times New Roman" w:hAnsi="GHEA Grapalat" w:cs="Arial Armenian"/>
          <w:sz w:val="20"/>
          <w:szCs w:val="24"/>
          <w:lang w:val="es-ES"/>
        </w:rPr>
        <w:t xml:space="preserve"> </w:t>
      </w:r>
      <w:r w:rsidRPr="00631CF5">
        <w:rPr>
          <w:rFonts w:ascii="Arial" w:eastAsia="Times New Roman" w:hAnsi="Arial" w:cs="Arial"/>
          <w:sz w:val="20"/>
          <w:szCs w:val="24"/>
        </w:rPr>
        <w:t>they don't have</w:t>
      </w:r>
      <w:r w:rsidRPr="00631CF5">
        <w:rPr>
          <w:rFonts w:ascii="GHEA Grapalat" w:eastAsia="Times New Roman" w:hAnsi="GHEA Grapalat" w:cs="Arial Armenian"/>
          <w:sz w:val="20"/>
          <w:szCs w:val="24"/>
          <w:lang w:val="es-ES"/>
        </w:rPr>
        <w:t xml:space="preserve"> </w:t>
      </w:r>
      <w:r w:rsidRPr="00631CF5">
        <w:rPr>
          <w:rFonts w:ascii="Arial" w:eastAsia="Times New Roman" w:hAnsi="Arial" w:cs="Arial"/>
          <w:sz w:val="20"/>
          <w:szCs w:val="24"/>
        </w:rPr>
        <w:t xml:space="preserve">persons </w:t>
      </w:r>
      <w:r w:rsidRPr="00631CF5">
        <w:rPr>
          <w:rFonts w:ascii="GHEA Grapalat" w:eastAsia="Times New Roman" w:hAnsi="GHEA Grapalat" w:cs="Sylfaen"/>
          <w:sz w:val="20"/>
          <w:szCs w:val="24"/>
          <w:lang w:val="es-ES"/>
        </w:rPr>
        <w:t>.</w:t>
      </w:r>
    </w:p>
    <w:p w:rsidR="00BB1514" w:rsidRPr="00631CF5" w:rsidRDefault="00BB1514" w:rsidP="00BB1514">
      <w:pPr>
        <w:spacing w:after="0" w:line="240" w:lineRule="auto"/>
        <w:ind w:firstLine="720"/>
        <w:jc w:val="both"/>
        <w:rPr>
          <w:rFonts w:ascii="GHEA Grapalat" w:eastAsia="Times New Roman" w:hAnsi="GHEA Grapalat" w:cs="Times New Roman"/>
          <w:sz w:val="20"/>
          <w:szCs w:val="20"/>
          <w:lang w:val="es-ES"/>
        </w:rPr>
      </w:pPr>
      <w:r w:rsidRPr="00631CF5">
        <w:rPr>
          <w:rFonts w:ascii="GHEA Grapalat" w:eastAsia="Times New Roman" w:hAnsi="GHEA Grapalat" w:cs="Times New Roman"/>
          <w:sz w:val="20"/>
          <w:szCs w:val="20"/>
          <w:lang w:val="es-ES"/>
        </w:rPr>
        <w:t xml:space="preserve">1) </w:t>
      </w:r>
      <w:r w:rsidRPr="00631CF5">
        <w:rPr>
          <w:rFonts w:ascii="Arial" w:eastAsia="Times New Roman" w:hAnsi="Arial" w:cs="Arial"/>
          <w:sz w:val="20"/>
          <w:szCs w:val="20"/>
          <w:lang w:val="en-US"/>
        </w:rPr>
        <w:t>which ones?</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the application</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to present</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of the day</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as of</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judicial</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in order</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recognized</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are</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 xml:space="preserve">bankrupt </w:t>
      </w:r>
      <w:r w:rsidRPr="00631CF5">
        <w:rPr>
          <w:rFonts w:ascii="GHEA Grapalat" w:eastAsia="Times New Roman" w:hAnsi="GHEA Grapalat" w:cs="Times New Roman"/>
          <w:sz w:val="20"/>
          <w:szCs w:val="20"/>
          <w:lang w:val="es-ES"/>
        </w:rPr>
        <w:t>.</w:t>
      </w:r>
    </w:p>
    <w:p w:rsidR="00BB1514" w:rsidRPr="00631CF5" w:rsidRDefault="00BB1514" w:rsidP="00BB1514">
      <w:pPr>
        <w:tabs>
          <w:tab w:val="left" w:pos="7200"/>
        </w:tabs>
        <w:spacing w:after="0" w:line="240" w:lineRule="auto"/>
        <w:ind w:firstLine="720"/>
        <w:jc w:val="both"/>
        <w:rPr>
          <w:rFonts w:ascii="GHEA Grapalat" w:eastAsia="Times New Roman" w:hAnsi="GHEA Grapalat" w:cs="Times New Roman"/>
          <w:sz w:val="20"/>
          <w:szCs w:val="20"/>
          <w:lang w:val="es-ES"/>
        </w:rPr>
      </w:pPr>
      <w:r w:rsidRPr="00631CF5">
        <w:rPr>
          <w:rFonts w:ascii="GHEA Grapalat" w:eastAsia="Times New Roman" w:hAnsi="GHEA Grapalat" w:cs="Times New Roman"/>
          <w:sz w:val="20"/>
          <w:szCs w:val="20"/>
          <w:lang w:val="es-ES"/>
        </w:rPr>
        <w:t xml:space="preserve">2) </w:t>
      </w:r>
      <w:r w:rsidRPr="00631CF5">
        <w:rPr>
          <w:rFonts w:ascii="Arial" w:eastAsia="Times New Roman" w:hAnsi="Arial" w:cs="Arial"/>
          <w:sz w:val="20"/>
          <w:szCs w:val="20"/>
          <w:lang w:val="en-US"/>
        </w:rPr>
        <w:t>which ones?</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the application</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to present</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of the day</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as of</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tax</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of the body</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from</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controlled</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of income</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line</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have</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their</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presented by</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price</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offer</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until</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one</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 xml:space="preserve">percentage </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but</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no</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 xml:space="preserve">more </w:t>
      </w:r>
      <w:r w:rsidRPr="00631CF5">
        <w:rPr>
          <w:rFonts w:ascii="GHEA Grapalat" w:eastAsia="Times New Roman" w:hAnsi="GHEA Grapalat" w:cs="Sylfaen"/>
          <w:sz w:val="20"/>
          <w:szCs w:val="20"/>
          <w:lang w:val="es-ES"/>
        </w:rPr>
        <w:t xml:space="preserve">than </w:t>
      </w:r>
      <w:r w:rsidRPr="00631CF5">
        <w:rPr>
          <w:rFonts w:ascii="Arial" w:eastAsia="Times New Roman" w:hAnsi="Arial" w:cs="Arial"/>
          <w:sz w:val="20"/>
          <w:szCs w:val="20"/>
          <w:lang w:val="en-US"/>
        </w:rPr>
        <w:t>_</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fifty</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a thousand</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Armenia</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Republic</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the dram</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surpassing</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overdue</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 xml:space="preserve">responsibilities </w:t>
      </w:r>
      <w:r w:rsidRPr="00631CF5">
        <w:rPr>
          <w:rFonts w:ascii="GHEA Grapalat" w:eastAsia="Times New Roman" w:hAnsi="GHEA Grapalat" w:cs="Times New Roman"/>
          <w:sz w:val="20"/>
          <w:szCs w:val="20"/>
          <w:lang w:val="es-ES"/>
        </w:rPr>
        <w:t>.</w:t>
      </w:r>
    </w:p>
    <w:p w:rsidR="00BB1514" w:rsidRPr="00631CF5" w:rsidRDefault="00BB1514" w:rsidP="00BB1514">
      <w:pPr>
        <w:spacing w:after="0" w:line="240" w:lineRule="auto"/>
        <w:ind w:firstLine="720"/>
        <w:jc w:val="both"/>
        <w:rPr>
          <w:rFonts w:ascii="GHEA Grapalat" w:eastAsia="Times New Roman" w:hAnsi="GHEA Grapalat" w:cs="Times New Roman"/>
          <w:sz w:val="20"/>
          <w:szCs w:val="20"/>
          <w:lang w:val="es-ES"/>
        </w:rPr>
      </w:pPr>
      <w:r w:rsidRPr="00631CF5">
        <w:rPr>
          <w:rFonts w:ascii="GHEA Grapalat" w:eastAsia="Times New Roman" w:hAnsi="GHEA Grapalat" w:cs="Times New Roman"/>
          <w:sz w:val="20"/>
          <w:szCs w:val="20"/>
          <w:lang w:val="es-ES"/>
        </w:rPr>
        <w:t xml:space="preserve">3) </w:t>
      </w:r>
      <w:r w:rsidRPr="00631CF5">
        <w:rPr>
          <w:rFonts w:ascii="Arial" w:eastAsia="Times New Roman" w:hAnsi="Arial" w:cs="Arial"/>
          <w:sz w:val="20"/>
          <w:szCs w:val="20"/>
          <w:lang w:val="en-US"/>
        </w:rPr>
        <w:t>which ones?</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or</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to whom</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executive</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of the body</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representative</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the application</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to present</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on the day</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preceding</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three</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years</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during</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convicted</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is</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been</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of terrorism</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 xml:space="preserve">financing </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child</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operation</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or</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human</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trafficking</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including</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 xml:space="preserve">crime </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criminal</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cooperation</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to create</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or</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that</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 xml:space="preserve">to participate </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bribe</w:t>
      </w:r>
      <w:r w:rsidRPr="00631CF5">
        <w:rPr>
          <w:rFonts w:ascii="GHEA Grapalat" w:eastAsia="Times New Roman" w:hAnsi="GHEA Grapalat" w:cs="Sylfaen"/>
          <w:sz w:val="20"/>
          <w:szCs w:val="20"/>
          <w:lang w:val="es-ES"/>
        </w:rPr>
        <w:t xml:space="preserve"> </w:t>
      </w:r>
      <w:r w:rsidRPr="00631CF5">
        <w:rPr>
          <w:rFonts w:ascii="GHEA Grapalat" w:eastAsia="Times New Roman" w:hAnsi="GHEA Grapalat" w:cs="Times New Roman"/>
          <w:sz w:val="20"/>
          <w:szCs w:val="20"/>
          <w:lang w:val="es-ES"/>
        </w:rPr>
        <w:t xml:space="preserve">to </w:t>
      </w:r>
      <w:r w:rsidRPr="00631CF5">
        <w:rPr>
          <w:rFonts w:ascii="Arial" w:eastAsia="Times New Roman" w:hAnsi="Arial" w:cs="Arial"/>
          <w:sz w:val="20"/>
          <w:szCs w:val="20"/>
          <w:lang w:val="en-US"/>
        </w:rPr>
        <w:t>receive a bribe</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to give</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or</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of bribery</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mediation</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and:</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by law</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planned</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economic</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activity</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against</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directed</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crimes</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 xml:space="preserve">for </w:t>
      </w:r>
      <w:r w:rsidRPr="00631CF5">
        <w:rPr>
          <w:rFonts w:ascii="GHEA Grapalat" w:eastAsia="Times New Roman" w:hAnsi="GHEA Grapalat" w:cs="Times New Roman"/>
          <w:sz w:val="20"/>
          <w:szCs w:val="20"/>
          <w:lang w:val="es-ES"/>
        </w:rPr>
        <w:t>,</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except</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it</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 xml:space="preserve">cases </w:t>
      </w:r>
      <w:r w:rsidRPr="00631CF5">
        <w:rPr>
          <w:rFonts w:ascii="GHEA Grapalat" w:eastAsia="Times New Roman" w:hAnsi="GHEA Grapalat" w:cs="Times New Roman"/>
          <w:sz w:val="20"/>
          <w:szCs w:val="20"/>
          <w:lang w:val="es-ES"/>
        </w:rPr>
        <w:t xml:space="preserve">when </w:t>
      </w:r>
      <w:r w:rsidRPr="00631CF5">
        <w:rPr>
          <w:rFonts w:ascii="Arial" w:eastAsia="Times New Roman" w:hAnsi="Arial" w:cs="Arial"/>
          <w:sz w:val="20"/>
          <w:szCs w:val="20"/>
          <w:lang w:val="en-US"/>
        </w:rPr>
        <w:t>_</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conviction</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by law</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established</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in order</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removed</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or</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paid off</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 xml:space="preserve">is </w:t>
      </w:r>
      <w:r w:rsidRPr="00631CF5">
        <w:rPr>
          <w:rFonts w:ascii="GHEA Grapalat" w:eastAsia="Times New Roman" w:hAnsi="GHEA Grapalat" w:cs="Times New Roman"/>
          <w:sz w:val="20"/>
          <w:szCs w:val="20"/>
          <w:lang w:val="es-ES"/>
        </w:rPr>
        <w:t>_</w:t>
      </w:r>
    </w:p>
    <w:p w:rsidR="00BB1514" w:rsidRPr="00631CF5" w:rsidRDefault="00BB1514" w:rsidP="00BB1514">
      <w:pPr>
        <w:spacing w:after="0" w:line="240" w:lineRule="auto"/>
        <w:ind w:firstLine="720"/>
        <w:jc w:val="both"/>
        <w:rPr>
          <w:rFonts w:ascii="GHEA Grapalat" w:eastAsia="Times New Roman" w:hAnsi="GHEA Grapalat" w:cs="Times New Roman"/>
          <w:sz w:val="20"/>
          <w:szCs w:val="20"/>
          <w:lang w:val="es-ES"/>
        </w:rPr>
      </w:pPr>
      <w:r w:rsidRPr="00631CF5">
        <w:rPr>
          <w:rFonts w:ascii="GHEA Grapalat" w:eastAsia="Times New Roman" w:hAnsi="GHEA Grapalat" w:cs="Sylfaen"/>
          <w:sz w:val="20"/>
          <w:szCs w:val="20"/>
          <w:lang w:val="es-ES"/>
        </w:rPr>
        <w:t>4)</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to whom</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regarding</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the application</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to be presented</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on the day</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preceding</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one</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of the year</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during</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available</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is</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by law</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established</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in order</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held</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irrevocable</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administrative</w:t>
      </w:r>
      <w:r w:rsidRPr="00631CF5">
        <w:rPr>
          <w:rFonts w:ascii="GHEA Grapalat" w:eastAsia="Times New Roman" w:hAnsi="GHEA Grapalat" w:cs="Times New Roman"/>
          <w:sz w:val="20"/>
          <w:szCs w:val="20"/>
          <w:lang w:val="es-ES"/>
        </w:rPr>
        <w:t xml:space="preserve"> purchase </w:t>
      </w:r>
      <w:r w:rsidRPr="00631CF5">
        <w:rPr>
          <w:rFonts w:ascii="Arial" w:eastAsia="Times New Roman" w:hAnsi="Arial" w:cs="Arial"/>
          <w:sz w:val="20"/>
          <w:szCs w:val="20"/>
          <w:lang w:val="en-US"/>
        </w:rPr>
        <w:t>act _</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in the field</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anti-competitive</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agreement</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or</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dominant</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position</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of abuse</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 xml:space="preserve">for </w:t>
      </w:r>
      <w:r w:rsidRPr="00631CF5">
        <w:rPr>
          <w:rFonts w:ascii="GHEA Grapalat" w:eastAsia="Times New Roman" w:hAnsi="GHEA Grapalat" w:cs="Sylfaen"/>
          <w:sz w:val="20"/>
          <w:szCs w:val="20"/>
          <w:lang w:val="es-ES"/>
        </w:rPr>
        <w:t>.</w:t>
      </w:r>
    </w:p>
    <w:p w:rsidR="00BB1514" w:rsidRPr="00631CF5" w:rsidRDefault="00BB1514" w:rsidP="00BB1514">
      <w:pPr>
        <w:spacing w:after="0" w:line="240" w:lineRule="auto"/>
        <w:ind w:firstLine="720"/>
        <w:jc w:val="both"/>
        <w:rPr>
          <w:rFonts w:ascii="GHEA Grapalat" w:eastAsia="Times New Roman" w:hAnsi="GHEA Grapalat" w:cs="Times New Roman"/>
          <w:sz w:val="20"/>
          <w:szCs w:val="20"/>
          <w:lang w:val="es-ES"/>
        </w:rPr>
      </w:pPr>
      <w:r w:rsidRPr="00631CF5">
        <w:rPr>
          <w:rFonts w:ascii="GHEA Grapalat" w:eastAsia="Times New Roman" w:hAnsi="GHEA Grapalat" w:cs="Sylfaen"/>
          <w:sz w:val="20"/>
          <w:szCs w:val="20"/>
          <w:lang w:val="es-ES"/>
        </w:rPr>
        <w:t xml:space="preserve">5) </w:t>
      </w:r>
      <w:r w:rsidRPr="00631CF5">
        <w:rPr>
          <w:rFonts w:ascii="Arial" w:eastAsia="Times New Roman" w:hAnsi="Arial" w:cs="Arial"/>
          <w:sz w:val="20"/>
          <w:szCs w:val="20"/>
          <w:lang w:val="en-US"/>
        </w:rPr>
        <w:t>which ones?</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the application</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to present</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of the day</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as of</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included</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are</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Eurasian</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economic</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to the union</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member</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countries</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shopping</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about</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legislation</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according to</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published</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shopping</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to the process</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to participate</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right</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without</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participants</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 xml:space="preserve">in the list </w:t>
      </w:r>
      <w:r w:rsidRPr="00631CF5">
        <w:rPr>
          <w:rFonts w:ascii="GHEA Grapalat" w:eastAsia="Times New Roman" w:hAnsi="GHEA Grapalat" w:cs="Sylfaen"/>
          <w:sz w:val="20"/>
          <w:szCs w:val="20"/>
          <w:lang w:val="es-ES"/>
        </w:rPr>
        <w:t>.</w:t>
      </w:r>
    </w:p>
    <w:p w:rsidR="00BB1514" w:rsidRPr="00631CF5" w:rsidRDefault="00BB1514" w:rsidP="00BB1514">
      <w:pPr>
        <w:spacing w:after="0" w:line="240" w:lineRule="auto"/>
        <w:ind w:firstLine="567"/>
        <w:jc w:val="both"/>
        <w:rPr>
          <w:rFonts w:ascii="GHEA Grapalat" w:eastAsia="Times New Roman" w:hAnsi="GHEA Grapalat" w:cs="Times New Roman"/>
          <w:sz w:val="20"/>
          <w:szCs w:val="20"/>
          <w:lang w:val="es-ES"/>
        </w:rPr>
      </w:pPr>
      <w:r w:rsidRPr="00631CF5">
        <w:rPr>
          <w:rFonts w:ascii="GHEA Grapalat" w:eastAsia="Times New Roman" w:hAnsi="GHEA Grapalat" w:cs="Times New Roman"/>
          <w:sz w:val="20"/>
          <w:szCs w:val="20"/>
          <w:lang w:val="es-ES"/>
        </w:rPr>
        <w:t xml:space="preserve">6) </w:t>
      </w:r>
      <w:r w:rsidRPr="00631CF5">
        <w:rPr>
          <w:rFonts w:ascii="Arial" w:eastAsia="Times New Roman" w:hAnsi="Arial" w:cs="Arial"/>
          <w:sz w:val="20"/>
          <w:szCs w:val="20"/>
          <w:lang w:val="en-US"/>
        </w:rPr>
        <w:t>which ones?</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the application</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to present</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of the day</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as of</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included</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are</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shopping</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to the process</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to participate</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right</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without</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participants</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 xml:space="preserve">in the list </w:t>
      </w:r>
      <w:r w:rsidRPr="00631CF5">
        <w:rPr>
          <w:rFonts w:ascii="GHEA Grapalat" w:eastAsia="Times New Roman" w:hAnsi="GHEA Grapalat" w:cs="Times New Roman"/>
          <w:sz w:val="20"/>
          <w:szCs w:val="20"/>
          <w:lang w:val="es-ES"/>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es-ES"/>
        </w:rPr>
      </w:pPr>
      <w:r w:rsidRPr="00631CF5">
        <w:rPr>
          <w:rFonts w:ascii="Arial" w:eastAsia="Times New Roman" w:hAnsi="Arial" w:cs="Arial"/>
          <w:sz w:val="20"/>
          <w:szCs w:val="24"/>
          <w:lang w:val="es-ES"/>
        </w:rPr>
        <w:t>With</w:t>
      </w:r>
      <w:r w:rsidRPr="00631CF5">
        <w:rPr>
          <w:rFonts w:ascii="GHEA Grapalat" w:eastAsia="Times New Roman" w:hAnsi="GHEA Grapalat" w:cs="Sylfaen"/>
          <w:sz w:val="20"/>
          <w:szCs w:val="24"/>
          <w:lang w:val="es-ES"/>
        </w:rPr>
        <w:t xml:space="preserve"> in </w:t>
      </w:r>
      <w:r w:rsidRPr="00631CF5">
        <w:rPr>
          <w:rFonts w:ascii="Arial" w:eastAsia="Times New Roman" w:hAnsi="Arial" w:cs="Arial"/>
          <w:sz w:val="20"/>
          <w:szCs w:val="24"/>
          <w:lang w:val="es-ES"/>
        </w:rPr>
        <w:t>which if</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the participant</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hereby</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 xml:space="preserve">Item </w:t>
      </w:r>
      <w:r w:rsidRPr="00631CF5">
        <w:rPr>
          <w:rFonts w:ascii="GHEA Grapalat" w:eastAsia="Times New Roman" w:hAnsi="GHEA Grapalat" w:cs="Sylfaen"/>
          <w:sz w:val="20"/>
          <w:szCs w:val="24"/>
          <w:lang w:val="es-ES"/>
        </w:rPr>
        <w:t xml:space="preserve">5 </w:t>
      </w:r>
      <w:r w:rsidRPr="00631CF5">
        <w:rPr>
          <w:rFonts w:ascii="Arial" w:eastAsia="Times New Roman" w:hAnsi="Arial" w:cs="Arial"/>
          <w:sz w:val="20"/>
          <w:szCs w:val="24"/>
          <w:lang w:val="es-ES"/>
        </w:rPr>
        <w:t>_</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 xml:space="preserve">and the </w:t>
      </w:r>
      <w:r w:rsidRPr="00631CF5">
        <w:rPr>
          <w:rFonts w:ascii="GHEA Grapalat" w:eastAsia="Times New Roman" w:hAnsi="GHEA Grapalat" w:cs="Sylfaen"/>
          <w:sz w:val="20"/>
          <w:szCs w:val="24"/>
          <w:lang w:val="es-ES"/>
        </w:rPr>
        <w:t xml:space="preserve">6th </w:t>
      </w:r>
      <w:r w:rsidRPr="00631CF5">
        <w:rPr>
          <w:rFonts w:ascii="Arial" w:eastAsia="Times New Roman" w:hAnsi="Arial" w:cs="Arial"/>
          <w:sz w:val="20"/>
          <w:szCs w:val="24"/>
          <w:lang w:val="es-ES"/>
        </w:rPr>
        <w:t>with subsections</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planned</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in lists</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include</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is</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the application</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to present</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from the date</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 xml:space="preserve">then </w:t>
      </w:r>
      <w:r w:rsidRPr="00631CF5">
        <w:rPr>
          <w:rFonts w:ascii="GHEA Grapalat" w:eastAsia="Times New Roman" w:hAnsi="GHEA Grapalat" w:cs="Sylfaen"/>
          <w:sz w:val="20"/>
          <w:szCs w:val="24"/>
          <w:lang w:val="es-ES"/>
        </w:rPr>
        <w:t xml:space="preserve">_ </w:t>
      </w:r>
      <w:r w:rsidRPr="00631CF5">
        <w:rPr>
          <w:rFonts w:ascii="Arial" w:eastAsia="Times New Roman" w:hAnsi="Arial" w:cs="Arial"/>
          <w:sz w:val="20"/>
          <w:szCs w:val="24"/>
          <w:lang w:val="es-ES"/>
        </w:rPr>
        <w:t>_</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his</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data</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the application</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subject to</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no</w:t>
      </w:r>
      <w:r w:rsidRPr="00631CF5">
        <w:rPr>
          <w:rFonts w:ascii="GHEA Grapalat" w:eastAsia="Times New Roman" w:hAnsi="GHEA Grapalat" w:cs="Sylfaen"/>
          <w:sz w:val="20"/>
          <w:szCs w:val="24"/>
          <w:lang w:val="es-ES"/>
        </w:rPr>
        <w:t xml:space="preserve"> of </w:t>
      </w:r>
      <w:r w:rsidRPr="00631CF5">
        <w:rPr>
          <w:rFonts w:ascii="Arial" w:eastAsia="Times New Roman" w:hAnsi="Arial" w:cs="Arial"/>
          <w:sz w:val="20"/>
          <w:szCs w:val="24"/>
          <w:lang w:val="es-ES"/>
        </w:rPr>
        <w:t>rejection</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es-ES"/>
        </w:rPr>
      </w:pPr>
      <w:r w:rsidRPr="00631CF5">
        <w:rPr>
          <w:rFonts w:ascii="GHEA Grapalat" w:eastAsia="Times New Roman" w:hAnsi="GHEA Grapalat" w:cs="Sylfaen"/>
          <w:sz w:val="20"/>
          <w:szCs w:val="24"/>
          <w:lang w:val="es-ES"/>
        </w:rPr>
        <w:t xml:space="preserve">2.2 </w:t>
      </w:r>
      <w:r w:rsidRPr="00631CF5">
        <w:rPr>
          <w:rFonts w:ascii="Arial" w:eastAsia="Times New Roman" w:hAnsi="Arial" w:cs="Arial"/>
          <w:sz w:val="20"/>
          <w:szCs w:val="24"/>
          <w:lang w:val="es-ES"/>
        </w:rPr>
        <w:t>Participation</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of right</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evaluation</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for</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the participant</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by application</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need</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is</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to present</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her</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from</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 xml:space="preserve">approved </w:t>
      </w:r>
      <w:r w:rsidRPr="00631CF5">
        <w:rPr>
          <w:rFonts w:ascii="GHEA Grapalat" w:eastAsia="Times New Roman" w:hAnsi="GHEA Grapalat" w:cs="Sylfaen"/>
          <w:sz w:val="20"/>
          <w:szCs w:val="24"/>
          <w:lang w:val="es-ES"/>
        </w:rPr>
        <w:t xml:space="preserve">herewith </w:t>
      </w:r>
      <w:r w:rsidRPr="00631CF5">
        <w:rPr>
          <w:rFonts w:ascii="Arial" w:eastAsia="Times New Roman" w:hAnsi="Arial" w:cs="Arial"/>
          <w:sz w:val="20"/>
          <w:szCs w:val="24"/>
          <w:lang w:val="es-ES"/>
        </w:rPr>
        <w:t>_</w:t>
      </w:r>
      <w:r w:rsidRPr="00631CF5">
        <w:rPr>
          <w:rFonts w:ascii="GHEA Grapalat" w:eastAsia="Times New Roman" w:hAnsi="GHEA Grapalat" w:cs="Arial"/>
          <w:sz w:val="20"/>
          <w:szCs w:val="24"/>
          <w:lang w:val="es-ES"/>
        </w:rPr>
        <w:t xml:space="preserve"> 2nd </w:t>
      </w:r>
      <w:r w:rsidRPr="00631CF5">
        <w:rPr>
          <w:rFonts w:ascii="Arial" w:eastAsia="Times New Roman" w:hAnsi="Arial" w:cs="Arial"/>
          <w:sz w:val="20"/>
          <w:szCs w:val="24"/>
          <w:lang w:val="es-ES"/>
        </w:rPr>
        <w:t>of the invitation</w:t>
      </w:r>
      <w:r w:rsidRPr="00631CF5">
        <w:rPr>
          <w:rFonts w:ascii="GHEA Grapalat" w:eastAsia="Times New Roman" w:hAnsi="GHEA Grapalat" w:cs="Arial"/>
          <w:sz w:val="20"/>
          <w:szCs w:val="24"/>
          <w:lang w:val="es-ES"/>
        </w:rPr>
        <w:t xml:space="preserve"> </w:t>
      </w:r>
      <w:r w:rsidRPr="00631CF5">
        <w:rPr>
          <w:rFonts w:ascii="Arial" w:eastAsia="Times New Roman" w:hAnsi="Arial" w:cs="Arial"/>
          <w:sz w:val="20"/>
          <w:szCs w:val="24"/>
          <w:lang w:val="es-ES"/>
        </w:rPr>
        <w:t xml:space="preserve">part </w:t>
      </w:r>
      <w:r w:rsidRPr="00631CF5">
        <w:rPr>
          <w:rFonts w:ascii="GHEA Grapalat" w:eastAsia="Times New Roman" w:hAnsi="GHEA Grapalat" w:cs="Arial"/>
          <w:sz w:val="20"/>
          <w:szCs w:val="24"/>
          <w:lang w:val="es-ES"/>
        </w:rPr>
        <w:t xml:space="preserve">2. </w:t>
      </w:r>
      <w:r w:rsidRPr="00631CF5">
        <w:rPr>
          <w:rFonts w:ascii="GHEA Grapalat" w:eastAsia="Times New Roman" w:hAnsi="GHEA Grapalat" w:cs="Arial"/>
          <w:sz w:val="20"/>
          <w:szCs w:val="24"/>
          <w:lang w:val="hy-AM"/>
        </w:rPr>
        <w:t>1</w:t>
      </w:r>
      <w:r w:rsidRPr="00631CF5">
        <w:rPr>
          <w:rFonts w:ascii="GHEA Grapalat" w:eastAsia="Times New Roman" w:hAnsi="GHEA Grapalat" w:cs="Arial"/>
          <w:sz w:val="20"/>
          <w:szCs w:val="24"/>
          <w:lang w:val="es-ES"/>
        </w:rPr>
        <w:t xml:space="preserve"> </w:t>
      </w:r>
      <w:r w:rsidRPr="00631CF5">
        <w:rPr>
          <w:rFonts w:ascii="Arial" w:eastAsia="Times New Roman" w:hAnsi="Arial" w:cs="Arial"/>
          <w:sz w:val="20"/>
          <w:szCs w:val="24"/>
          <w:lang w:val="es-ES"/>
        </w:rPr>
        <w:t>with a point</w:t>
      </w:r>
      <w:r w:rsidRPr="00631CF5">
        <w:rPr>
          <w:rFonts w:ascii="GHEA Grapalat" w:eastAsia="Times New Roman" w:hAnsi="GHEA Grapalat" w:cs="Arial"/>
          <w:sz w:val="20"/>
          <w:szCs w:val="24"/>
          <w:lang w:val="es-ES"/>
        </w:rPr>
        <w:t xml:space="preserve"> </w:t>
      </w:r>
      <w:r w:rsidRPr="00631CF5">
        <w:rPr>
          <w:rFonts w:ascii="Arial" w:eastAsia="Times New Roman" w:hAnsi="Arial" w:cs="Arial"/>
          <w:sz w:val="20"/>
          <w:szCs w:val="24"/>
          <w:lang w:val="es-ES"/>
        </w:rPr>
        <w:t>planned</w:t>
      </w:r>
      <w:r w:rsidRPr="00631CF5">
        <w:rPr>
          <w:rFonts w:ascii="GHEA Grapalat" w:eastAsia="Times New Roman" w:hAnsi="GHEA Grapalat" w:cs="Arial"/>
          <w:sz w:val="20"/>
          <w:szCs w:val="24"/>
          <w:lang w:val="es-ES"/>
        </w:rPr>
        <w:t xml:space="preserve"> </w:t>
      </w:r>
      <w:r w:rsidRPr="00631CF5">
        <w:rPr>
          <w:rFonts w:ascii="Arial" w:eastAsia="Times New Roman" w:hAnsi="Arial" w:cs="Arial"/>
          <w:sz w:val="20"/>
          <w:szCs w:val="24"/>
          <w:lang w:val="es-ES"/>
        </w:rPr>
        <w:t>in writing</w:t>
      </w:r>
      <w:r w:rsidRPr="00631CF5">
        <w:rPr>
          <w:rFonts w:ascii="GHEA Grapalat" w:eastAsia="Times New Roman" w:hAnsi="GHEA Grapalat" w:cs="Arial"/>
          <w:sz w:val="20"/>
          <w:szCs w:val="24"/>
          <w:lang w:val="es-ES"/>
        </w:rPr>
        <w:t xml:space="preserve"> </w:t>
      </w:r>
      <w:r w:rsidRPr="00631CF5">
        <w:rPr>
          <w:rFonts w:ascii="Arial" w:eastAsia="Times New Roman" w:hAnsi="Arial" w:cs="Arial"/>
          <w:sz w:val="20"/>
          <w:szCs w:val="24"/>
          <w:lang w:val="es-ES"/>
        </w:rPr>
        <w:t xml:space="preserve">announcement </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Besides</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hereby</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with a point</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planned</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from the announcement</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participation</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of right</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evaluation</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for</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 xml:space="preserve">from the participant </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that</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seems</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selected</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from the participant</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other</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documents</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or</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justifications</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they are not</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can</w:t>
      </w:r>
      <w:r w:rsidRPr="00631CF5">
        <w:rPr>
          <w:rFonts w:ascii="GHEA Grapalat" w:eastAsia="Times New Roman" w:hAnsi="GHEA Grapalat" w:cs="Sylfaen"/>
          <w:sz w:val="20"/>
          <w:szCs w:val="24"/>
          <w:lang w:val="es-ES"/>
        </w:rPr>
        <w:t xml:space="preserve"> be </w:t>
      </w:r>
      <w:r w:rsidRPr="00631CF5">
        <w:rPr>
          <w:rFonts w:ascii="Arial" w:eastAsia="Times New Roman" w:hAnsi="Arial" w:cs="Arial"/>
          <w:sz w:val="20"/>
          <w:szCs w:val="24"/>
          <w:lang w:val="en-US"/>
        </w:rPr>
        <w:t>required</w:t>
      </w:r>
      <w:r w:rsidRPr="00631CF5">
        <w:rPr>
          <w:rFonts w:ascii="GHEA Grapalat" w:eastAsia="Times New Roman" w:hAnsi="GHEA Grapalat" w:cs="Tahoma"/>
          <w:sz w:val="20"/>
          <w:szCs w:val="24"/>
          <w:lang w:val="hy-AM"/>
        </w:rPr>
        <w:t xml:space="preserve"> </w:t>
      </w:r>
      <w:r w:rsidRPr="00631CF5">
        <w:rPr>
          <w:rFonts w:ascii="Arial" w:eastAsia="Times New Roman" w:hAnsi="Arial" w:cs="Arial"/>
          <w:sz w:val="20"/>
          <w:szCs w:val="24"/>
          <w:lang w:val="en-US"/>
        </w:rPr>
        <w:t>To participate</w:t>
      </w:r>
      <w:r w:rsidRPr="00631CF5">
        <w:rPr>
          <w:rFonts w:ascii="GHEA Grapalat" w:eastAsia="Times New Roman" w:hAnsi="GHEA Grapalat" w:cs="Tahoma"/>
          <w:sz w:val="20"/>
          <w:szCs w:val="24"/>
          <w:lang w:val="es-ES"/>
        </w:rPr>
        <w:t xml:space="preserve"> </w:t>
      </w:r>
      <w:r w:rsidRPr="00631CF5">
        <w:rPr>
          <w:rFonts w:ascii="Arial" w:eastAsia="Times New Roman" w:hAnsi="Arial" w:cs="Arial"/>
          <w:sz w:val="20"/>
          <w:szCs w:val="24"/>
          <w:lang w:val="en-US"/>
        </w:rPr>
        <w:t>statement</w:t>
      </w:r>
      <w:r w:rsidRPr="00631CF5">
        <w:rPr>
          <w:rFonts w:ascii="GHEA Grapalat" w:eastAsia="Times New Roman" w:hAnsi="GHEA Grapalat" w:cs="Tahoma"/>
          <w:sz w:val="20"/>
          <w:szCs w:val="24"/>
          <w:lang w:val="es-ES"/>
        </w:rPr>
        <w:t xml:space="preserve"> </w:t>
      </w:r>
      <w:r w:rsidRPr="00631CF5">
        <w:rPr>
          <w:rFonts w:ascii="Arial" w:eastAsia="Times New Roman" w:hAnsi="Arial" w:cs="Arial"/>
          <w:sz w:val="20"/>
          <w:szCs w:val="24"/>
          <w:lang w:val="en-US"/>
        </w:rPr>
        <w:t>authenticity</w:t>
      </w:r>
      <w:r w:rsidRPr="00631CF5">
        <w:rPr>
          <w:rFonts w:ascii="GHEA Grapalat" w:eastAsia="Times New Roman" w:hAnsi="GHEA Grapalat" w:cs="Tahoma"/>
          <w:sz w:val="20"/>
          <w:szCs w:val="24"/>
          <w:lang w:val="es-ES"/>
        </w:rPr>
        <w:t xml:space="preserve"> </w:t>
      </w:r>
      <w:r w:rsidRPr="00631CF5">
        <w:rPr>
          <w:rFonts w:ascii="Arial" w:eastAsia="Times New Roman" w:hAnsi="Arial" w:cs="Arial"/>
          <w:sz w:val="20"/>
          <w:szCs w:val="24"/>
          <w:lang w:val="en-US"/>
        </w:rPr>
        <w:t>appraiser</w:t>
      </w:r>
      <w:r w:rsidRPr="00631CF5">
        <w:rPr>
          <w:rFonts w:ascii="GHEA Grapalat" w:eastAsia="Times New Roman" w:hAnsi="GHEA Grapalat" w:cs="Tahoma"/>
          <w:sz w:val="20"/>
          <w:szCs w:val="24"/>
          <w:lang w:val="es-ES"/>
        </w:rPr>
        <w:t xml:space="preserve"> </w:t>
      </w:r>
      <w:r w:rsidRPr="00631CF5">
        <w:rPr>
          <w:rFonts w:ascii="Arial" w:eastAsia="Times New Roman" w:hAnsi="Arial" w:cs="Arial"/>
          <w:sz w:val="20"/>
          <w:szCs w:val="24"/>
          <w:lang w:val="en-US"/>
        </w:rPr>
        <w:t xml:space="preserve">the commission </w:t>
      </w:r>
      <w:r w:rsidRPr="00631CF5">
        <w:rPr>
          <w:rFonts w:ascii="GHEA Grapalat" w:eastAsia="Times New Roman" w:hAnsi="GHEA Grapalat" w:cs="Tahoma"/>
          <w:sz w:val="20"/>
          <w:szCs w:val="24"/>
          <w:lang w:val="es-ES"/>
        </w:rPr>
        <w:t xml:space="preserve">( </w:t>
      </w:r>
      <w:r w:rsidRPr="00631CF5">
        <w:rPr>
          <w:rFonts w:ascii="Arial" w:eastAsia="Times New Roman" w:hAnsi="Arial" w:cs="Arial"/>
          <w:sz w:val="20"/>
          <w:szCs w:val="24"/>
          <w:lang w:val="en-US"/>
        </w:rPr>
        <w:t xml:space="preserve">hereinafter </w:t>
      </w:r>
      <w:r w:rsidRPr="00631CF5">
        <w:rPr>
          <w:rFonts w:ascii="GHEA Grapalat" w:eastAsia="Times New Roman" w:hAnsi="GHEA Grapalat" w:cs="Tahoma"/>
          <w:sz w:val="20"/>
          <w:szCs w:val="24"/>
          <w:lang w:val="es-ES"/>
        </w:rPr>
        <w:t xml:space="preserve">: </w:t>
      </w:r>
      <w:r w:rsidRPr="00631CF5">
        <w:rPr>
          <w:rFonts w:ascii="Arial" w:eastAsia="Times New Roman" w:hAnsi="Arial" w:cs="Arial"/>
          <w:sz w:val="20"/>
          <w:szCs w:val="24"/>
          <w:lang w:val="en-US"/>
        </w:rPr>
        <w:t xml:space="preserve">commission </w:t>
      </w:r>
      <w:r w:rsidRPr="00631CF5">
        <w:rPr>
          <w:rFonts w:ascii="GHEA Grapalat" w:eastAsia="Times New Roman" w:hAnsi="GHEA Grapalat" w:cs="Tahoma"/>
          <w:sz w:val="20"/>
          <w:szCs w:val="24"/>
          <w:lang w:val="es-ES"/>
        </w:rPr>
        <w:t xml:space="preserve">) </w:t>
      </w:r>
      <w:r w:rsidRPr="00631CF5">
        <w:rPr>
          <w:rFonts w:ascii="Arial" w:eastAsia="Times New Roman" w:hAnsi="Arial" w:cs="Arial"/>
          <w:sz w:val="20"/>
          <w:szCs w:val="24"/>
          <w:lang w:val="en-US"/>
        </w:rPr>
        <w:t>assessment</w:t>
      </w:r>
      <w:r w:rsidRPr="00631CF5">
        <w:rPr>
          <w:rFonts w:ascii="GHEA Grapalat" w:eastAsia="Times New Roman" w:hAnsi="GHEA Grapalat" w:cs="Tahoma"/>
          <w:sz w:val="20"/>
          <w:szCs w:val="24"/>
          <w:lang w:val="es-ES"/>
        </w:rPr>
        <w:t xml:space="preserve"> </w:t>
      </w:r>
      <w:r w:rsidRPr="00631CF5">
        <w:rPr>
          <w:rFonts w:ascii="Arial" w:eastAsia="Times New Roman" w:hAnsi="Arial" w:cs="Arial"/>
          <w:sz w:val="20"/>
          <w:szCs w:val="24"/>
          <w:lang w:val="en-US"/>
        </w:rPr>
        <w:t>is</w:t>
      </w:r>
      <w:r w:rsidRPr="00631CF5">
        <w:rPr>
          <w:rFonts w:ascii="GHEA Grapalat" w:eastAsia="Times New Roman" w:hAnsi="GHEA Grapalat" w:cs="Tahoma"/>
          <w:sz w:val="20"/>
          <w:szCs w:val="24"/>
          <w:lang w:val="es-ES"/>
        </w:rPr>
        <w:t xml:space="preserve"> </w:t>
      </w:r>
      <w:r w:rsidRPr="00631CF5">
        <w:rPr>
          <w:rFonts w:ascii="Arial" w:eastAsia="Times New Roman" w:hAnsi="Arial" w:cs="Arial"/>
          <w:sz w:val="20"/>
          <w:szCs w:val="24"/>
          <w:lang w:val="en-US"/>
        </w:rPr>
        <w:t>hereby</w:t>
      </w:r>
      <w:r w:rsidRPr="00631CF5">
        <w:rPr>
          <w:rFonts w:ascii="GHEA Grapalat" w:eastAsia="Times New Roman" w:hAnsi="GHEA Grapalat" w:cs="Tahoma"/>
          <w:sz w:val="20"/>
          <w:szCs w:val="24"/>
          <w:lang w:val="es-ES"/>
        </w:rPr>
        <w:t xml:space="preserve"> </w:t>
      </w:r>
      <w:r w:rsidRPr="00631CF5">
        <w:rPr>
          <w:rFonts w:ascii="Arial" w:eastAsia="Times New Roman" w:hAnsi="Arial" w:cs="Arial"/>
          <w:sz w:val="20"/>
          <w:szCs w:val="24"/>
          <w:lang w:val="en-US"/>
        </w:rPr>
        <w:t>by invitation</w:t>
      </w:r>
      <w:r w:rsidRPr="00631CF5">
        <w:rPr>
          <w:rFonts w:ascii="GHEA Grapalat" w:eastAsia="Times New Roman" w:hAnsi="GHEA Grapalat" w:cs="Tahoma"/>
          <w:sz w:val="20"/>
          <w:szCs w:val="24"/>
          <w:lang w:val="es-ES"/>
        </w:rPr>
        <w:t xml:space="preserve"> </w:t>
      </w:r>
      <w:r w:rsidRPr="00631CF5">
        <w:rPr>
          <w:rFonts w:ascii="Arial" w:eastAsia="Times New Roman" w:hAnsi="Arial" w:cs="Arial"/>
          <w:sz w:val="20"/>
          <w:szCs w:val="24"/>
          <w:lang w:val="en-US"/>
        </w:rPr>
        <w:t>established</w:t>
      </w:r>
      <w:r w:rsidRPr="00631CF5">
        <w:rPr>
          <w:rFonts w:ascii="GHEA Grapalat" w:eastAsia="Times New Roman" w:hAnsi="GHEA Grapalat" w:cs="Tahoma"/>
          <w:sz w:val="20"/>
          <w:szCs w:val="24"/>
          <w:lang w:val="es-ES"/>
        </w:rPr>
        <w:t xml:space="preserve"> </w:t>
      </w:r>
      <w:r w:rsidRPr="00631CF5">
        <w:rPr>
          <w:rFonts w:ascii="Arial" w:eastAsia="Times New Roman" w:hAnsi="Arial" w:cs="Arial"/>
          <w:sz w:val="20"/>
          <w:szCs w:val="24"/>
          <w:lang w:val="en-US"/>
        </w:rPr>
        <w:t xml:space="preserve">with conditions </w:t>
      </w:r>
      <w:r w:rsidRPr="00631CF5">
        <w:rPr>
          <w:rFonts w:ascii="GHEA Grapalat" w:eastAsia="Times New Roman" w:hAnsi="GHEA Grapalat" w:cs="Tahoma"/>
          <w:sz w:val="20"/>
          <w:szCs w:val="24"/>
          <w:lang w:val="es-ES"/>
        </w:rPr>
        <w:t>.</w:t>
      </w:r>
    </w:p>
    <w:p w:rsidR="00BB1514" w:rsidRPr="00631CF5" w:rsidRDefault="00BB1514" w:rsidP="00BB1514">
      <w:pPr>
        <w:spacing w:after="0" w:line="240" w:lineRule="auto"/>
        <w:ind w:firstLine="720"/>
        <w:jc w:val="both"/>
        <w:rPr>
          <w:rFonts w:ascii="GHEA Grapalat" w:eastAsia="Times New Roman" w:hAnsi="GHEA Grapalat" w:cs="Times New Roman"/>
          <w:sz w:val="20"/>
          <w:szCs w:val="20"/>
          <w:lang w:val="es-ES"/>
        </w:rPr>
      </w:pPr>
      <w:r w:rsidRPr="00631CF5">
        <w:rPr>
          <w:rFonts w:ascii="GHEA Grapalat" w:eastAsia="Times New Roman" w:hAnsi="GHEA Grapalat" w:cs="Tahoma"/>
          <w:sz w:val="20"/>
          <w:szCs w:val="20"/>
          <w:lang w:val="es-ES"/>
        </w:rPr>
        <w:t xml:space="preserve">2.3 </w:t>
      </w:r>
      <w:r w:rsidRPr="00631CF5">
        <w:rPr>
          <w:rFonts w:ascii="Arial" w:eastAsia="Times New Roman" w:hAnsi="Arial" w:cs="Arial"/>
          <w:sz w:val="20"/>
          <w:szCs w:val="20"/>
          <w:lang w:val="en-US"/>
        </w:rPr>
        <w:t>Prohibited</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is</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hereby</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with a point</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established</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interconnected</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persons</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 xml:space="preserve">and </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 xml:space="preserve">or </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the same</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 xml:space="preserve">by person </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 xml:space="preserve">s </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established</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or</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more</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than</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fifty</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percent</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at the same time</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 xml:space="preserve">belonging to person </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 xml:space="preserve">s </w:t>
      </w:r>
      <w:r w:rsidRPr="00631CF5">
        <w:rPr>
          <w:rFonts w:ascii="GHEA Grapalat" w:eastAsia="Times New Roman" w:hAnsi="GHEA Grapalat" w:cs="Times New Roman"/>
          <w:sz w:val="20"/>
          <w:szCs w:val="20"/>
          <w:lang w:val="es-ES"/>
        </w:rPr>
        <w:t xml:space="preserve">) . </w:t>
      </w:r>
      <w:r w:rsidRPr="00631CF5">
        <w:rPr>
          <w:rFonts w:ascii="Arial" w:eastAsia="Times New Roman" w:hAnsi="Arial" w:cs="Arial"/>
          <w:sz w:val="20"/>
          <w:szCs w:val="20"/>
          <w:lang w:val="en-US"/>
        </w:rPr>
        <w:t xml:space="preserve">having a </w:t>
      </w:r>
      <w:r w:rsidRPr="00631CF5">
        <w:rPr>
          <w:rFonts w:ascii="GHEA Grapalat" w:eastAsia="Times New Roman" w:hAnsi="GHEA Grapalat" w:cs="Times New Roman"/>
          <w:sz w:val="20"/>
          <w:szCs w:val="20"/>
          <w:lang w:val="es-ES"/>
        </w:rPr>
        <w:t xml:space="preserve">share </w:t>
      </w:r>
      <w:r w:rsidRPr="00631CF5">
        <w:rPr>
          <w:rFonts w:ascii="Arial" w:eastAsia="Times New Roman" w:hAnsi="Arial" w:cs="Arial"/>
          <w:sz w:val="20"/>
          <w:szCs w:val="20"/>
          <w:lang w:val="en-US"/>
        </w:rPr>
        <w:t xml:space="preserve">_ </w:t>
      </w:r>
      <w:r w:rsidRPr="00631CF5">
        <w:rPr>
          <w:rFonts w:ascii="GHEA Grapalat" w:eastAsia="Times New Roman" w:hAnsi="GHEA Grapalat" w:cs="Times New Roman"/>
          <w:sz w:val="20"/>
          <w:szCs w:val="20"/>
          <w:lang w:val="es-ES"/>
        </w:rPr>
        <w:t xml:space="preserve">_ </w:t>
      </w:r>
      <w:r w:rsidRPr="00631CF5">
        <w:rPr>
          <w:rFonts w:ascii="Arial" w:eastAsia="Times New Roman" w:hAnsi="Arial" w:cs="Arial"/>
          <w:sz w:val="20"/>
          <w:szCs w:val="20"/>
          <w:lang w:val="en-US"/>
        </w:rPr>
        <w:t>organizations</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simultaneous</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participation</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hereby</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to the procedure</w:t>
      </w:r>
      <w:r w:rsidRPr="00631CF5">
        <w:rPr>
          <w:rFonts w:ascii="GHEA Grapalat" w:eastAsia="Times New Roman" w:hAnsi="GHEA Grapalat" w:cs="Times New Roman"/>
          <w:sz w:val="20"/>
          <w:szCs w:val="20"/>
          <w:lang w:val="hy-AM"/>
        </w:rPr>
        <w:t xml:space="preserve"> </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at the same time</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 xml:space="preserve">dose </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except</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of the state</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or</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communities</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from</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established</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organizations</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 xml:space="preserve">and </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 xml:space="preserve">or </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4"/>
          <w:lang w:val="en-US"/>
        </w:rPr>
        <w:t>jointly</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activity</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in order</w:t>
      </w:r>
      <w:r w:rsidRPr="00631CF5">
        <w:rPr>
          <w:rFonts w:ascii="GHEA Grapalat" w:eastAsia="Times New Roman" w:hAnsi="GHEA Grapalat" w:cs="Sylfaen"/>
          <w:sz w:val="20"/>
          <w:szCs w:val="24"/>
          <w:lang w:val="af-ZA"/>
        </w:rPr>
        <w:t xml:space="preserve"> </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 xml:space="preserve">consortium </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purchases</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to the process</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0"/>
          <w:lang w:val="en-US"/>
        </w:rPr>
        <w:t>participation</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 xml:space="preserve">of cases </w:t>
      </w:r>
      <w:r w:rsidRPr="00631CF5">
        <w:rPr>
          <w:rFonts w:ascii="GHEA Grapalat" w:eastAsia="Times New Roman" w:hAnsi="GHEA Grapalat" w:cs="Sylfaen"/>
          <w:sz w:val="20"/>
          <w:szCs w:val="20"/>
          <w:lang w:val="es-ES"/>
        </w:rPr>
        <w:t>.</w:t>
      </w:r>
    </w:p>
    <w:p w:rsidR="00BB1514" w:rsidRPr="00631CF5" w:rsidRDefault="00BB1514" w:rsidP="00BB1514">
      <w:pPr>
        <w:spacing w:after="0" w:line="240" w:lineRule="auto"/>
        <w:ind w:firstLine="708"/>
        <w:jc w:val="both"/>
        <w:rPr>
          <w:rFonts w:ascii="GHEA Grapalat" w:eastAsia="Times New Roman" w:hAnsi="GHEA Grapalat" w:cs="Times New Roman"/>
          <w:sz w:val="20"/>
          <w:szCs w:val="20"/>
          <w:lang w:val="hy-AM"/>
        </w:rPr>
      </w:pPr>
      <w:r w:rsidRPr="00631CF5">
        <w:rPr>
          <w:rFonts w:ascii="GHEA Grapalat" w:eastAsia="Times New Roman" w:hAnsi="GHEA Grapalat" w:cs="Times New Roman"/>
          <w:sz w:val="20"/>
          <w:szCs w:val="20"/>
          <w:lang w:val="es-ES"/>
        </w:rPr>
        <w:t xml:space="preserve">119th </w:t>
      </w:r>
      <w:r w:rsidRPr="00631CF5">
        <w:rPr>
          <w:rFonts w:ascii="Arial" w:eastAsia="Times New Roman" w:hAnsi="Arial" w:cs="Arial"/>
          <w:sz w:val="20"/>
          <w:szCs w:val="20"/>
          <w:lang w:val="en-US"/>
        </w:rPr>
        <w:t>of the order</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point</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hy-AM"/>
        </w:rPr>
        <w:t xml:space="preserve">meaning </w:t>
      </w:r>
      <w:r w:rsidRPr="00631CF5">
        <w:rPr>
          <w:rFonts w:ascii="GHEA Grapalat" w:eastAsia="Times New Roman" w:hAnsi="GHEA Grapalat" w:cs="Times New Roman"/>
          <w:sz w:val="20"/>
          <w:szCs w:val="20"/>
          <w:lang w:val="hy-AM"/>
        </w:rPr>
        <w:t>:</w:t>
      </w:r>
    </w:p>
    <w:p w:rsidR="00BB1514" w:rsidRPr="00631CF5" w:rsidRDefault="00BB1514" w:rsidP="00BB1514">
      <w:pPr>
        <w:spacing w:after="0" w:line="240" w:lineRule="auto"/>
        <w:ind w:firstLine="708"/>
        <w:jc w:val="both"/>
        <w:rPr>
          <w:rFonts w:ascii="GHEA Grapalat" w:eastAsia="Times New Roman" w:hAnsi="GHEA Grapalat" w:cs="Times New Roman"/>
          <w:color w:val="000000"/>
          <w:sz w:val="20"/>
          <w:szCs w:val="20"/>
          <w:lang w:val="hy-AM"/>
        </w:rPr>
      </w:pPr>
      <w:r w:rsidRPr="00631CF5">
        <w:rPr>
          <w:rFonts w:ascii="GHEA Grapalat" w:eastAsia="Times New Roman" w:hAnsi="GHEA Grapalat" w:cs="Times New Roman"/>
          <w:sz w:val="20"/>
          <w:szCs w:val="20"/>
          <w:lang w:val="hy-AM"/>
        </w:rPr>
        <w:t xml:space="preserve">1 </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sz w:val="20"/>
          <w:szCs w:val="20"/>
          <w:lang w:val="hy-AM"/>
        </w:rPr>
        <w:t>physical</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color w:val="000000"/>
          <w:sz w:val="20"/>
          <w:szCs w:val="20"/>
          <w:lang w:val="hy-AM"/>
        </w:rPr>
        <w:t>persons</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considered</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are</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 xml:space="preserve">correlated </w:t>
      </w:r>
      <w:r w:rsidRPr="00631CF5">
        <w:rPr>
          <w:rFonts w:ascii="GHEA Grapalat" w:eastAsia="Times New Roman" w:hAnsi="GHEA Grapalat" w:cs="GHEA Grapalat"/>
          <w:color w:val="000000"/>
          <w:sz w:val="20"/>
          <w:szCs w:val="20"/>
          <w:lang w:val="hy-AM"/>
        </w:rPr>
        <w:t xml:space="preserve">if </w:t>
      </w:r>
      <w:r w:rsidRPr="00631CF5">
        <w:rPr>
          <w:rFonts w:ascii="Arial" w:eastAsia="Times New Roman" w:hAnsi="Arial" w:cs="Arial"/>
          <w:color w:val="000000"/>
          <w:sz w:val="20"/>
          <w:szCs w:val="20"/>
          <w:lang w:val="hy-AM"/>
        </w:rPr>
        <w:t>_</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they</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at the same time</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family</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member</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 xml:space="preserve">are </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or</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driving</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are</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general</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 xml:space="preserve">economy </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or:</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together</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entrepreneurial</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 xml:space="preserve">activity </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or:</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act</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are</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 xml:space="preserve">agreed based </w:t>
      </w:r>
      <w:r w:rsidRPr="00631CF5">
        <w:rPr>
          <w:rFonts w:ascii="GHEA Grapalat" w:eastAsia="Times New Roman" w:hAnsi="GHEA Grapalat" w:cs="Times New Roman"/>
          <w:color w:val="000000"/>
          <w:sz w:val="20"/>
          <w:szCs w:val="20"/>
          <w:lang w:val="hy-AM"/>
        </w:rPr>
        <w:t xml:space="preserve">on </w:t>
      </w:r>
      <w:r w:rsidRPr="00631CF5">
        <w:rPr>
          <w:rFonts w:ascii="Arial" w:eastAsia="Times New Roman" w:hAnsi="Arial" w:cs="Arial"/>
          <w:color w:val="000000"/>
          <w:sz w:val="20"/>
          <w:szCs w:val="20"/>
          <w:lang w:val="hy-AM"/>
        </w:rPr>
        <w:t>general</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economic</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 xml:space="preserve">interests </w:t>
      </w:r>
      <w:r w:rsidRPr="00631CF5">
        <w:rPr>
          <w:rFonts w:ascii="GHEA Grapalat" w:eastAsia="Times New Roman" w:hAnsi="GHEA Grapalat" w:cs="Times New Roman"/>
          <w:color w:val="000000"/>
          <w:sz w:val="20"/>
          <w:szCs w:val="20"/>
          <w:lang w:val="hy-AM"/>
        </w:rPr>
        <w:t>,</w:t>
      </w:r>
    </w:p>
    <w:p w:rsidR="00BB1514" w:rsidRPr="00631CF5" w:rsidRDefault="00BB1514" w:rsidP="00BB1514">
      <w:pPr>
        <w:spacing w:after="0" w:line="240" w:lineRule="auto"/>
        <w:ind w:firstLine="708"/>
        <w:jc w:val="both"/>
        <w:rPr>
          <w:rFonts w:ascii="GHEA Grapalat" w:eastAsia="Times New Roman" w:hAnsi="GHEA Grapalat" w:cs="Times New Roman"/>
          <w:color w:val="000000"/>
          <w:sz w:val="20"/>
          <w:szCs w:val="20"/>
          <w:lang w:val="hy-AM"/>
        </w:rPr>
      </w:pPr>
      <w:r w:rsidRPr="00631CF5">
        <w:rPr>
          <w:rFonts w:ascii="GHEA Grapalat" w:eastAsia="Times New Roman" w:hAnsi="GHEA Grapalat" w:cs="Times New Roman"/>
          <w:color w:val="000000"/>
          <w:sz w:val="20"/>
          <w:szCs w:val="20"/>
          <w:lang w:val="hy-AM"/>
        </w:rPr>
        <w:t xml:space="preserve">2) </w:t>
      </w:r>
      <w:r w:rsidRPr="00631CF5">
        <w:rPr>
          <w:rFonts w:ascii="Arial" w:eastAsia="Times New Roman" w:hAnsi="Arial" w:cs="Arial"/>
          <w:color w:val="000000"/>
          <w:sz w:val="20"/>
          <w:szCs w:val="20"/>
          <w:lang w:val="hy-AM"/>
        </w:rPr>
        <w:t>physical</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and:</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legal</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persons</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considered</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are</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 xml:space="preserve">correlated </w:t>
      </w:r>
      <w:r w:rsidRPr="00631CF5">
        <w:rPr>
          <w:rFonts w:ascii="GHEA Grapalat" w:eastAsia="Times New Roman" w:hAnsi="GHEA Grapalat" w:cs="Times New Roman"/>
          <w:color w:val="000000"/>
          <w:sz w:val="20"/>
          <w:szCs w:val="20"/>
          <w:lang w:val="hy-AM"/>
        </w:rPr>
        <w:t xml:space="preserve">if </w:t>
      </w:r>
      <w:r w:rsidRPr="00631CF5">
        <w:rPr>
          <w:rFonts w:ascii="Arial" w:eastAsia="Times New Roman" w:hAnsi="Arial" w:cs="Arial"/>
          <w:color w:val="000000"/>
          <w:sz w:val="20"/>
          <w:szCs w:val="20"/>
          <w:lang w:val="hy-AM"/>
        </w:rPr>
        <w:t>_</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they</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act</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are</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agreed,</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based on</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general</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economic</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 xml:space="preserve">interests </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or</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if</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data</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physical</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the person</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or</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his</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family</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member</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is</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is</w:t>
      </w:r>
    </w:p>
    <w:p w:rsidR="00BB1514" w:rsidRPr="00631CF5" w:rsidRDefault="00BB1514" w:rsidP="00BB1514">
      <w:pPr>
        <w:spacing w:after="0" w:line="240" w:lineRule="auto"/>
        <w:ind w:firstLine="708"/>
        <w:jc w:val="both"/>
        <w:rPr>
          <w:rFonts w:ascii="GHEA Grapalat" w:eastAsia="Times New Roman" w:hAnsi="GHEA Grapalat" w:cs="Times New Roman"/>
          <w:color w:val="000000"/>
          <w:sz w:val="20"/>
          <w:szCs w:val="20"/>
          <w:lang w:val="hy-AM"/>
        </w:rPr>
      </w:pPr>
      <w:r w:rsidRPr="00631CF5">
        <w:rPr>
          <w:rFonts w:ascii="Arial" w:eastAsia="Times New Roman" w:hAnsi="Arial" w:cs="Arial"/>
          <w:color w:val="000000"/>
          <w:sz w:val="20"/>
          <w:szCs w:val="20"/>
          <w:lang w:val="hy-AM"/>
        </w:rPr>
        <w:lastRenderedPageBreak/>
        <w:t xml:space="preserve">a </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data</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legal</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person</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of shares</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ten</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from percent</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more</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managing</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 xml:space="preserve">participant </w:t>
      </w:r>
      <w:r w:rsidRPr="00631CF5">
        <w:rPr>
          <w:rFonts w:ascii="GHEA Grapalat" w:eastAsia="Times New Roman" w:hAnsi="GHEA Grapalat" w:cs="Times New Roman"/>
          <w:color w:val="000000"/>
          <w:sz w:val="20"/>
          <w:szCs w:val="20"/>
          <w:lang w:val="hy-AM"/>
        </w:rPr>
        <w:t>.</w:t>
      </w:r>
    </w:p>
    <w:p w:rsidR="00BB1514" w:rsidRPr="00631CF5" w:rsidRDefault="00BB1514" w:rsidP="00BB1514">
      <w:pPr>
        <w:spacing w:after="0" w:line="240" w:lineRule="auto"/>
        <w:ind w:firstLine="708"/>
        <w:jc w:val="both"/>
        <w:rPr>
          <w:rFonts w:ascii="GHEA Grapalat" w:eastAsia="Times New Roman" w:hAnsi="GHEA Grapalat" w:cs="Times New Roman"/>
          <w:color w:val="000000"/>
          <w:sz w:val="20"/>
          <w:szCs w:val="20"/>
          <w:lang w:val="hy-AM"/>
        </w:rPr>
      </w:pPr>
      <w:r w:rsidRPr="00631CF5">
        <w:rPr>
          <w:rFonts w:ascii="Arial" w:eastAsia="Times New Roman" w:hAnsi="Arial" w:cs="Arial"/>
          <w:color w:val="000000"/>
          <w:sz w:val="20"/>
          <w:szCs w:val="20"/>
          <w:lang w:val="hy-AM"/>
        </w:rPr>
        <w:t xml:space="preserve">b </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Armenia</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Republic</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by legislation</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not prohibited</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other</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form</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legal</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person</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the decisions</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to predetermine</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possibility</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having</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 xml:space="preserve">person </w:t>
      </w:r>
      <w:r w:rsidRPr="00631CF5">
        <w:rPr>
          <w:rFonts w:ascii="GHEA Grapalat" w:eastAsia="Times New Roman" w:hAnsi="GHEA Grapalat" w:cs="Times New Roman"/>
          <w:color w:val="000000"/>
          <w:sz w:val="20"/>
          <w:szCs w:val="20"/>
          <w:lang w:val="hy-AM"/>
        </w:rPr>
        <w:t>_</w:t>
      </w:r>
    </w:p>
    <w:p w:rsidR="00BB1514" w:rsidRPr="00631CF5" w:rsidRDefault="00BB1514" w:rsidP="00BB1514">
      <w:pPr>
        <w:spacing w:after="0" w:line="240" w:lineRule="auto"/>
        <w:ind w:firstLine="708"/>
        <w:jc w:val="both"/>
        <w:rPr>
          <w:rFonts w:ascii="GHEA Grapalat" w:eastAsia="Times New Roman" w:hAnsi="GHEA Grapalat" w:cs="Times New Roman"/>
          <w:color w:val="000000"/>
          <w:sz w:val="20"/>
          <w:szCs w:val="20"/>
          <w:lang w:val="hy-AM"/>
        </w:rPr>
      </w:pPr>
      <w:r w:rsidRPr="00631CF5">
        <w:rPr>
          <w:rFonts w:ascii="Arial" w:eastAsia="Times New Roman" w:hAnsi="Arial" w:cs="Arial"/>
          <w:color w:val="000000"/>
          <w:sz w:val="20"/>
          <w:szCs w:val="20"/>
          <w:lang w:val="hy-AM"/>
        </w:rPr>
        <w:t xml:space="preserve">c </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data</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legal</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person</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council</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 xml:space="preserve">chairman </w:t>
      </w:r>
      <w:r w:rsidRPr="00631CF5">
        <w:rPr>
          <w:rFonts w:ascii="GHEA Grapalat" w:eastAsia="Times New Roman" w:hAnsi="GHEA Grapalat" w:cs="Times New Roman"/>
          <w:color w:val="000000"/>
          <w:sz w:val="20"/>
          <w:szCs w:val="20"/>
          <w:lang w:val="hy-AM"/>
        </w:rPr>
        <w:t xml:space="preserve">of </w:t>
      </w:r>
      <w:r w:rsidRPr="00631CF5">
        <w:rPr>
          <w:rFonts w:ascii="Arial" w:eastAsia="Times New Roman" w:hAnsi="Arial" w:cs="Arial"/>
          <w:color w:val="000000"/>
          <w:sz w:val="20"/>
          <w:szCs w:val="20"/>
          <w:lang w:val="hy-AM"/>
        </w:rPr>
        <w:t>the board</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of the president</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 xml:space="preserve">deputy </w:t>
      </w:r>
      <w:r w:rsidRPr="00631CF5">
        <w:rPr>
          <w:rFonts w:ascii="GHEA Grapalat" w:eastAsia="Times New Roman" w:hAnsi="GHEA Grapalat" w:cs="Times New Roman"/>
          <w:color w:val="000000"/>
          <w:sz w:val="20"/>
          <w:szCs w:val="20"/>
          <w:lang w:val="hy-AM"/>
        </w:rPr>
        <w:t xml:space="preserve">of </w:t>
      </w:r>
      <w:r w:rsidRPr="00631CF5">
        <w:rPr>
          <w:rFonts w:ascii="Arial" w:eastAsia="Times New Roman" w:hAnsi="Arial" w:cs="Arial"/>
          <w:color w:val="000000"/>
          <w:sz w:val="20"/>
          <w:szCs w:val="20"/>
          <w:lang w:val="hy-AM"/>
        </w:rPr>
        <w:t>the council</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 xml:space="preserve">member </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executive</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 xml:space="preserve">director </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his</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 xml:space="preserve">deputy </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executive</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of the body</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functions</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executor</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collegiate</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of the body</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 xml:space="preserve">chairman </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 xml:space="preserve">member </w:t>
      </w:r>
      <w:r w:rsidRPr="00631CF5">
        <w:rPr>
          <w:rFonts w:ascii="GHEA Grapalat" w:eastAsia="Times New Roman" w:hAnsi="GHEA Grapalat" w:cs="Times New Roman"/>
          <w:color w:val="000000"/>
          <w:sz w:val="20"/>
          <w:szCs w:val="20"/>
          <w:lang w:val="hy-AM"/>
        </w:rPr>
        <w:t>.</w:t>
      </w:r>
    </w:p>
    <w:p w:rsidR="00BB1514" w:rsidRPr="00631CF5" w:rsidRDefault="00BB1514" w:rsidP="00BB1514">
      <w:pPr>
        <w:spacing w:after="0" w:line="240" w:lineRule="auto"/>
        <w:ind w:firstLine="708"/>
        <w:jc w:val="both"/>
        <w:rPr>
          <w:rFonts w:ascii="GHEA Grapalat" w:eastAsia="Times New Roman" w:hAnsi="GHEA Grapalat" w:cs="Times New Roman"/>
          <w:color w:val="000000"/>
          <w:sz w:val="20"/>
          <w:szCs w:val="20"/>
          <w:lang w:val="hy-AM"/>
        </w:rPr>
      </w:pPr>
      <w:r w:rsidRPr="00631CF5">
        <w:rPr>
          <w:rFonts w:ascii="Arial" w:eastAsia="Times New Roman" w:hAnsi="Arial" w:cs="Arial"/>
          <w:color w:val="000000"/>
          <w:sz w:val="20"/>
          <w:szCs w:val="20"/>
          <w:lang w:val="hy-AM"/>
        </w:rPr>
        <w:t xml:space="preserve">d </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legal</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person</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such</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 xml:space="preserve">an employee </w:t>
      </w:r>
      <w:r w:rsidRPr="00631CF5">
        <w:rPr>
          <w:rFonts w:ascii="GHEA Grapalat" w:eastAsia="Times New Roman" w:hAnsi="GHEA Grapalat" w:cs="Times New Roman"/>
          <w:color w:val="000000"/>
          <w:sz w:val="20"/>
          <w:szCs w:val="20"/>
          <w:lang w:val="hy-AM"/>
        </w:rPr>
        <w:t xml:space="preserve">who </w:t>
      </w:r>
      <w:r w:rsidRPr="00631CF5">
        <w:rPr>
          <w:rFonts w:ascii="Arial" w:eastAsia="Times New Roman" w:hAnsi="Arial" w:cs="Arial"/>
          <w:color w:val="000000"/>
          <w:sz w:val="20"/>
          <w:szCs w:val="20"/>
          <w:lang w:val="hy-AM"/>
        </w:rPr>
        <w:t>works</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is</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executive</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of the director</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immediate</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management</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under</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or</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legal</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person</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management</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bodies</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from</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decisions</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establishment</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request</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any</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essential</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effect</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 xml:space="preserve">has </w:t>
      </w:r>
      <w:r w:rsidRPr="00631CF5">
        <w:rPr>
          <w:rFonts w:ascii="GHEA Grapalat" w:eastAsia="Times New Roman" w:hAnsi="GHEA Grapalat" w:cs="Times New Roman"/>
          <w:color w:val="000000"/>
          <w:sz w:val="20"/>
          <w:szCs w:val="20"/>
          <w:lang w:val="hy-AM"/>
        </w:rPr>
        <w:t>.</w:t>
      </w:r>
    </w:p>
    <w:p w:rsidR="00BB1514" w:rsidRPr="00631CF5" w:rsidRDefault="00BB1514" w:rsidP="00BB1514">
      <w:pPr>
        <w:spacing w:after="0" w:line="240" w:lineRule="auto"/>
        <w:ind w:firstLine="708"/>
        <w:jc w:val="both"/>
        <w:rPr>
          <w:rFonts w:ascii="GHEA Grapalat" w:eastAsia="Times New Roman" w:hAnsi="GHEA Grapalat" w:cs="Times New Roman"/>
          <w:color w:val="000000"/>
          <w:sz w:val="20"/>
          <w:szCs w:val="20"/>
          <w:lang w:val="hy-AM"/>
        </w:rPr>
      </w:pPr>
      <w:r w:rsidRPr="00631CF5">
        <w:rPr>
          <w:rFonts w:ascii="GHEA Grapalat" w:eastAsia="Times New Roman" w:hAnsi="GHEA Grapalat" w:cs="Times New Roman"/>
          <w:sz w:val="20"/>
          <w:szCs w:val="20"/>
          <w:lang w:val="hy-AM"/>
        </w:rPr>
        <w:t xml:space="preserve">3) </w:t>
      </w:r>
      <w:r w:rsidRPr="00631CF5">
        <w:rPr>
          <w:rFonts w:ascii="Arial" w:eastAsia="Times New Roman" w:hAnsi="Arial" w:cs="Arial"/>
          <w:sz w:val="20"/>
          <w:szCs w:val="20"/>
          <w:lang w:val="hy-AM"/>
        </w:rPr>
        <w:t>physical</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person</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status</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without</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participants</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color w:val="000000"/>
          <w:sz w:val="20"/>
          <w:szCs w:val="20"/>
          <w:lang w:val="hy-AM"/>
        </w:rPr>
        <w:t>considered</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are</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 xml:space="preserve">connected </w:t>
      </w:r>
      <w:r w:rsidRPr="00631CF5">
        <w:rPr>
          <w:rFonts w:ascii="GHEA Grapalat" w:eastAsia="Times New Roman" w:hAnsi="GHEA Grapalat" w:cs="Times New Roman"/>
          <w:color w:val="000000"/>
          <w:sz w:val="20"/>
          <w:szCs w:val="20"/>
          <w:lang w:val="hy-AM"/>
        </w:rPr>
        <w:t xml:space="preserve">if : </w:t>
      </w:r>
      <w:r w:rsidRPr="00631CF5">
        <w:rPr>
          <w:rFonts w:ascii="Arial" w:eastAsia="Times New Roman" w:hAnsi="Arial" w:cs="Arial"/>
          <w:color w:val="000000"/>
          <w:sz w:val="20"/>
          <w:szCs w:val="20"/>
          <w:lang w:val="hy-AM"/>
        </w:rPr>
        <w:t>_</w:t>
      </w:r>
    </w:p>
    <w:p w:rsidR="00BB1514" w:rsidRPr="00631CF5" w:rsidRDefault="00BB1514" w:rsidP="00BB1514">
      <w:pPr>
        <w:spacing w:after="0" w:line="240" w:lineRule="auto"/>
        <w:ind w:firstLine="269"/>
        <w:jc w:val="both"/>
        <w:rPr>
          <w:rFonts w:ascii="GHEA Grapalat" w:eastAsia="Times New Roman" w:hAnsi="GHEA Grapalat" w:cs="Times New Roman"/>
          <w:color w:val="000000"/>
          <w:sz w:val="20"/>
          <w:szCs w:val="20"/>
          <w:lang w:val="hy-AM"/>
        </w:rPr>
      </w:pPr>
      <w:r w:rsidRPr="00631CF5">
        <w:rPr>
          <w:rFonts w:ascii="GHEA Grapalat" w:eastAsia="Times New Roman" w:hAnsi="GHEA Grapalat" w:cs="Times New Roman"/>
          <w:color w:val="000000"/>
          <w:sz w:val="20"/>
          <w:szCs w:val="20"/>
          <w:lang w:val="hy-AM"/>
        </w:rPr>
        <w:tab/>
      </w:r>
      <w:r w:rsidRPr="00631CF5">
        <w:rPr>
          <w:rFonts w:ascii="Arial" w:eastAsia="Times New Roman" w:hAnsi="Arial" w:cs="Arial"/>
          <w:color w:val="000000"/>
          <w:sz w:val="20"/>
          <w:szCs w:val="20"/>
          <w:lang w:val="hy-AM"/>
        </w:rPr>
        <w:t xml:space="preserve">a </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data</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the person</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to vote</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by right</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in possession</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is</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 xml:space="preserve">the other </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the voice</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right</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giver</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 xml:space="preserve">of shares </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 xml:space="preserve">shares </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 xml:space="preserve">stakes </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 xml:space="preserve">hereinafter </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 xml:space="preserve">shares </w:t>
      </w:r>
      <w:r w:rsidRPr="00631CF5">
        <w:rPr>
          <w:rFonts w:ascii="GHEA Grapalat" w:eastAsia="Times New Roman" w:hAnsi="GHEA Grapalat" w:cs="Times New Roman"/>
          <w:color w:val="000000"/>
          <w:sz w:val="20"/>
          <w:szCs w:val="20"/>
          <w:lang w:val="hy-AM"/>
        </w:rPr>
        <w:t xml:space="preserve">) . </w:t>
      </w:r>
      <w:r w:rsidRPr="00631CF5">
        <w:rPr>
          <w:rFonts w:ascii="Arial" w:eastAsia="Times New Roman" w:hAnsi="Arial" w:cs="Arial"/>
          <w:color w:val="000000"/>
          <w:sz w:val="20"/>
          <w:szCs w:val="20"/>
          <w:lang w:val="hy-AM"/>
        </w:rPr>
        <w:t>and:</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more</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 xml:space="preserve">percent </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or</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her</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participation</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by force</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or</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data</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persons</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between</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sealed</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to the contract</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appropriate</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possibility</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has</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to predetermine</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to the other</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 xml:space="preserve">the decisions </w:t>
      </w:r>
      <w:r w:rsidRPr="00631CF5">
        <w:rPr>
          <w:rFonts w:ascii="GHEA Grapalat" w:eastAsia="Times New Roman" w:hAnsi="GHEA Grapalat" w:cs="Times New Roman"/>
          <w:color w:val="000000"/>
          <w:sz w:val="20"/>
          <w:szCs w:val="20"/>
          <w:lang w:val="hy-AM"/>
        </w:rPr>
        <w:t>.</w:t>
      </w:r>
    </w:p>
    <w:p w:rsidR="00BB1514" w:rsidRPr="00631CF5" w:rsidRDefault="00BB1514" w:rsidP="00BB1514">
      <w:pPr>
        <w:spacing w:after="0" w:line="240" w:lineRule="auto"/>
        <w:ind w:firstLine="269"/>
        <w:jc w:val="both"/>
        <w:rPr>
          <w:rFonts w:ascii="GHEA Grapalat" w:eastAsia="Times New Roman" w:hAnsi="GHEA Grapalat" w:cs="Times New Roman"/>
          <w:color w:val="000000"/>
          <w:sz w:val="20"/>
          <w:szCs w:val="20"/>
          <w:lang w:val="hy-AM"/>
        </w:rPr>
      </w:pPr>
      <w:r w:rsidRPr="00631CF5">
        <w:rPr>
          <w:rFonts w:ascii="GHEA Grapalat" w:eastAsia="Times New Roman" w:hAnsi="GHEA Grapalat" w:cs="Times New Roman"/>
          <w:color w:val="000000"/>
          <w:sz w:val="20"/>
          <w:szCs w:val="20"/>
          <w:lang w:val="hy-AM"/>
        </w:rPr>
        <w:tab/>
      </w:r>
      <w:r w:rsidRPr="00631CF5">
        <w:rPr>
          <w:rFonts w:ascii="Arial" w:eastAsia="Times New Roman" w:hAnsi="Arial" w:cs="Arial"/>
          <w:color w:val="000000"/>
          <w:sz w:val="20"/>
          <w:szCs w:val="20"/>
          <w:lang w:val="hy-AM"/>
        </w:rPr>
        <w:t xml:space="preserve">b </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of them</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of one</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of voice</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right</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giver</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of shares</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ten</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from percent</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more</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possessed</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or</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by law</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not prohibited</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other</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form</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his</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the decisions</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to predetermine</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possibility</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having</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 xml:space="preserve">the participant </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 xml:space="preserve">shareholders </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 xml:space="preserve">and </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 xml:space="preserve">or </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 xml:space="preserve">the participants </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 xml:space="preserve">shareholders </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or</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them</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family</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 xml:space="preserve">members </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if</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the participant</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physical</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person</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 xml:space="preserve">g </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right</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have</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directly</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or</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indirect</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manner</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 xml:space="preserve">possess </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that</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 xml:space="preserve">including </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 xml:space="preserve">sales </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fiduciary</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 xml:space="preserve">management </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joint</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activity</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 xml:space="preserve">contracts </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instructions</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or</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other</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of transactions</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based on</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 xml:space="preserve">on </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 xml:space="preserve">the other </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voice</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right</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giver</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of shares</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ten</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from percent</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more</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or</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have</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Armenia</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Republic</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by legislation</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not prohibited</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other</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form</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the latter</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the decisions</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to predetermine</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 xml:space="preserve">possibility </w:t>
      </w:r>
      <w:r w:rsidRPr="00631CF5">
        <w:rPr>
          <w:rFonts w:ascii="GHEA Grapalat" w:eastAsia="Times New Roman" w:hAnsi="GHEA Grapalat" w:cs="Times New Roman"/>
          <w:color w:val="000000"/>
          <w:sz w:val="20"/>
          <w:szCs w:val="20"/>
          <w:lang w:val="hy-AM"/>
        </w:rPr>
        <w:t>.</w:t>
      </w:r>
    </w:p>
    <w:p w:rsidR="00BB1514" w:rsidRPr="00631CF5" w:rsidRDefault="00BB1514" w:rsidP="00BB1514">
      <w:pPr>
        <w:spacing w:after="0" w:line="240" w:lineRule="auto"/>
        <w:ind w:firstLine="708"/>
        <w:jc w:val="both"/>
        <w:rPr>
          <w:rFonts w:ascii="GHEA Grapalat" w:eastAsia="Times New Roman" w:hAnsi="GHEA Grapalat" w:cs="Times New Roman"/>
          <w:sz w:val="20"/>
          <w:szCs w:val="20"/>
          <w:lang w:val="hy-AM"/>
        </w:rPr>
      </w:pPr>
      <w:r w:rsidRPr="00631CF5">
        <w:rPr>
          <w:rFonts w:ascii="Arial" w:eastAsia="Times New Roman" w:hAnsi="Arial" w:cs="Arial"/>
          <w:color w:val="000000"/>
          <w:sz w:val="20"/>
          <w:szCs w:val="20"/>
          <w:lang w:val="hy-AM"/>
        </w:rPr>
        <w:t xml:space="preserve">c </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of them</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of one</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any</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management</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of the body</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or</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like</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responsibilities</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performer</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other</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 xml:space="preserve">persons </w:t>
      </w:r>
      <w:r w:rsidRPr="00631CF5">
        <w:rPr>
          <w:rFonts w:ascii="GHEA Grapalat" w:eastAsia="Times New Roman" w:hAnsi="GHEA Grapalat" w:cs="Times New Roman"/>
          <w:color w:val="000000"/>
          <w:sz w:val="20"/>
          <w:szCs w:val="20"/>
          <w:lang w:val="hy-AM"/>
        </w:rPr>
        <w:t xml:space="preserve">as </w:t>
      </w:r>
      <w:r w:rsidRPr="00631CF5">
        <w:rPr>
          <w:rFonts w:ascii="Arial" w:eastAsia="Times New Roman" w:hAnsi="Arial" w:cs="Arial"/>
          <w:color w:val="000000"/>
          <w:sz w:val="20"/>
          <w:szCs w:val="20"/>
          <w:lang w:val="hy-AM"/>
        </w:rPr>
        <w:t>_</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also</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them</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family</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of the members</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any</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one</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at the same time</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is</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is</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the other</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person</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any</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management</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of the body</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member</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or</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like</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responsibilities</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performer</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other</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 xml:space="preserve">person </w:t>
      </w:r>
      <w:r w:rsidRPr="00631CF5">
        <w:rPr>
          <w:rFonts w:ascii="GHEA Grapalat" w:eastAsia="Times New Roman" w:hAnsi="GHEA Grapalat" w:cs="Times New Roman"/>
          <w:color w:val="000000"/>
          <w:sz w:val="20"/>
          <w:szCs w:val="20"/>
          <w:lang w:val="hy-AM"/>
        </w:rPr>
        <w:t>_</w:t>
      </w:r>
    </w:p>
    <w:p w:rsidR="00BB1514" w:rsidRPr="00631CF5" w:rsidRDefault="00BB1514" w:rsidP="00BB1514">
      <w:pPr>
        <w:spacing w:after="0" w:line="240" w:lineRule="auto"/>
        <w:ind w:firstLine="708"/>
        <w:jc w:val="both"/>
        <w:rPr>
          <w:rFonts w:ascii="GHEA Grapalat" w:eastAsia="Times New Roman" w:hAnsi="GHEA Grapalat" w:cs="Times New Roman"/>
          <w:color w:val="000000"/>
          <w:sz w:val="20"/>
          <w:szCs w:val="20"/>
          <w:lang w:val="hy-AM"/>
        </w:rPr>
      </w:pPr>
      <w:r w:rsidRPr="00631CF5">
        <w:rPr>
          <w:rFonts w:ascii="Arial" w:eastAsia="Times New Roman" w:hAnsi="Arial" w:cs="Arial"/>
          <w:color w:val="000000"/>
          <w:sz w:val="20"/>
          <w:szCs w:val="20"/>
          <w:lang w:val="hy-AM"/>
        </w:rPr>
        <w:t xml:space="preserve">d </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they</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act</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or</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in action</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are</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agreed,</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based on</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general</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economic</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 xml:space="preserve">interests </w:t>
      </w:r>
      <w:r w:rsidRPr="00631CF5">
        <w:rPr>
          <w:rFonts w:ascii="GHEA Grapalat" w:eastAsia="Times New Roman" w:hAnsi="GHEA Grapalat" w:cs="Times New Roman"/>
          <w:color w:val="000000"/>
          <w:sz w:val="20"/>
          <w:szCs w:val="20"/>
          <w:lang w:val="hy-AM"/>
        </w:rPr>
        <w:t>.</w:t>
      </w:r>
    </w:p>
    <w:p w:rsidR="00BB1514" w:rsidRPr="00631CF5" w:rsidRDefault="00BB1514" w:rsidP="00BB1514">
      <w:pPr>
        <w:spacing w:after="0" w:line="240" w:lineRule="auto"/>
        <w:ind w:firstLine="284"/>
        <w:jc w:val="both"/>
        <w:rPr>
          <w:rFonts w:ascii="GHEA Grapalat" w:eastAsia="Times New Roman" w:hAnsi="GHEA Grapalat" w:cs="Times New Roman"/>
          <w:color w:val="000000"/>
          <w:sz w:val="20"/>
          <w:szCs w:val="20"/>
          <w:lang w:val="hy-AM"/>
        </w:rPr>
      </w:pP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Present</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point</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in sense</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family</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member</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are</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considered</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 xml:space="preserve">father </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 xml:space="preserve">mother </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 xml:space="preserve">husband </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husband</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 xml:space="preserve">parents </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 xml:space="preserve">grandmother </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 xml:space="preserve">grandfather </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 xml:space="preserve">sister </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 xml:space="preserve">brother </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 xml:space="preserve">children </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sister</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or</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brother's</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the husband</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and</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 xml:space="preserve">children </w:t>
      </w:r>
      <w:r w:rsidRPr="00631CF5">
        <w:rPr>
          <w:rFonts w:ascii="GHEA Grapalat" w:eastAsia="Times New Roman" w:hAnsi="GHEA Grapalat" w:cs="Times New Roman"/>
          <w:color w:val="000000"/>
          <w:sz w:val="20"/>
          <w:szCs w:val="20"/>
          <w:lang w:val="hy-AM"/>
        </w:rPr>
        <w:t>:</w:t>
      </w:r>
    </w:p>
    <w:p w:rsidR="00BB1514" w:rsidRPr="00631CF5" w:rsidRDefault="00BB1514" w:rsidP="00BB1514">
      <w:pPr>
        <w:spacing w:after="0" w:line="240" w:lineRule="auto"/>
        <w:ind w:firstLine="567"/>
        <w:jc w:val="both"/>
        <w:rPr>
          <w:rFonts w:ascii="GHEA Grapalat" w:eastAsia="Times New Roman" w:hAnsi="GHEA Grapalat" w:cs="Arial"/>
          <w:color w:val="FFFFFF"/>
          <w:sz w:val="20"/>
          <w:szCs w:val="24"/>
          <w:lang w:val="hy-AM"/>
        </w:rPr>
      </w:pPr>
      <w:r w:rsidRPr="00631CF5">
        <w:rPr>
          <w:rFonts w:ascii="GHEA Grapalat" w:eastAsia="Times New Roman" w:hAnsi="GHEA Grapalat" w:cs="Arial Armenian"/>
          <w:sz w:val="20"/>
          <w:szCs w:val="24"/>
          <w:lang w:val="hy-AM"/>
        </w:rPr>
        <w:t xml:space="preserve">2.4 </w:t>
      </w:r>
      <w:r w:rsidRPr="00631CF5">
        <w:rPr>
          <w:rFonts w:ascii="Arial" w:eastAsia="Times New Roman" w:hAnsi="Arial" w:cs="Arial"/>
          <w:sz w:val="20"/>
          <w:szCs w:val="24"/>
          <w:lang w:val="hy-AM"/>
        </w:rPr>
        <w:t>Participant</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selected</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participant</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to be recognized</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 xml:space="preserve">in case </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 xml:space="preserve">Article </w:t>
      </w:r>
      <w:r w:rsidRPr="00631CF5">
        <w:rPr>
          <w:rFonts w:ascii="GHEA Grapalat" w:eastAsia="Times New Roman" w:hAnsi="GHEA Grapalat" w:cs="Arial"/>
          <w:sz w:val="20"/>
          <w:szCs w:val="24"/>
          <w:lang w:val="hy-AM"/>
        </w:rPr>
        <w:t xml:space="preserve">35 </w:t>
      </w:r>
      <w:r w:rsidRPr="00631CF5">
        <w:rPr>
          <w:rFonts w:ascii="Arial" w:eastAsia="Times New Roman" w:hAnsi="Arial" w:cs="Arial"/>
          <w:sz w:val="20"/>
          <w:szCs w:val="24"/>
          <w:lang w:val="hy-AM"/>
        </w:rPr>
        <w:t>of the Law</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by article</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established</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within the deadline</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and:</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in order</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presents</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is</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qualification</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provides:</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her</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presented by</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price</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offer</w:t>
      </w:r>
      <w:r w:rsidRPr="00631CF5">
        <w:rPr>
          <w:rFonts w:ascii="GHEA Grapalat" w:eastAsia="Times New Roman" w:hAnsi="GHEA Grapalat" w:cs="Arial"/>
          <w:sz w:val="20"/>
          <w:szCs w:val="24"/>
          <w:lang w:val="hy-AM"/>
        </w:rPr>
        <w:t xml:space="preserve"> </w:t>
      </w:r>
      <w:r w:rsidRPr="00631CF5">
        <w:rPr>
          <w:rFonts w:ascii="GHEA Grapalat" w:eastAsia="Times New Roman" w:hAnsi="GHEA Grapalat" w:cs="Times New Roman"/>
          <w:color w:val="000000"/>
          <w:sz w:val="20"/>
          <w:szCs w:val="20"/>
          <w:lang w:val="hy-AM"/>
        </w:rPr>
        <w:t xml:space="preserve">15 </w:t>
      </w:r>
      <w:r w:rsidRPr="00631CF5">
        <w:rPr>
          <w:rFonts w:ascii="Arial" w:eastAsia="Times New Roman" w:hAnsi="Arial" w:cs="Arial"/>
          <w:color w:val="000000"/>
          <w:sz w:val="20"/>
          <w:szCs w:val="20"/>
          <w:lang w:val="hy-AM"/>
        </w:rPr>
        <w:t>percent</w:t>
      </w:r>
      <w:r w:rsidRPr="00631CF5">
        <w:rPr>
          <w:rFonts w:ascii="GHEA Grapalat" w:eastAsia="Times New Roman" w:hAnsi="GHEA Grapalat" w:cs="Times New Roman"/>
          <w:color w:val="000000"/>
          <w:sz w:val="20"/>
          <w:szCs w:val="20"/>
          <w:lang w:val="hy-AM"/>
        </w:rPr>
        <w:t xml:space="preserve"> in </w:t>
      </w:r>
      <w:r w:rsidRPr="00631CF5">
        <w:rPr>
          <w:rFonts w:ascii="Arial" w:eastAsia="Times New Roman" w:hAnsi="Arial" w:cs="Arial"/>
          <w:color w:val="000000"/>
          <w:sz w:val="20"/>
          <w:szCs w:val="20"/>
          <w:lang w:val="hy-AM"/>
        </w:rPr>
        <w:t>size Qualification:</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provide</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no</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 xml:space="preserve">presented </w:t>
      </w:r>
      <w:r w:rsidRPr="00631CF5">
        <w:rPr>
          <w:rFonts w:ascii="GHEA Grapalat" w:eastAsia="Times New Roman" w:hAnsi="GHEA Grapalat" w:cs="Times New Roman"/>
          <w:color w:val="000000"/>
          <w:sz w:val="20"/>
          <w:szCs w:val="20"/>
          <w:lang w:val="hy-AM"/>
        </w:rPr>
        <w:t xml:space="preserve">if </w:t>
      </w:r>
      <w:r w:rsidRPr="00631CF5">
        <w:rPr>
          <w:rFonts w:ascii="Arial" w:eastAsia="Times New Roman" w:hAnsi="Arial" w:cs="Arial"/>
          <w:color w:val="000000"/>
          <w:sz w:val="20"/>
          <w:szCs w:val="20"/>
          <w:lang w:val="hy-AM"/>
        </w:rPr>
        <w:t>_</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selected</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the participant</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applications</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to open</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of the day</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as of</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has</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international</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authoritative</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 xml:space="preserve">organizations </w:t>
      </w:r>
      <w:r w:rsidRPr="00631CF5">
        <w:rPr>
          <w:rFonts w:ascii="GHEA Grapalat" w:eastAsia="Times New Roman" w:hAnsi="GHEA Grapalat" w:cs="Times New Roman"/>
          <w:color w:val="000000"/>
          <w:sz w:val="20"/>
          <w:szCs w:val="20"/>
          <w:lang w:val="hy-AM"/>
        </w:rPr>
        <w:t xml:space="preserve">(Fitch, Moody's, </w:t>
      </w:r>
      <w:hyperlink r:id="rId8" w:tgtFrame="_blank" w:history="1">
        <w:r w:rsidRPr="00631CF5">
          <w:rPr>
            <w:rFonts w:ascii="GHEA Grapalat" w:eastAsia="Times New Roman" w:hAnsi="GHEA Grapalat" w:cs="Times New Roman"/>
            <w:color w:val="000000"/>
            <w:sz w:val="20"/>
            <w:szCs w:val="20"/>
            <w:lang w:val="hy-AM"/>
          </w:rPr>
          <w:t>Standard &amp; Poor's</w:t>
        </w:r>
      </w:hyperlink>
      <w:r w:rsidRPr="00631CF5">
        <w:rPr>
          <w:rFonts w:ascii="GHEA Grapalat" w:eastAsia="Times New Roman" w:hAnsi="GHEA Grapalat" w:cs="Calibri"/>
          <w:color w:val="000000"/>
          <w:sz w:val="20"/>
          <w:szCs w:val="20"/>
          <w:lang w:val="hy-AM"/>
        </w:rPr>
        <w:t> </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from</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granted</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creditworthiness</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rating</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at least</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Armenia</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Republic</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granted</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sovereign</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rating</w:t>
      </w:r>
      <w:r w:rsidRPr="00631CF5">
        <w:rPr>
          <w:rFonts w:ascii="GHEA Grapalat" w:eastAsia="Times New Roman" w:hAnsi="GHEA Grapalat" w:cs="Times New Roman"/>
          <w:color w:val="000000"/>
          <w:sz w:val="20"/>
          <w:szCs w:val="20"/>
          <w:lang w:val="hy-AM"/>
        </w:rPr>
        <w:t xml:space="preserve"> in </w:t>
      </w:r>
      <w:r w:rsidRPr="00631CF5">
        <w:rPr>
          <w:rFonts w:ascii="GHEA Grapalat" w:eastAsia="Times New Roman" w:hAnsi="GHEA Grapalat" w:cs="Sylfaen"/>
          <w:color w:val="FFFFFF"/>
          <w:sz w:val="20"/>
          <w:szCs w:val="24"/>
          <w:vertAlign w:val="superscript"/>
          <w:lang w:val="hy-AM"/>
        </w:rPr>
        <w:footnoteReference w:id="1"/>
      </w:r>
      <w:r w:rsidRPr="00631CF5">
        <w:rPr>
          <w:rFonts w:ascii="Arial" w:eastAsia="Times New Roman" w:hAnsi="Arial" w:cs="Arial"/>
          <w:color w:val="000000"/>
          <w:sz w:val="20"/>
          <w:szCs w:val="20"/>
          <w:lang w:val="hy-AM"/>
        </w:rPr>
        <w:t>size</w:t>
      </w:r>
      <w:r w:rsidRPr="00631CF5">
        <w:rPr>
          <w:rFonts w:ascii="GHEA Grapalat" w:eastAsia="Times New Roman" w:hAnsi="GHEA Grapalat" w:cs="Arial"/>
          <w:color w:val="FFFFFF"/>
          <w:sz w:val="20"/>
          <w:szCs w:val="24"/>
          <w:lang w:val="hy-AM"/>
        </w:rPr>
        <w:t xml:space="preserve"> </w:t>
      </w:r>
    </w:p>
    <w:p w:rsidR="00BB1514" w:rsidRPr="00631CF5" w:rsidRDefault="00BB1514" w:rsidP="00BB1514">
      <w:pPr>
        <w:spacing w:after="0" w:line="240" w:lineRule="auto"/>
        <w:ind w:firstLine="540"/>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hy-AM"/>
        </w:rPr>
        <w:t xml:space="preserve">2.5 </w:t>
      </w:r>
      <w:r w:rsidRPr="00631CF5">
        <w:rPr>
          <w:rFonts w:ascii="Arial" w:eastAsia="Times New Roman" w:hAnsi="Arial" w:cs="Arial"/>
          <w:sz w:val="20"/>
          <w:szCs w:val="24"/>
          <w:lang w:val="hy-AM"/>
        </w:rPr>
        <w:t>Herein</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of the procedure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in the frame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to be sealed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the contract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can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is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implemented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agency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contract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to seal</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through</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Agency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of the contract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side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no</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can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to be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hereby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to the procedure</w:t>
      </w:r>
      <w:r w:rsidRPr="00631CF5">
        <w:rPr>
          <w:rFonts w:ascii="GHEA Grapalat" w:eastAsia="Times New Roman" w:hAnsi="GHEA Grapalat" w:cs="Sylfaen"/>
          <w:sz w:val="20"/>
          <w:szCs w:val="24"/>
          <w:lang w:val="af-ZA"/>
        </w:rPr>
        <w:t xml:space="preserve"> </w:t>
      </w:r>
      <w:r w:rsidRPr="00631CF5">
        <w:rPr>
          <w:rFonts w:ascii="GHEA Grapalat" w:eastAsia="Times New Roman" w:hAnsi="GHEA Grapalat" w:cs="Sylfaen"/>
          <w:sz w:val="20"/>
          <w:szCs w:val="20"/>
          <w:lang w:val="af-ZA" w:eastAsia="ru-RU"/>
        </w:rPr>
        <w:t xml:space="preserve">( </w:t>
      </w:r>
      <w:r w:rsidRPr="00631CF5">
        <w:rPr>
          <w:rFonts w:ascii="Arial" w:eastAsia="Times New Roman" w:hAnsi="Arial" w:cs="Arial"/>
          <w:sz w:val="20"/>
          <w:szCs w:val="20"/>
          <w:lang w:val="en-US" w:eastAsia="ru-RU"/>
        </w:rPr>
        <w:t>at the same time</w:t>
      </w:r>
      <w:r w:rsidRPr="00631CF5">
        <w:rPr>
          <w:rFonts w:ascii="GHEA Grapalat" w:eastAsia="Times New Roman" w:hAnsi="GHEA Grapalat" w:cs="Sylfaen"/>
          <w:sz w:val="20"/>
          <w:szCs w:val="20"/>
          <w:lang w:val="af-ZA" w:eastAsia="ru-RU"/>
        </w:rPr>
        <w:t xml:space="preserve"> </w:t>
      </w:r>
      <w:r w:rsidRPr="00631CF5">
        <w:rPr>
          <w:rFonts w:ascii="Arial" w:eastAsia="Times New Roman" w:hAnsi="Arial" w:cs="Arial"/>
          <w:sz w:val="20"/>
          <w:szCs w:val="20"/>
          <w:lang w:val="en-US" w:eastAsia="ru-RU"/>
        </w:rPr>
        <w:t xml:space="preserve">portion </w:t>
      </w:r>
      <w:r w:rsidRPr="00631CF5">
        <w:rPr>
          <w:rFonts w:ascii="GHEA Grapalat" w:eastAsia="Times New Roman" w:hAnsi="GHEA Grapalat" w:cs="Sylfaen"/>
          <w:sz w:val="20"/>
          <w:szCs w:val="20"/>
          <w:lang w:val="af-ZA" w:eastAsia="ru-RU"/>
        </w:rPr>
        <w:t xml:space="preserve">) </w:t>
      </w:r>
      <w:r w:rsidRPr="00631CF5">
        <w:rPr>
          <w:rFonts w:ascii="Arial" w:eastAsia="Times New Roman" w:hAnsi="Arial" w:cs="Arial"/>
          <w:sz w:val="20"/>
          <w:szCs w:val="24"/>
          <w:lang w:val="en-US"/>
        </w:rPr>
        <w:t>to participate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purpose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application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presented by</w:t>
      </w:r>
      <w:r w:rsidRPr="00631CF5">
        <w:rPr>
          <w:rFonts w:ascii="GHEA Grapalat" w:eastAsia="Times New Roman" w:hAnsi="GHEA Grapalat" w:cs="Sylfaen"/>
          <w:sz w:val="20"/>
          <w:szCs w:val="24"/>
          <w:lang w:val="af-ZA"/>
        </w:rPr>
        <w:t xml:space="preserve"> the </w:t>
      </w:r>
      <w:r w:rsidRPr="00631CF5">
        <w:rPr>
          <w:rFonts w:ascii="Arial" w:eastAsia="Times New Roman" w:hAnsi="Arial" w:cs="Arial"/>
          <w:sz w:val="20"/>
          <w:szCs w:val="24"/>
          <w:lang w:val="en-US"/>
        </w:rPr>
        <w:t>participant</w:t>
      </w:r>
    </w:p>
    <w:p w:rsidR="00BB1514" w:rsidRPr="00631CF5" w:rsidRDefault="00BB1514" w:rsidP="00BB1514">
      <w:pPr>
        <w:spacing w:after="0" w:line="240" w:lineRule="auto"/>
        <w:ind w:firstLine="540"/>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2 </w:t>
      </w:r>
      <w:r w:rsidRPr="00631CF5">
        <w:rPr>
          <w:rFonts w:ascii="GHEA Grapalat" w:eastAsia="Times New Roman" w:hAnsi="GHEA Grapalat" w:cs="Sylfaen"/>
          <w:sz w:val="20"/>
          <w:szCs w:val="24"/>
          <w:lang w:val="hy-AM"/>
        </w:rPr>
        <w:t xml:space="preserve">. </w:t>
      </w:r>
      <w:r w:rsidRPr="00631CF5">
        <w:rPr>
          <w:rFonts w:ascii="GHEA Grapalat" w:eastAsia="Times New Roman" w:hAnsi="GHEA Grapalat" w:cs="Sylfaen"/>
          <w:sz w:val="20"/>
          <w:szCs w:val="24"/>
          <w:lang w:val="af-ZA"/>
        </w:rPr>
        <w:t xml:space="preserve">6 </w:t>
      </w:r>
      <w:r w:rsidRPr="00631CF5">
        <w:rPr>
          <w:rFonts w:ascii="Arial" w:eastAsia="Times New Roman" w:hAnsi="Arial" w:cs="Arial"/>
          <w:sz w:val="20"/>
          <w:szCs w:val="24"/>
        </w:rPr>
        <w:t>Participants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can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are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hereby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to the procedure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to participate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together</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activity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 xml:space="preserve">in order </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 xml:space="preserve">consortium </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Similar</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 xml:space="preserve">in case </w:t>
      </w:r>
      <w:r w:rsidRPr="00631CF5">
        <w:rPr>
          <w:rFonts w:ascii="GHEA Grapalat" w:eastAsia="Times New Roman" w:hAnsi="GHEA Grapalat" w:cs="Sylfaen"/>
          <w:sz w:val="20"/>
          <w:szCs w:val="24"/>
          <w:lang w:val="af-ZA"/>
        </w:rPr>
        <w:t>:</w:t>
      </w:r>
    </w:p>
    <w:p w:rsidR="00BB1514" w:rsidRPr="00631CF5" w:rsidRDefault="00BB1514" w:rsidP="00BB1514">
      <w:pPr>
        <w:spacing w:after="0" w:line="240" w:lineRule="auto"/>
        <w:ind w:firstLine="540"/>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1) </w:t>
      </w:r>
      <w:r w:rsidRPr="00631CF5">
        <w:rPr>
          <w:rFonts w:ascii="Arial" w:eastAsia="Times New Roman" w:hAnsi="Arial" w:cs="Arial"/>
          <w:sz w:val="20"/>
          <w:szCs w:val="24"/>
        </w:rPr>
        <w:t>jointly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activity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of the contract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from the sides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any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one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no</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can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the same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to the procedure</w:t>
      </w:r>
      <w:r w:rsidRPr="00631CF5">
        <w:rPr>
          <w:rFonts w:ascii="GHEA Grapalat" w:eastAsia="Times New Roman" w:hAnsi="GHEA Grapalat" w:cs="Sylfaen"/>
          <w:sz w:val="20"/>
          <w:szCs w:val="24"/>
          <w:lang w:val="af-ZA"/>
        </w:rPr>
        <w:t xml:space="preserve"> </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at the same time</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 xml:space="preserve">portion </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4"/>
        </w:rPr>
        <w:t>to submit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separately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 xml:space="preserve">application </w:t>
      </w:r>
      <w:r w:rsidRPr="00631CF5">
        <w:rPr>
          <w:rFonts w:ascii="GHEA Grapalat" w:eastAsia="Times New Roman" w:hAnsi="GHEA Grapalat" w:cs="Sylfaen"/>
          <w:sz w:val="20"/>
          <w:szCs w:val="24"/>
          <w:lang w:val="af-ZA"/>
        </w:rPr>
        <w:t xml:space="preserve">_ </w:t>
      </w:r>
      <w:r w:rsidRPr="00631CF5">
        <w:rPr>
          <w:rFonts w:ascii="Arial" w:eastAsia="Times New Roman" w:hAnsi="Arial" w:cs="Arial"/>
          <w:sz w:val="20"/>
          <w:szCs w:val="24"/>
        </w:rPr>
        <w:t>Present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paragraph</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demand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non-compliance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 xml:space="preserve">in case of </w:t>
      </w:r>
      <w:r w:rsidRPr="00631CF5">
        <w:rPr>
          <w:rFonts w:ascii="GHEA Grapalat" w:eastAsia="Times New Roman" w:hAnsi="GHEA Grapalat" w:cs="Sylfaen"/>
          <w:sz w:val="20"/>
          <w:szCs w:val="24"/>
          <w:lang w:val="af-ZA"/>
        </w:rPr>
        <w:t xml:space="preserve">applications </w:t>
      </w:r>
      <w:r w:rsidRPr="00631CF5">
        <w:rPr>
          <w:rFonts w:ascii="Arial" w:eastAsia="Times New Roman" w:hAnsi="Arial" w:cs="Arial"/>
          <w:sz w:val="20"/>
          <w:szCs w:val="24"/>
        </w:rPr>
        <w:t>opening</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in the session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rejected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are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how</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together</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activity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 xml:space="preserve">in order </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so</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email</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separately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presented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 xml:space="preserve">applications </w:t>
      </w:r>
      <w:r w:rsidRPr="00631CF5">
        <w:rPr>
          <w:rFonts w:ascii="GHEA Grapalat" w:eastAsia="Times New Roman" w:hAnsi="GHEA Grapalat" w:cs="Sylfaen"/>
          <w:sz w:val="20"/>
          <w:szCs w:val="24"/>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af-ZA"/>
        </w:rPr>
        <w:t xml:space="preserve">2 </w:t>
      </w:r>
      <w:r w:rsidRPr="00631CF5">
        <w:rPr>
          <w:rFonts w:ascii="Arial" w:eastAsia="Times New Roman" w:hAnsi="Arial" w:cs="Arial"/>
          <w:sz w:val="20"/>
          <w:szCs w:val="24"/>
        </w:rPr>
        <w:t xml:space="preserve">) </w:t>
      </w:r>
      <w:r w:rsidRPr="00631CF5">
        <w:rPr>
          <w:rFonts w:ascii="Arial" w:eastAsia="Times New Roman" w:hAnsi="Arial" w:cs="Arial"/>
          <w:sz w:val="20"/>
          <w:szCs w:val="24"/>
          <w:lang w:val="af-ZA"/>
        </w:rPr>
        <w:t>Participants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wearing</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are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together</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and: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jointly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 xml:space="preserve">responsibility </w:t>
      </w:r>
      <w:r w:rsidRPr="00631CF5">
        <w:rPr>
          <w:rFonts w:ascii="GHEA Grapalat" w:eastAsia="Times New Roman" w:hAnsi="GHEA Grapalat" w:cs="Sylfaen"/>
          <w:sz w:val="20"/>
          <w:szCs w:val="24"/>
          <w:lang w:val="af-ZA"/>
        </w:rPr>
        <w:t>_</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af-ZA"/>
        </w:rPr>
        <w:t>With</w:t>
      </w:r>
      <w:r w:rsidRPr="00631CF5">
        <w:rPr>
          <w:rFonts w:ascii="GHEA Grapalat" w:eastAsia="Times New Roman" w:hAnsi="GHEA Grapalat" w:cs="Sylfaen"/>
          <w:sz w:val="20"/>
          <w:szCs w:val="24"/>
          <w:lang w:val="af-ZA"/>
        </w:rPr>
        <w:t xml:space="preserve"> in </w:t>
      </w:r>
      <w:r w:rsidRPr="00631CF5">
        <w:rPr>
          <w:rFonts w:ascii="Arial" w:eastAsia="Times New Roman" w:hAnsi="Arial" w:cs="Arial"/>
          <w:sz w:val="20"/>
          <w:szCs w:val="24"/>
          <w:lang w:val="af-ZA"/>
        </w:rPr>
        <w:t>which</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rPr>
        <w:t>of the consortium</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member</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from the consortium</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out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to come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case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of the consortium</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with</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 xml:space="preserve">to </w:t>
      </w:r>
      <w:r w:rsidRPr="00631CF5">
        <w:rPr>
          <w:rFonts w:ascii="Arial" w:eastAsia="Times New Roman" w:hAnsi="Arial" w:cs="Arial"/>
          <w:sz w:val="20"/>
          <w:szCs w:val="24"/>
        </w:rPr>
        <w:t>the donor</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sealed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the contract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unilaterally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being resolved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is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and: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of the consortium</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members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towards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applies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are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by contract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planned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responsibility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 xml:space="preserve">the funds </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567"/>
        <w:jc w:val="both"/>
        <w:rPr>
          <w:rFonts w:ascii="GHEA Grapalat" w:eastAsia="Times New Roman" w:hAnsi="GHEA Grapalat" w:cs="Times New Roman"/>
          <w:b/>
          <w:sz w:val="20"/>
          <w:szCs w:val="24"/>
          <w:lang w:val="af-ZA"/>
        </w:rPr>
      </w:pPr>
    </w:p>
    <w:p w:rsidR="00BB1514" w:rsidRPr="00631CF5" w:rsidRDefault="00BB1514" w:rsidP="00BB1514">
      <w:pPr>
        <w:spacing w:after="0" w:line="240" w:lineRule="auto"/>
        <w:jc w:val="center"/>
        <w:rPr>
          <w:rFonts w:ascii="GHEA Grapalat" w:eastAsia="Times New Roman" w:hAnsi="GHEA Grapalat" w:cs="Arial"/>
          <w:b/>
          <w:sz w:val="20"/>
          <w:szCs w:val="24"/>
          <w:lang w:val="af-ZA"/>
        </w:rPr>
      </w:pPr>
      <w:r w:rsidRPr="00631CF5">
        <w:rPr>
          <w:rFonts w:ascii="GHEA Grapalat" w:eastAsia="Times New Roman" w:hAnsi="GHEA Grapalat" w:cs="Times New Roman"/>
          <w:b/>
          <w:sz w:val="20"/>
          <w:szCs w:val="24"/>
          <w:lang w:val="af-ZA"/>
        </w:rPr>
        <w:t xml:space="preserve">3. </w:t>
      </w:r>
      <w:r w:rsidRPr="00631CF5">
        <w:rPr>
          <w:rFonts w:ascii="Arial" w:eastAsia="Times New Roman" w:hAnsi="Arial" w:cs="Arial"/>
          <w:b/>
          <w:sz w:val="20"/>
          <w:szCs w:val="24"/>
          <w:lang w:val="en-US"/>
        </w:rPr>
        <w:t>INVITATION</w:t>
      </w:r>
      <w:r w:rsidRPr="00631CF5">
        <w:rPr>
          <w:rFonts w:ascii="GHEA Grapalat" w:eastAsia="Times New Roman" w:hAnsi="GHEA Grapalat" w:cs="Arial"/>
          <w:b/>
          <w:sz w:val="20"/>
          <w:szCs w:val="24"/>
          <w:lang w:val="af-ZA"/>
        </w:rPr>
        <w:t xml:space="preserve">  </w:t>
      </w:r>
      <w:r w:rsidRPr="00631CF5">
        <w:rPr>
          <w:rFonts w:ascii="Arial" w:eastAsia="Times New Roman" w:hAnsi="Arial" w:cs="Arial"/>
          <w:b/>
          <w:sz w:val="20"/>
          <w:szCs w:val="24"/>
          <w:lang w:val="en-US"/>
        </w:rPr>
        <w:t>THE EXPLANATION</w:t>
      </w:r>
      <w:r w:rsidRPr="00631CF5">
        <w:rPr>
          <w:rFonts w:ascii="GHEA Grapalat" w:eastAsia="Times New Roman" w:hAnsi="GHEA Grapalat" w:cs="Arial"/>
          <w:b/>
          <w:sz w:val="20"/>
          <w:szCs w:val="24"/>
          <w:lang w:val="af-ZA"/>
        </w:rPr>
        <w:t xml:space="preserve">  </w:t>
      </w:r>
      <w:r w:rsidRPr="00631CF5">
        <w:rPr>
          <w:rFonts w:ascii="Arial" w:eastAsia="Times New Roman" w:hAnsi="Arial" w:cs="Arial"/>
          <w:b/>
          <w:sz w:val="20"/>
          <w:szCs w:val="24"/>
          <w:lang w:val="en-US"/>
        </w:rPr>
        <w:t>AND:</w:t>
      </w:r>
      <w:r w:rsidRPr="00631CF5">
        <w:rPr>
          <w:rFonts w:ascii="GHEA Grapalat" w:eastAsia="Times New Roman" w:hAnsi="GHEA Grapalat" w:cs="Arial"/>
          <w:b/>
          <w:sz w:val="20"/>
          <w:szCs w:val="24"/>
          <w:lang w:val="af-ZA"/>
        </w:rPr>
        <w:t xml:space="preserve"> </w:t>
      </w:r>
      <w:r w:rsidRPr="00631CF5">
        <w:rPr>
          <w:rFonts w:ascii="Arial" w:eastAsia="Times New Roman" w:hAnsi="Arial" w:cs="Arial"/>
          <w:b/>
          <w:sz w:val="20"/>
          <w:szCs w:val="24"/>
          <w:lang w:val="en-US"/>
        </w:rPr>
        <w:t>INVITATION</w:t>
      </w:r>
      <w:r w:rsidRPr="00631CF5">
        <w:rPr>
          <w:rFonts w:ascii="GHEA Grapalat" w:eastAsia="Times New Roman" w:hAnsi="GHEA Grapalat" w:cs="Arial"/>
          <w:b/>
          <w:sz w:val="20"/>
          <w:szCs w:val="24"/>
          <w:lang w:val="af-ZA"/>
        </w:rPr>
        <w:t xml:space="preserve"> </w:t>
      </w:r>
      <w:r w:rsidRPr="00631CF5">
        <w:rPr>
          <w:rFonts w:ascii="Arial" w:eastAsia="Times New Roman" w:hAnsi="Arial" w:cs="Arial"/>
          <w:b/>
          <w:sz w:val="20"/>
          <w:szCs w:val="24"/>
          <w:lang w:val="en-US"/>
        </w:rPr>
        <w:t>A CHANGE</w:t>
      </w:r>
      <w:r w:rsidRPr="00631CF5">
        <w:rPr>
          <w:rFonts w:ascii="GHEA Grapalat" w:eastAsia="Times New Roman" w:hAnsi="GHEA Grapalat" w:cs="Arial"/>
          <w:b/>
          <w:sz w:val="20"/>
          <w:szCs w:val="24"/>
          <w:lang w:val="af-ZA"/>
        </w:rPr>
        <w:t xml:space="preserve"> </w:t>
      </w:r>
      <w:r w:rsidRPr="00631CF5">
        <w:rPr>
          <w:rFonts w:ascii="Arial" w:eastAsia="Times New Roman" w:hAnsi="Arial" w:cs="Arial"/>
          <w:b/>
          <w:sz w:val="20"/>
          <w:szCs w:val="24"/>
          <w:lang w:val="en-US"/>
        </w:rPr>
        <w:t>TO PERFORM</w:t>
      </w:r>
      <w:r w:rsidRPr="00631CF5">
        <w:rPr>
          <w:rFonts w:ascii="GHEA Grapalat" w:eastAsia="Times New Roman" w:hAnsi="GHEA Grapalat" w:cs="Arial"/>
          <w:b/>
          <w:sz w:val="20"/>
          <w:szCs w:val="24"/>
          <w:lang w:val="af-ZA"/>
        </w:rPr>
        <w:t xml:space="preserve"> </w:t>
      </w:r>
      <w:r w:rsidRPr="00631CF5">
        <w:rPr>
          <w:rFonts w:ascii="Arial" w:eastAsia="Times New Roman" w:hAnsi="Arial" w:cs="Arial"/>
          <w:b/>
          <w:sz w:val="20"/>
          <w:szCs w:val="24"/>
          <w:lang w:val="en-US"/>
        </w:rPr>
        <w:t>THE PROCEDURE</w:t>
      </w:r>
      <w:r w:rsidRPr="00631CF5">
        <w:rPr>
          <w:rFonts w:ascii="GHEA Grapalat" w:eastAsia="Times New Roman" w:hAnsi="GHEA Grapalat" w:cs="Arial"/>
          <w:b/>
          <w:sz w:val="20"/>
          <w:szCs w:val="24"/>
          <w:lang w:val="af-ZA"/>
        </w:rPr>
        <w:t xml:space="preserve"> </w:t>
      </w:r>
    </w:p>
    <w:p w:rsidR="00BB1514" w:rsidRPr="00631CF5" w:rsidRDefault="00BB1514" w:rsidP="00BB1514">
      <w:pPr>
        <w:spacing w:after="0" w:line="240" w:lineRule="auto"/>
        <w:jc w:val="center"/>
        <w:rPr>
          <w:rFonts w:ascii="GHEA Grapalat" w:eastAsia="Times New Roman" w:hAnsi="GHEA Grapalat" w:cs="Times New Roman"/>
          <w:b/>
          <w:sz w:val="20"/>
          <w:szCs w:val="24"/>
          <w:lang w:val="af-ZA"/>
        </w:rPr>
      </w:pPr>
    </w:p>
    <w:p w:rsidR="00BB1514" w:rsidRPr="00631CF5" w:rsidRDefault="00BB1514" w:rsidP="00BB1514">
      <w:pPr>
        <w:spacing w:after="0" w:line="240" w:lineRule="auto"/>
        <w:ind w:firstLine="567"/>
        <w:jc w:val="both"/>
        <w:rPr>
          <w:rFonts w:ascii="GHEA Grapalat" w:eastAsia="Times New Roman" w:hAnsi="GHEA Grapalat" w:cs="Tahoma"/>
          <w:sz w:val="20"/>
          <w:szCs w:val="24"/>
          <w:lang w:val="af-ZA"/>
        </w:rPr>
      </w:pPr>
      <w:r w:rsidRPr="00631CF5">
        <w:rPr>
          <w:rFonts w:ascii="GHEA Grapalat" w:eastAsia="Times New Roman" w:hAnsi="GHEA Grapalat" w:cs="Times New Roman"/>
          <w:sz w:val="20"/>
          <w:szCs w:val="24"/>
          <w:lang w:val="af-ZA"/>
        </w:rPr>
        <w:t xml:space="preserve">3.1 </w:t>
      </w:r>
      <w:r w:rsidRPr="00631CF5">
        <w:rPr>
          <w:rFonts w:ascii="Arial" w:eastAsia="Times New Roman" w:hAnsi="Arial" w:cs="Arial"/>
          <w:sz w:val="20"/>
          <w:szCs w:val="24"/>
          <w:lang w:val="en-US"/>
        </w:rPr>
        <w:t xml:space="preserve">Article </w:t>
      </w:r>
      <w:r w:rsidRPr="00631CF5">
        <w:rPr>
          <w:rFonts w:ascii="GHEA Grapalat" w:eastAsia="Times New Roman" w:hAnsi="GHEA Grapalat" w:cs="Arial"/>
          <w:sz w:val="20"/>
          <w:szCs w:val="24"/>
          <w:lang w:val="af-ZA"/>
        </w:rPr>
        <w:t xml:space="preserve">29 </w:t>
      </w:r>
      <w:r w:rsidRPr="00631CF5">
        <w:rPr>
          <w:rFonts w:ascii="Arial" w:eastAsia="Times New Roman" w:hAnsi="Arial" w:cs="Arial"/>
          <w:sz w:val="20"/>
          <w:szCs w:val="24"/>
          <w:lang w:val="en-US"/>
        </w:rPr>
        <w:t>of the Law</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of the article</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 xml:space="preserve">according to </w:t>
      </w:r>
      <w:r w:rsidRPr="00631CF5">
        <w:rPr>
          <w:rFonts w:ascii="GHEA Grapalat" w:eastAsia="Times New Roman" w:hAnsi="GHEA Grapalat" w:cs="Arial"/>
          <w:sz w:val="20"/>
          <w:szCs w:val="24"/>
          <w:lang w:val="af-ZA"/>
        </w:rPr>
        <w:t xml:space="preserve">the </w:t>
      </w:r>
      <w:r w:rsidRPr="00631CF5">
        <w:rPr>
          <w:rFonts w:ascii="Arial" w:eastAsia="Times New Roman" w:hAnsi="Arial" w:cs="Arial"/>
          <w:sz w:val="20"/>
          <w:szCs w:val="24"/>
          <w:lang w:val="en-US"/>
        </w:rPr>
        <w:t>participant</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right</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has</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from the customer</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to demand</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of invitation</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clarification.</w:t>
      </w:r>
    </w:p>
    <w:p w:rsidR="00BB1514" w:rsidRPr="00631CF5" w:rsidRDefault="00BB1514" w:rsidP="00BB1514">
      <w:pPr>
        <w:spacing w:after="0" w:line="240" w:lineRule="auto"/>
        <w:ind w:firstLine="567"/>
        <w:jc w:val="both"/>
        <w:rPr>
          <w:rFonts w:ascii="GHEA Grapalat" w:eastAsia="Times New Roman" w:hAnsi="GHEA Grapalat" w:cs="Tahoma"/>
          <w:sz w:val="20"/>
          <w:szCs w:val="24"/>
          <w:lang w:val="af-ZA"/>
        </w:rPr>
      </w:pPr>
      <w:r w:rsidRPr="00631CF5">
        <w:rPr>
          <w:rFonts w:ascii="Arial" w:eastAsia="Times New Roman" w:hAnsi="Arial" w:cs="Arial"/>
          <w:sz w:val="20"/>
          <w:szCs w:val="24"/>
          <w:lang w:val="en-US"/>
        </w:rPr>
        <w:t>Participant</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right</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has</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applications</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presentation</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deadline</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upon expiry</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at least</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five</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calendar</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day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ahead</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af-ZA"/>
        </w:rPr>
        <w:t>in writing</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from the commission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to demand</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of invitation</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clarification.</w:t>
      </w:r>
      <w:r w:rsidRPr="00631CF5">
        <w:rPr>
          <w:rFonts w:ascii="GHEA Grapalat" w:eastAsia="Times New Roman" w:hAnsi="GHEA Grapalat" w:cs="Times New Roman"/>
          <w:sz w:val="20"/>
          <w:szCs w:val="24"/>
          <w:lang w:val="af-ZA"/>
        </w:rPr>
        <w:t xml:space="preserve"> </w:t>
      </w:r>
      <w:r w:rsidRPr="00631CF5">
        <w:rPr>
          <w:rFonts w:ascii="Arial" w:eastAsia="Times New Roman" w:hAnsi="Arial" w:cs="Arial"/>
          <w:sz w:val="20"/>
          <w:szCs w:val="24"/>
          <w:lang w:val="en-US"/>
        </w:rPr>
        <w:t>The commission</w:t>
      </w:r>
      <w:r w:rsidRPr="00631CF5">
        <w:rPr>
          <w:rFonts w:ascii="GHEA Grapalat" w:eastAsia="Times New Roman" w:hAnsi="GHEA Grapalat" w:cs="Times New Roman"/>
          <w:sz w:val="20"/>
          <w:szCs w:val="24"/>
          <w:lang w:val="af-ZA"/>
        </w:rPr>
        <w:t xml:space="preserve"> </w:t>
      </w:r>
      <w:r w:rsidRPr="00631CF5">
        <w:rPr>
          <w:rFonts w:ascii="Arial" w:eastAsia="Times New Roman" w:hAnsi="Arial" w:cs="Arial"/>
          <w:sz w:val="20"/>
          <w:szCs w:val="24"/>
          <w:lang w:val="en-US"/>
        </w:rPr>
        <w:t>the request</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done</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to the participant</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clarification</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providing</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is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in writing</w:t>
      </w:r>
      <w:r w:rsidRPr="00631CF5" w:rsidDel="00A3468D">
        <w:rPr>
          <w:rFonts w:ascii="GHEA Grapalat" w:eastAsia="Times New Roman" w:hAnsi="GHEA Grapalat" w:cs="Sylfaen"/>
          <w:sz w:val="20"/>
          <w:szCs w:val="24"/>
          <w:lang w:val="af-ZA"/>
        </w:rPr>
        <w:t xml:space="preserve"> </w:t>
      </w:r>
      <w:r w:rsidRPr="00631CF5">
        <w:rPr>
          <w:rFonts w:ascii="GHEA Grapalat" w:eastAsia="Times New Roman" w:hAnsi="GHEA Grapalat" w:cs="Sylfaen"/>
          <w:sz w:val="20"/>
          <w:szCs w:val="24"/>
          <w:lang w:val="af-ZA"/>
        </w:rPr>
        <w:t xml:space="preserve">the </w:t>
      </w:r>
      <w:r w:rsidRPr="00631CF5">
        <w:rPr>
          <w:rFonts w:ascii="Arial" w:eastAsia="Times New Roman" w:hAnsi="Arial" w:cs="Arial"/>
          <w:sz w:val="20"/>
          <w:szCs w:val="24"/>
          <w:lang w:val="en-US"/>
        </w:rPr>
        <w:t>request</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to receive</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on the day</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next</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two</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calendar</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of the day</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during.</w:t>
      </w:r>
    </w:p>
    <w:p w:rsidR="00BB1514" w:rsidRPr="00631CF5" w:rsidRDefault="00BB1514" w:rsidP="00BB1514">
      <w:pPr>
        <w:autoSpaceDE w:val="0"/>
        <w:autoSpaceDN w:val="0"/>
        <w:adjustRightInd w:val="0"/>
        <w:spacing w:after="0" w:line="240" w:lineRule="auto"/>
        <w:ind w:firstLine="567"/>
        <w:jc w:val="both"/>
        <w:rPr>
          <w:rFonts w:ascii="GHEA Grapalat" w:eastAsia="Times New Roman" w:hAnsi="GHEA Grapalat" w:cs="Times New Roman"/>
          <w:sz w:val="20"/>
          <w:szCs w:val="20"/>
          <w:lang w:val="af-ZA"/>
        </w:rPr>
      </w:pPr>
      <w:r w:rsidRPr="00631CF5">
        <w:rPr>
          <w:rFonts w:ascii="GHEA Grapalat" w:eastAsia="Times New Roman" w:hAnsi="GHEA Grapalat" w:cs="Times New Roman"/>
          <w:sz w:val="20"/>
          <w:szCs w:val="24"/>
          <w:lang w:val="af-ZA"/>
        </w:rPr>
        <w:t xml:space="preserve">3.2 </w:t>
      </w:r>
      <w:r w:rsidRPr="00631CF5">
        <w:rPr>
          <w:rFonts w:ascii="Arial" w:eastAsia="Times New Roman" w:hAnsi="Arial" w:cs="Arial"/>
          <w:sz w:val="20"/>
          <w:szCs w:val="24"/>
          <w:lang w:val="en-US"/>
        </w:rPr>
        <w:t>Survey</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and:</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clarifications</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content</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about</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the statement</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clarification</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to provide</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the day</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published</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is</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rPr>
        <w:t xml:space="preserve">at </w:t>
      </w:r>
      <w:r w:rsidRPr="00631CF5">
        <w:rPr>
          <w:rFonts w:ascii="GHEA Grapalat" w:eastAsia="Times New Roman" w:hAnsi="GHEA Grapalat" w:cs="Sylfaen"/>
          <w:sz w:val="20"/>
          <w:szCs w:val="24"/>
          <w:lang w:val="af-ZA"/>
        </w:rPr>
        <w:t xml:space="preserve">www.procurement.am </w:t>
      </w:r>
      <w:r w:rsidRPr="00631CF5">
        <w:rPr>
          <w:rFonts w:ascii="Arial" w:eastAsia="Times New Roman" w:hAnsi="Arial" w:cs="Arial"/>
          <w:sz w:val="20"/>
          <w:szCs w:val="24"/>
          <w:lang w:val="en-US"/>
        </w:rPr>
        <w:t>active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 xml:space="preserve">newsletter </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 xml:space="preserve">hereinafter </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 xml:space="preserve">newsletter </w:t>
      </w:r>
      <w:r w:rsidRPr="00631CF5">
        <w:rPr>
          <w:rFonts w:ascii="GHEA Grapalat" w:eastAsia="Times New Roman" w:hAnsi="GHEA Grapalat" w:cs="Sylfaen"/>
          <w:sz w:val="20"/>
          <w:szCs w:val="24"/>
          <w:lang w:val="af-ZA"/>
        </w:rPr>
        <w:t xml:space="preserve">) </w:t>
      </w:r>
      <w:r w:rsidRPr="00631CF5">
        <w:rPr>
          <w:rFonts w:ascii="GHEA Grapalat" w:eastAsia="Times New Roman" w:hAnsi="GHEA Grapalat" w:cs="Times New Roman"/>
          <w:sz w:val="24"/>
          <w:szCs w:val="24"/>
          <w:lang w:val="af-ZA"/>
        </w:rPr>
        <w:t xml:space="preserve">" </w:t>
      </w:r>
      <w:r w:rsidRPr="00631CF5">
        <w:rPr>
          <w:rFonts w:ascii="Arial" w:eastAsia="Times New Roman" w:hAnsi="Arial" w:cs="Arial"/>
          <w:sz w:val="20"/>
          <w:szCs w:val="24"/>
          <w:lang w:val="en-US"/>
        </w:rPr>
        <w:t>Purchasing _</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 xml:space="preserve">announcements </w:t>
      </w:r>
      <w:r w:rsidRPr="00631CF5">
        <w:rPr>
          <w:rFonts w:ascii="GHEA Grapalat" w:eastAsia="Times New Roman" w:hAnsi="GHEA Grapalat" w:cs="Times New Roman"/>
          <w:sz w:val="24"/>
          <w:szCs w:val="24"/>
          <w:lang w:val="af-ZA"/>
        </w:rPr>
        <w: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department</w:t>
      </w:r>
      <w:r w:rsidRPr="00631CF5">
        <w:rPr>
          <w:rFonts w:ascii="GHEA Grapalat" w:eastAsia="Times New Roman" w:hAnsi="GHEA Grapalat" w:cs="Sylfaen"/>
          <w:sz w:val="20"/>
          <w:szCs w:val="24"/>
          <w:lang w:val="af-ZA"/>
        </w:rPr>
        <w:t xml:space="preserve"> </w:t>
      </w:r>
      <w:r w:rsidRPr="00631CF5">
        <w:rPr>
          <w:rFonts w:ascii="GHEA Grapalat" w:eastAsia="Times New Roman" w:hAnsi="GHEA Grapalat" w:cs="Times New Roman"/>
          <w:sz w:val="24"/>
          <w:szCs w:val="24"/>
          <w:lang w:val="af-ZA"/>
        </w:rPr>
        <w:t xml:space="preserve">" </w:t>
      </w:r>
      <w:r w:rsidRPr="00631CF5">
        <w:rPr>
          <w:rFonts w:ascii="Arial" w:eastAsia="Times New Roman" w:hAnsi="Arial" w:cs="Arial"/>
          <w:sz w:val="20"/>
          <w:szCs w:val="24"/>
          <w:lang w:val="en-US"/>
        </w:rPr>
        <w:t>Invitations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clarifications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regarding</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 xml:space="preserve">announcements </w:t>
      </w:r>
      <w:r w:rsidRPr="00631CF5">
        <w:rPr>
          <w:rFonts w:ascii="GHEA Grapalat" w:eastAsia="Times New Roman" w:hAnsi="GHEA Grapalat" w:cs="Times New Roman"/>
          <w:sz w:val="24"/>
          <w:szCs w:val="24"/>
          <w:lang w:val="af-ZA"/>
        </w:rPr>
        <w: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 xml:space="preserve">in subsection </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without</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to mention</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the request</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done</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to participate</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the data.</w:t>
      </w:r>
      <w:r w:rsidRPr="00631CF5">
        <w:rPr>
          <w:rFonts w:ascii="GHEA Grapalat" w:eastAsia="Times New Roman" w:hAnsi="GHEA Grapalat" w:cs="Tahoma"/>
          <w:sz w:val="20"/>
          <w:szCs w:val="24"/>
          <w:lang w:val="af-ZA"/>
        </w:rPr>
        <w:t xml:space="preserve"> </w:t>
      </w:r>
    </w:p>
    <w:p w:rsidR="00BB1514" w:rsidRPr="00631CF5" w:rsidRDefault="00BB1514" w:rsidP="00BB1514">
      <w:pPr>
        <w:autoSpaceDE w:val="0"/>
        <w:autoSpaceDN w:val="0"/>
        <w:adjustRightInd w:val="0"/>
        <w:spacing w:after="0" w:line="240" w:lineRule="auto"/>
        <w:ind w:firstLine="567"/>
        <w:jc w:val="both"/>
        <w:rPr>
          <w:rFonts w:ascii="GHEA Grapalat" w:eastAsia="Times New Roman" w:hAnsi="GHEA Grapalat" w:cs="Arial Unicode"/>
          <w:sz w:val="20"/>
          <w:szCs w:val="24"/>
          <w:lang w:val="af-ZA"/>
        </w:rPr>
      </w:pPr>
      <w:r w:rsidRPr="00631CF5">
        <w:rPr>
          <w:rFonts w:ascii="GHEA Grapalat" w:eastAsia="Times New Roman" w:hAnsi="GHEA Grapalat" w:cs="Arial Unicode"/>
          <w:sz w:val="20"/>
          <w:szCs w:val="24"/>
          <w:lang w:val="af-ZA"/>
        </w:rPr>
        <w:t xml:space="preserve">3.3 </w:t>
      </w:r>
      <w:r w:rsidRPr="00631CF5">
        <w:rPr>
          <w:rFonts w:ascii="Arial" w:eastAsia="Times New Roman" w:hAnsi="Arial" w:cs="Arial"/>
          <w:sz w:val="20"/>
          <w:szCs w:val="24"/>
        </w:rPr>
        <w:t>Clarification</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no</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 xml:space="preserve">provided if </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the request</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performed</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is</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hereby</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lang w:val="en-US"/>
        </w:rPr>
        <w:t xml:space="preserve">department </w:t>
      </w:r>
      <w:r w:rsidRPr="00631CF5">
        <w:rPr>
          <w:rFonts w:ascii="Arial" w:eastAsia="Times New Roman" w:hAnsi="Arial" w:cs="Arial"/>
          <w:sz w:val="20"/>
          <w:szCs w:val="24"/>
        </w:rPr>
        <w:t>who</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established</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period</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 xml:space="preserve">in violation </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as</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 xml:space="preserve">also </w:t>
      </w:r>
      <w:r w:rsidRPr="00631CF5">
        <w:rPr>
          <w:rFonts w:ascii="GHEA Grapalat" w:eastAsia="Times New Roman" w:hAnsi="GHEA Grapalat" w:cs="Arial Unicode"/>
          <w:sz w:val="20"/>
          <w:szCs w:val="24"/>
          <w:lang w:val="af-ZA"/>
        </w:rPr>
        <w:t xml:space="preserve">if </w:t>
      </w:r>
      <w:r w:rsidRPr="00631CF5">
        <w:rPr>
          <w:rFonts w:ascii="Arial" w:eastAsia="Times New Roman" w:hAnsi="Arial" w:cs="Arial"/>
          <w:sz w:val="20"/>
          <w:szCs w:val="24"/>
        </w:rPr>
        <w:t>_</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the request</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out</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is</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lang w:val="en-US"/>
        </w:rPr>
        <w:t>hereby</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of invitation</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content</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from the frame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0"/>
          <w:lang w:val="en-US"/>
        </w:rPr>
        <w:t>With</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 xml:space="preserve">in which </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the participant</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in writing</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be notified</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is</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clarification</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not to provide</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foundations</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 xml:space="preserve">about </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the survey</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to receive</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on the day</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next</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two</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calendar</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of the day</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 xml:space="preserve">during </w:t>
      </w:r>
      <w:r w:rsidRPr="00631CF5">
        <w:rPr>
          <w:rFonts w:ascii="GHEA Grapalat" w:eastAsia="Times New Roman" w:hAnsi="GHEA Grapalat" w:cs="Times New Roman"/>
          <w:sz w:val="20"/>
          <w:szCs w:val="20"/>
          <w:lang w:val="af-ZA"/>
        </w:rPr>
        <w:t>_</w:t>
      </w:r>
    </w:p>
    <w:p w:rsidR="00BB1514" w:rsidRPr="00631CF5" w:rsidRDefault="00BB1514" w:rsidP="00BB1514">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631CF5">
        <w:rPr>
          <w:rFonts w:ascii="GHEA Grapalat" w:eastAsia="Times New Roman" w:hAnsi="GHEA Grapalat" w:cs="Arial Unicode"/>
          <w:sz w:val="20"/>
          <w:szCs w:val="24"/>
          <w:lang w:val="af-ZA"/>
        </w:rPr>
        <w:t xml:space="preserve">3.4 </w:t>
      </w:r>
      <w:r w:rsidRPr="00631CF5">
        <w:rPr>
          <w:rFonts w:ascii="Arial" w:eastAsia="Times New Roman" w:hAnsi="Arial" w:cs="Arial"/>
          <w:sz w:val="20"/>
          <w:szCs w:val="24"/>
        </w:rPr>
        <w:t>Applications</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presentation</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deadline</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upon expiry</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at least</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five</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calendar</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day</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ahead</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in the invitation</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can</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are</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performed</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 xml:space="preserve">changes </w:t>
      </w:r>
      <w:r w:rsidRPr="00631CF5">
        <w:rPr>
          <w:rFonts w:ascii="Arial" w:eastAsia="Times New Roman" w:hAnsi="Arial" w:cs="Arial"/>
          <w:sz w:val="20"/>
          <w:szCs w:val="24"/>
          <w:lang w:val="en-US"/>
        </w:rPr>
        <w:t>.</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lang w:val="en-US"/>
        </w:rPr>
        <w:t xml:space="preserve">A </w:t>
      </w:r>
      <w:r w:rsidRPr="00631CF5">
        <w:rPr>
          <w:rFonts w:ascii="Arial" w:eastAsia="Times New Roman" w:hAnsi="Arial" w:cs="Arial"/>
          <w:sz w:val="20"/>
          <w:szCs w:val="24"/>
        </w:rPr>
        <w:t>change</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to perform</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on the day</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next</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three</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calendar</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of the day</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during</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change</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to perform</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and:</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them</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to provide</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conditions</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about</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statement</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is</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published</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 xml:space="preserve">in the newsletter </w:t>
      </w:r>
      <w:r w:rsidRPr="00631CF5">
        <w:rPr>
          <w:rFonts w:ascii="Arial" w:eastAsia="Times New Roman" w:hAnsi="Arial" w:cs="Arial"/>
          <w:sz w:val="20"/>
          <w:szCs w:val="24"/>
          <w:lang w:val="en-US"/>
        </w:rPr>
        <w:t>.</w:t>
      </w:r>
      <w:r w:rsidRPr="00631CF5">
        <w:rPr>
          <w:rFonts w:ascii="GHEA Grapalat" w:eastAsia="Times New Roman" w:hAnsi="GHEA Grapalat" w:cs="Arial Unicode"/>
          <w:sz w:val="20"/>
          <w:szCs w:val="24"/>
          <w:lang w:val="af-ZA"/>
        </w:rPr>
        <w:t xml:space="preserve"> </w:t>
      </w:r>
    </w:p>
    <w:p w:rsidR="00BB1514" w:rsidRPr="00631CF5" w:rsidRDefault="00BB1514" w:rsidP="00BB1514">
      <w:pPr>
        <w:autoSpaceDE w:val="0"/>
        <w:autoSpaceDN w:val="0"/>
        <w:adjustRightInd w:val="0"/>
        <w:spacing w:after="0" w:line="240" w:lineRule="auto"/>
        <w:ind w:firstLine="567"/>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3.5 </w:t>
      </w:r>
      <w:r w:rsidRPr="00631CF5">
        <w:rPr>
          <w:rFonts w:ascii="Arial" w:eastAsia="Times New Roman" w:hAnsi="Arial" w:cs="Arial"/>
          <w:sz w:val="20"/>
          <w:szCs w:val="24"/>
          <w:lang w:val="hy-AM"/>
        </w:rPr>
        <w:t>Unique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who?</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right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has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until</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in the invitation</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of changes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performance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for</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established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deadline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expiration </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electronic</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of mail</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through</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appraiser</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of the commission</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to the secretary</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present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justifications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by invitation</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established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of purchase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subject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characteristics: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by law</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planned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competition</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provision</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and: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discrimination</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exclusion</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requirements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from the point of view of</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without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to mention</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name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last name </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Presented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justifications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acceptable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to be considered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case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appraiser</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the commission</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established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within the deadline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with them</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conditioned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changes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is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perform</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in the invitation </w:t>
      </w:r>
      <w:r w:rsidRPr="00631CF5">
        <w:rPr>
          <w:rFonts w:ascii="GHEA Grapalat" w:eastAsia="Times New Roman" w:hAnsi="GHEA Grapalat" w:cs="Sylfaen"/>
          <w:sz w:val="20"/>
          <w:szCs w:val="24"/>
          <w:lang w:val="hy-AM"/>
        </w:rPr>
        <w:t>.</w:t>
      </w:r>
    </w:p>
    <w:p w:rsidR="00BB1514" w:rsidRPr="00631CF5" w:rsidRDefault="00BB1514" w:rsidP="00BB1514">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631CF5">
        <w:rPr>
          <w:rFonts w:ascii="GHEA Grapalat" w:eastAsia="Times New Roman" w:hAnsi="GHEA Grapalat" w:cs="Arial Unicode"/>
          <w:sz w:val="20"/>
          <w:szCs w:val="24"/>
          <w:lang w:val="hy-AM"/>
        </w:rPr>
        <w:t xml:space="preserve">3.5 </w:t>
      </w:r>
      <w:r w:rsidRPr="00631CF5">
        <w:rPr>
          <w:rFonts w:ascii="Arial" w:eastAsia="Times New Roman" w:hAnsi="Arial" w:cs="Arial"/>
          <w:sz w:val="20"/>
          <w:szCs w:val="24"/>
          <w:lang w:val="hy-AM"/>
        </w:rPr>
        <w:t>Invitation</w:t>
      </w:r>
      <w:r w:rsidRPr="00631CF5">
        <w:rPr>
          <w:rFonts w:ascii="GHEA Grapalat" w:eastAsia="Times New Roman" w:hAnsi="GHEA Grapalat" w:cs="Arial Unicode"/>
          <w:sz w:val="20"/>
          <w:szCs w:val="24"/>
          <w:lang w:val="hy-AM"/>
        </w:rPr>
        <w:t xml:space="preserve"> </w:t>
      </w:r>
      <w:r w:rsidRPr="00631CF5">
        <w:rPr>
          <w:rFonts w:ascii="Arial" w:eastAsia="Times New Roman" w:hAnsi="Arial" w:cs="Arial"/>
          <w:sz w:val="20"/>
          <w:szCs w:val="24"/>
          <w:lang w:val="hy-AM"/>
        </w:rPr>
        <w:t>changes</w:t>
      </w:r>
      <w:r w:rsidRPr="00631CF5">
        <w:rPr>
          <w:rFonts w:ascii="GHEA Grapalat" w:eastAsia="Times New Roman" w:hAnsi="GHEA Grapalat" w:cs="Arial Unicode"/>
          <w:sz w:val="20"/>
          <w:szCs w:val="24"/>
          <w:lang w:val="hy-AM"/>
        </w:rPr>
        <w:t xml:space="preserve"> </w:t>
      </w:r>
      <w:r w:rsidRPr="00631CF5">
        <w:rPr>
          <w:rFonts w:ascii="Arial" w:eastAsia="Times New Roman" w:hAnsi="Arial" w:cs="Arial"/>
          <w:sz w:val="20"/>
          <w:szCs w:val="24"/>
          <w:lang w:val="hy-AM"/>
        </w:rPr>
        <w:t>to be done</w:t>
      </w:r>
      <w:r w:rsidRPr="00631CF5">
        <w:rPr>
          <w:rFonts w:ascii="GHEA Grapalat" w:eastAsia="Times New Roman" w:hAnsi="GHEA Grapalat" w:cs="Arial Unicode"/>
          <w:sz w:val="20"/>
          <w:szCs w:val="24"/>
          <w:lang w:val="hy-AM"/>
        </w:rPr>
        <w:t xml:space="preserve"> </w:t>
      </w:r>
      <w:r w:rsidRPr="00631CF5">
        <w:rPr>
          <w:rFonts w:ascii="Arial" w:eastAsia="Times New Roman" w:hAnsi="Arial" w:cs="Arial"/>
          <w:sz w:val="20"/>
          <w:szCs w:val="24"/>
          <w:lang w:val="hy-AM"/>
        </w:rPr>
        <w:t>case</w:t>
      </w:r>
      <w:r w:rsidRPr="00631CF5">
        <w:rPr>
          <w:rFonts w:ascii="GHEA Grapalat" w:eastAsia="Times New Roman" w:hAnsi="GHEA Grapalat" w:cs="Arial Unicode"/>
          <w:sz w:val="20"/>
          <w:szCs w:val="24"/>
          <w:lang w:val="hy-AM"/>
        </w:rPr>
        <w:t xml:space="preserve"> </w:t>
      </w:r>
      <w:r w:rsidRPr="00631CF5">
        <w:rPr>
          <w:rFonts w:ascii="Arial" w:eastAsia="Times New Roman" w:hAnsi="Arial" w:cs="Arial"/>
          <w:sz w:val="20"/>
          <w:szCs w:val="24"/>
          <w:lang w:val="hy-AM"/>
        </w:rPr>
        <w:t>applications</w:t>
      </w:r>
      <w:r w:rsidRPr="00631CF5">
        <w:rPr>
          <w:rFonts w:ascii="GHEA Grapalat" w:eastAsia="Times New Roman" w:hAnsi="GHEA Grapalat" w:cs="Arial Unicode"/>
          <w:sz w:val="20"/>
          <w:szCs w:val="24"/>
          <w:lang w:val="hy-AM"/>
        </w:rPr>
        <w:t xml:space="preserve"> </w:t>
      </w:r>
      <w:r w:rsidRPr="00631CF5">
        <w:rPr>
          <w:rFonts w:ascii="Arial" w:eastAsia="Times New Roman" w:hAnsi="Arial" w:cs="Arial"/>
          <w:sz w:val="20"/>
          <w:szCs w:val="24"/>
          <w:lang w:val="hy-AM"/>
        </w:rPr>
        <w:t>to present</w:t>
      </w:r>
      <w:r w:rsidRPr="00631CF5">
        <w:rPr>
          <w:rFonts w:ascii="GHEA Grapalat" w:eastAsia="Times New Roman" w:hAnsi="GHEA Grapalat" w:cs="Arial Unicode"/>
          <w:sz w:val="20"/>
          <w:szCs w:val="24"/>
          <w:lang w:val="hy-AM"/>
        </w:rPr>
        <w:t xml:space="preserve"> </w:t>
      </w:r>
      <w:r w:rsidRPr="00631CF5">
        <w:rPr>
          <w:rFonts w:ascii="Arial" w:eastAsia="Times New Roman" w:hAnsi="Arial" w:cs="Arial"/>
          <w:sz w:val="20"/>
          <w:szCs w:val="24"/>
          <w:lang w:val="hy-AM"/>
        </w:rPr>
        <w:t>deadline</w:t>
      </w:r>
      <w:r w:rsidRPr="00631CF5">
        <w:rPr>
          <w:rFonts w:ascii="GHEA Grapalat" w:eastAsia="Times New Roman" w:hAnsi="GHEA Grapalat" w:cs="Arial Unicode"/>
          <w:sz w:val="20"/>
          <w:szCs w:val="24"/>
          <w:lang w:val="hy-AM"/>
        </w:rPr>
        <w:t xml:space="preserve"> </w:t>
      </w:r>
      <w:r w:rsidRPr="00631CF5">
        <w:rPr>
          <w:rFonts w:ascii="Arial" w:eastAsia="Times New Roman" w:hAnsi="Arial" w:cs="Arial"/>
          <w:sz w:val="20"/>
          <w:szCs w:val="24"/>
          <w:lang w:val="hy-AM"/>
        </w:rPr>
        <w:t>counted</w:t>
      </w:r>
      <w:r w:rsidRPr="00631CF5">
        <w:rPr>
          <w:rFonts w:ascii="GHEA Grapalat" w:eastAsia="Times New Roman" w:hAnsi="GHEA Grapalat" w:cs="Arial Unicode"/>
          <w:sz w:val="20"/>
          <w:szCs w:val="24"/>
          <w:lang w:val="hy-AM"/>
        </w:rPr>
        <w:t xml:space="preserve"> </w:t>
      </w:r>
      <w:r w:rsidRPr="00631CF5">
        <w:rPr>
          <w:rFonts w:ascii="Arial" w:eastAsia="Times New Roman" w:hAnsi="Arial" w:cs="Arial"/>
          <w:sz w:val="20"/>
          <w:szCs w:val="24"/>
          <w:lang w:val="hy-AM"/>
        </w:rPr>
        <w:t>is</w:t>
      </w:r>
      <w:r w:rsidRPr="00631CF5">
        <w:rPr>
          <w:rFonts w:ascii="GHEA Grapalat" w:eastAsia="Times New Roman" w:hAnsi="GHEA Grapalat" w:cs="Arial Unicode"/>
          <w:sz w:val="20"/>
          <w:szCs w:val="24"/>
          <w:lang w:val="hy-AM"/>
        </w:rPr>
        <w:t xml:space="preserve"> </w:t>
      </w:r>
      <w:r w:rsidRPr="00631CF5">
        <w:rPr>
          <w:rFonts w:ascii="Arial" w:eastAsia="Times New Roman" w:hAnsi="Arial" w:cs="Arial"/>
          <w:sz w:val="20"/>
          <w:szCs w:val="24"/>
          <w:lang w:val="hy-AM"/>
        </w:rPr>
        <w:t>that</w:t>
      </w:r>
      <w:r w:rsidRPr="00631CF5">
        <w:rPr>
          <w:rFonts w:ascii="GHEA Grapalat" w:eastAsia="Times New Roman" w:hAnsi="GHEA Grapalat" w:cs="Arial Unicode"/>
          <w:sz w:val="20"/>
          <w:szCs w:val="24"/>
          <w:lang w:val="hy-AM"/>
        </w:rPr>
        <w:t xml:space="preserve"> </w:t>
      </w:r>
      <w:r w:rsidRPr="00631CF5">
        <w:rPr>
          <w:rFonts w:ascii="Arial" w:eastAsia="Times New Roman" w:hAnsi="Arial" w:cs="Arial"/>
          <w:sz w:val="20"/>
          <w:szCs w:val="24"/>
          <w:lang w:val="hy-AM"/>
        </w:rPr>
        <w:t>of changes</w:t>
      </w:r>
      <w:r w:rsidRPr="00631CF5">
        <w:rPr>
          <w:rFonts w:ascii="GHEA Grapalat" w:eastAsia="Times New Roman" w:hAnsi="GHEA Grapalat" w:cs="Arial Unicode"/>
          <w:sz w:val="20"/>
          <w:szCs w:val="24"/>
          <w:lang w:val="hy-AM"/>
        </w:rPr>
        <w:t xml:space="preserve"> </w:t>
      </w:r>
      <w:r w:rsidRPr="00631CF5">
        <w:rPr>
          <w:rFonts w:ascii="Arial" w:eastAsia="Times New Roman" w:hAnsi="Arial" w:cs="Arial"/>
          <w:sz w:val="20"/>
          <w:szCs w:val="24"/>
          <w:lang w:val="hy-AM"/>
        </w:rPr>
        <w:t>about</w:t>
      </w:r>
      <w:r w:rsidRPr="00631CF5">
        <w:rPr>
          <w:rFonts w:ascii="GHEA Grapalat" w:eastAsia="Times New Roman" w:hAnsi="GHEA Grapalat" w:cs="Arial Unicode"/>
          <w:sz w:val="20"/>
          <w:szCs w:val="24"/>
          <w:lang w:val="hy-AM"/>
        </w:rPr>
        <w:t xml:space="preserve"> </w:t>
      </w:r>
      <w:r w:rsidRPr="00631CF5">
        <w:rPr>
          <w:rFonts w:ascii="Arial" w:eastAsia="Times New Roman" w:hAnsi="Arial" w:cs="Arial"/>
          <w:sz w:val="20"/>
          <w:szCs w:val="24"/>
          <w:lang w:val="hy-AM"/>
        </w:rPr>
        <w:t>in the newsletter</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statement</w:t>
      </w:r>
      <w:r w:rsidRPr="00631CF5">
        <w:rPr>
          <w:rFonts w:ascii="GHEA Grapalat" w:eastAsia="Times New Roman" w:hAnsi="GHEA Grapalat" w:cs="Arial Unicode"/>
          <w:sz w:val="20"/>
          <w:szCs w:val="24"/>
          <w:lang w:val="hy-AM"/>
        </w:rPr>
        <w:t xml:space="preserve"> </w:t>
      </w:r>
      <w:r w:rsidRPr="00631CF5">
        <w:rPr>
          <w:rFonts w:ascii="Arial" w:eastAsia="Times New Roman" w:hAnsi="Arial" w:cs="Arial"/>
          <w:sz w:val="20"/>
          <w:szCs w:val="24"/>
          <w:lang w:val="hy-AM"/>
        </w:rPr>
        <w:t>publication</w:t>
      </w:r>
      <w:r w:rsidRPr="00631CF5">
        <w:rPr>
          <w:rFonts w:ascii="GHEA Grapalat" w:eastAsia="Times New Roman" w:hAnsi="GHEA Grapalat" w:cs="Arial Unicode"/>
          <w:sz w:val="20"/>
          <w:szCs w:val="24"/>
          <w:lang w:val="hy-AM"/>
        </w:rPr>
        <w:t xml:space="preserve"> </w:t>
      </w:r>
      <w:r w:rsidRPr="00631CF5">
        <w:rPr>
          <w:rFonts w:ascii="Arial" w:eastAsia="Times New Roman" w:hAnsi="Arial" w:cs="Arial"/>
          <w:sz w:val="20"/>
          <w:szCs w:val="24"/>
          <w:lang w:val="hy-AM"/>
        </w:rPr>
        <w:t>from the day</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p>
    <w:p w:rsidR="00BB1514" w:rsidRPr="00631CF5" w:rsidRDefault="00BB1514" w:rsidP="00BB1514">
      <w:pPr>
        <w:spacing w:after="0" w:line="240" w:lineRule="auto"/>
        <w:jc w:val="center"/>
        <w:rPr>
          <w:rFonts w:ascii="GHEA Grapalat" w:eastAsia="Times New Roman" w:hAnsi="GHEA Grapalat" w:cs="Arial"/>
          <w:b/>
          <w:sz w:val="20"/>
          <w:szCs w:val="24"/>
          <w:lang w:val="hy-AM"/>
        </w:rPr>
      </w:pPr>
      <w:r w:rsidRPr="00631CF5">
        <w:rPr>
          <w:rFonts w:ascii="GHEA Grapalat" w:eastAsia="Times New Roman" w:hAnsi="GHEA Grapalat" w:cs="Times New Roman"/>
          <w:b/>
          <w:sz w:val="20"/>
          <w:szCs w:val="24"/>
          <w:lang w:val="hy-AM"/>
        </w:rPr>
        <w:t xml:space="preserve">4. </w:t>
      </w:r>
      <w:r w:rsidRPr="00631CF5">
        <w:rPr>
          <w:rFonts w:ascii="Arial" w:eastAsia="Times New Roman" w:hAnsi="Arial" w:cs="Arial"/>
          <w:b/>
          <w:sz w:val="20"/>
          <w:szCs w:val="24"/>
          <w:lang w:val="hy-AM"/>
        </w:rPr>
        <w:t>THE APPLICATION</w:t>
      </w:r>
      <w:r w:rsidRPr="00631CF5">
        <w:rPr>
          <w:rFonts w:ascii="GHEA Grapalat" w:eastAsia="Times New Roman" w:hAnsi="GHEA Grapalat" w:cs="Arial"/>
          <w:b/>
          <w:sz w:val="20"/>
          <w:szCs w:val="24"/>
          <w:lang w:val="hy-AM"/>
        </w:rPr>
        <w:t xml:space="preserve"> </w:t>
      </w:r>
      <w:r w:rsidRPr="00631CF5">
        <w:rPr>
          <w:rFonts w:ascii="Arial" w:eastAsia="Times New Roman" w:hAnsi="Arial" w:cs="Arial"/>
          <w:b/>
          <w:sz w:val="20"/>
          <w:szCs w:val="24"/>
          <w:lang w:val="hy-AM"/>
        </w:rPr>
        <w:t>TO PRESENT</w:t>
      </w:r>
      <w:r w:rsidRPr="00631CF5">
        <w:rPr>
          <w:rFonts w:ascii="GHEA Grapalat" w:eastAsia="Times New Roman" w:hAnsi="GHEA Grapalat" w:cs="Arial"/>
          <w:b/>
          <w:sz w:val="20"/>
          <w:szCs w:val="24"/>
          <w:lang w:val="hy-AM"/>
        </w:rPr>
        <w:t xml:space="preserve"> </w:t>
      </w:r>
      <w:r w:rsidRPr="00631CF5">
        <w:rPr>
          <w:rFonts w:ascii="Arial" w:eastAsia="Times New Roman" w:hAnsi="Arial" w:cs="Arial"/>
          <w:b/>
          <w:sz w:val="20"/>
          <w:szCs w:val="24"/>
          <w:lang w:val="hy-AM"/>
        </w:rPr>
        <w:t>THE PROCEDURE</w:t>
      </w:r>
    </w:p>
    <w:p w:rsidR="00BB1514" w:rsidRPr="00631CF5" w:rsidRDefault="00BB1514" w:rsidP="00BB1514">
      <w:pPr>
        <w:spacing w:after="0" w:line="240" w:lineRule="auto"/>
        <w:jc w:val="center"/>
        <w:rPr>
          <w:rFonts w:ascii="GHEA Grapalat" w:eastAsia="Times New Roman" w:hAnsi="GHEA Grapalat" w:cs="Times New Roman"/>
          <w:b/>
          <w:sz w:val="20"/>
          <w:szCs w:val="24"/>
          <w:lang w:val="hy-AM"/>
        </w:rPr>
      </w:pPr>
      <w:r w:rsidRPr="00631CF5">
        <w:rPr>
          <w:rFonts w:ascii="GHEA Grapalat" w:eastAsia="Times New Roman" w:hAnsi="GHEA Grapalat" w:cs="Times New Roman"/>
          <w:b/>
          <w:sz w:val="20"/>
          <w:szCs w:val="24"/>
          <w:lang w:val="hy-AM"/>
        </w:rPr>
        <w:t xml:space="preserve">  </w:t>
      </w:r>
    </w:p>
    <w:p w:rsidR="00BB1514" w:rsidRPr="00631CF5" w:rsidRDefault="00BB1514" w:rsidP="00BB1514">
      <w:pPr>
        <w:spacing w:after="0" w:line="240" w:lineRule="auto"/>
        <w:ind w:firstLine="567"/>
        <w:jc w:val="both"/>
        <w:rPr>
          <w:rFonts w:ascii="GHEA Grapalat" w:eastAsia="Times New Roman" w:hAnsi="GHEA Grapalat" w:cs="Times New Roman"/>
          <w:sz w:val="20"/>
          <w:szCs w:val="24"/>
          <w:lang w:val="af-ZA"/>
        </w:rPr>
      </w:pPr>
      <w:r w:rsidRPr="00631CF5">
        <w:rPr>
          <w:rFonts w:ascii="GHEA Grapalat" w:eastAsia="Times New Roman" w:hAnsi="GHEA Grapalat" w:cs="Times New Roman"/>
          <w:sz w:val="20"/>
          <w:szCs w:val="24"/>
          <w:lang w:val="hy-AM"/>
        </w:rPr>
        <w:lastRenderedPageBreak/>
        <w:t xml:space="preserve">4.1 </w:t>
      </w:r>
      <w:r w:rsidRPr="00631CF5">
        <w:rPr>
          <w:rFonts w:ascii="Arial" w:eastAsia="Times New Roman" w:hAnsi="Arial" w:cs="Arial"/>
          <w:sz w:val="20"/>
          <w:szCs w:val="24"/>
          <w:lang w:val="hy-AM"/>
        </w:rPr>
        <w:t xml:space="preserve">Herein </w:t>
      </w:r>
      <w:r w:rsidRPr="00631CF5">
        <w:rPr>
          <w:rFonts w:ascii="GHEA Grapalat" w:eastAsia="Times New Roman" w:hAnsi="GHEA Grapalat" w:cs="Sylfaen"/>
          <w:sz w:val="20"/>
          <w:szCs w:val="24"/>
          <w:lang w:val="hy-AM"/>
        </w:rPr>
        <w:t>_</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to the procedure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to participate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for</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the participant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to the commission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presents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is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application.</w:t>
      </w:r>
      <w:r w:rsidRPr="00631CF5">
        <w:rPr>
          <w:rFonts w:ascii="GHEA Grapalat" w:eastAsia="Times New Roman" w:hAnsi="GHEA Grapalat" w:cs="Times New Roman"/>
          <w:sz w:val="20"/>
          <w:szCs w:val="24"/>
          <w:lang w:val="af-ZA"/>
        </w:rPr>
        <w:t xml:space="preserve"> </w:t>
      </w:r>
      <w:r w:rsidRPr="00631CF5">
        <w:rPr>
          <w:rFonts w:ascii="Arial" w:eastAsia="Times New Roman" w:hAnsi="Arial" w:cs="Arial"/>
          <w:sz w:val="20"/>
          <w:szCs w:val="24"/>
          <w:lang w:val="en-US"/>
        </w:rPr>
        <w:t>The application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hereby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of invitation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based 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to participate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from</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presentable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the offer</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 xml:space="preserve">is </w:t>
      </w:r>
      <w:r w:rsidRPr="00631CF5">
        <w:rPr>
          <w:rFonts w:ascii="GHEA Grapalat" w:eastAsia="Times New Roman" w:hAnsi="GHEA Grapalat" w:cs="Sylfaen"/>
          <w:sz w:val="20"/>
          <w:szCs w:val="24"/>
          <w:lang w:val="af-ZA"/>
        </w:rPr>
        <w:t>_</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hy-AM"/>
        </w:rPr>
      </w:pPr>
      <w:r w:rsidRPr="00631CF5">
        <w:rPr>
          <w:rFonts w:ascii="Arial" w:eastAsia="Times New Roman" w:hAnsi="Arial" w:cs="Arial"/>
          <w:sz w:val="20"/>
          <w:szCs w:val="20"/>
          <w:lang w:val="af-ZA"/>
        </w:rPr>
        <w:t>Participant</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af-ZA"/>
        </w:rPr>
        <w:t>can</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af-ZA"/>
        </w:rPr>
        <w:t>is</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af-ZA"/>
        </w:rPr>
        <w:t>application</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af-ZA"/>
        </w:rPr>
        <w:t>present</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af-ZA"/>
        </w:rPr>
        <w:t>how</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af-ZA"/>
        </w:rPr>
        <w:t>each</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af-ZA"/>
        </w:rPr>
        <w:t xml:space="preserve">dose </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af-ZA"/>
        </w:rPr>
        <w:t>so</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af-ZA"/>
        </w:rPr>
        <w:t>email</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af-ZA"/>
        </w:rPr>
        <w:t>don't</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af-ZA"/>
        </w:rPr>
        <w:t>how many</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af-ZA"/>
        </w:rPr>
        <w:t>or</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af-ZA"/>
        </w:rPr>
        <w:t>all</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portions</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af-ZA"/>
        </w:rPr>
        <w:t xml:space="preserve">for </w:t>
      </w:r>
      <w:r w:rsidRPr="00631CF5">
        <w:rPr>
          <w:rFonts w:ascii="Arial" w:eastAsia="Times New Roman" w:hAnsi="Arial" w:cs="Arial"/>
          <w:sz w:val="20"/>
          <w:szCs w:val="24"/>
          <w:lang w:val="hy-AM"/>
        </w:rPr>
        <w:t>.</w:t>
      </w:r>
      <w:r w:rsidRPr="00631CF5">
        <w:rPr>
          <w:rFonts w:ascii="GHEA Grapalat" w:eastAsia="Times New Roman" w:hAnsi="GHEA Grapalat" w:cs="Sylfaen"/>
          <w:sz w:val="20"/>
          <w:szCs w:val="24"/>
          <w:lang w:val="hy-AM"/>
        </w:rPr>
        <w:t xml:space="preserve">  </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hy-AM"/>
        </w:rPr>
      </w:pPr>
      <w:r w:rsidRPr="00631CF5">
        <w:rPr>
          <w:rFonts w:ascii="Arial" w:eastAsia="Times New Roman" w:hAnsi="Arial" w:cs="Arial"/>
          <w:sz w:val="20"/>
          <w:szCs w:val="24"/>
          <w:lang w:val="hy-AM"/>
        </w:rPr>
        <w:t>The application</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is introduced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is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until</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of it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for</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hereby</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by invitation</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established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period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the end.</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hy-AM"/>
        </w:rPr>
      </w:pPr>
      <w:r w:rsidRPr="00631CF5">
        <w:rPr>
          <w:rFonts w:ascii="Arial" w:eastAsia="Times New Roman" w:hAnsi="Arial" w:cs="Arial"/>
          <w:sz w:val="20"/>
          <w:szCs w:val="24"/>
          <w:lang w:val="hy-AM"/>
        </w:rPr>
        <w:t>Application:</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of preparation</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order</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described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is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hereby</w:t>
      </w:r>
      <w:r w:rsidRPr="00631CF5">
        <w:rPr>
          <w:rFonts w:ascii="GHEA Grapalat" w:eastAsia="Times New Roman" w:hAnsi="GHEA Grapalat" w:cs="Sylfaen"/>
          <w:sz w:val="20"/>
          <w:szCs w:val="24"/>
          <w:lang w:val="hy-AM"/>
        </w:rPr>
        <w:t xml:space="preserve"> 2nd </w:t>
      </w:r>
      <w:r w:rsidRPr="00631CF5">
        <w:rPr>
          <w:rFonts w:ascii="Arial" w:eastAsia="Times New Roman" w:hAnsi="Arial" w:cs="Arial"/>
          <w:sz w:val="20"/>
          <w:szCs w:val="24"/>
          <w:lang w:val="hy-AM"/>
        </w:rPr>
        <w:t>of the invitation</w:t>
      </w:r>
      <w:r w:rsidRPr="00631CF5">
        <w:rPr>
          <w:rFonts w:ascii="GHEA Grapalat" w:eastAsia="Times New Roman" w:hAnsi="GHEA Grapalat" w:cs="Sylfaen"/>
          <w:sz w:val="20"/>
          <w:szCs w:val="24"/>
          <w:lang w:val="hy-AM"/>
        </w:rPr>
        <w:t xml:space="preserve"> in the </w:t>
      </w:r>
      <w:r w:rsidRPr="00631CF5">
        <w:rPr>
          <w:rFonts w:ascii="Arial" w:eastAsia="Times New Roman" w:hAnsi="Arial" w:cs="Arial"/>
          <w:sz w:val="20"/>
          <w:szCs w:val="24"/>
          <w:lang w:val="hy-AM"/>
        </w:rPr>
        <w:t>quote part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of inquiry</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applications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to prepare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instruction.</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4.2 </w:t>
      </w:r>
      <w:r w:rsidRPr="00631CF5">
        <w:rPr>
          <w:rFonts w:ascii="Arial" w:eastAsia="Times New Roman" w:hAnsi="Arial" w:cs="Arial"/>
          <w:sz w:val="20"/>
          <w:szCs w:val="24"/>
          <w:lang w:val="hy-AM"/>
        </w:rPr>
        <w:t>Procedure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applications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necessary</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is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present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0"/>
          <w:lang w:val="af-ZA"/>
        </w:rPr>
        <w:t>to the commission</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no</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later </w:t>
      </w:r>
      <w:r w:rsidRPr="00631CF5">
        <w:rPr>
          <w:rFonts w:ascii="GHEA Grapalat" w:eastAsia="Times New Roman" w:hAnsi="GHEA Grapalat" w:cs="Sylfaen"/>
          <w:sz w:val="20"/>
          <w:szCs w:val="24"/>
          <w:lang w:val="hy-AM"/>
        </w:rPr>
        <w:t xml:space="preserve">than </w:t>
      </w:r>
      <w:r w:rsidRPr="00631CF5">
        <w:rPr>
          <w:rFonts w:ascii="Arial" w:eastAsia="Times New Roman" w:hAnsi="Arial" w:cs="Arial"/>
          <w:sz w:val="20"/>
          <w:szCs w:val="24"/>
          <w:lang w:val="hy-AM"/>
        </w:rPr>
        <w:t>_</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hereby</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of the procedure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the statement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and: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the invitation</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in the newsletter</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to be published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from the date</w:t>
      </w:r>
      <w:r w:rsidRPr="00631CF5">
        <w:rPr>
          <w:rFonts w:ascii="GHEA Grapalat" w:eastAsia="Times New Roman" w:hAnsi="GHEA Grapalat" w:cs="Sylfaen"/>
          <w:sz w:val="20"/>
          <w:szCs w:val="24"/>
          <w:lang w:val="hy-AM"/>
        </w:rPr>
        <w:t xml:space="preserve"> </w:t>
      </w:r>
      <w:r w:rsidR="007F22DE">
        <w:rPr>
          <w:rFonts w:eastAsia="Times New Roman" w:cs="Sylfaen"/>
          <w:b/>
          <w:sz w:val="20"/>
          <w:szCs w:val="20"/>
          <w:lang w:val="hy-AM"/>
        </w:rPr>
        <w:t xml:space="preserve">19.01.2024 </w:t>
      </w:r>
      <w:r w:rsidRPr="00631CF5">
        <w:rPr>
          <w:rFonts w:ascii="GHEA Grapalat" w:eastAsia="Times New Roman" w:hAnsi="GHEA Grapalat" w:cs="Sylfaen"/>
          <w:b/>
          <w:sz w:val="20"/>
          <w:szCs w:val="20"/>
          <w:lang w:val="hy-AM"/>
        </w:rPr>
        <w:t xml:space="preserve">_ </w:t>
      </w:r>
      <w:r w:rsidRPr="00631CF5">
        <w:rPr>
          <w:rFonts w:ascii="Arial" w:eastAsia="Times New Roman" w:hAnsi="Arial" w:cs="Arial"/>
          <w:b/>
          <w:sz w:val="20"/>
          <w:szCs w:val="20"/>
          <w:lang w:val="hy-AM"/>
        </w:rPr>
        <w:t xml:space="preserve">at </w:t>
      </w:r>
      <w:r w:rsidRPr="00631CF5">
        <w:rPr>
          <w:rFonts w:ascii="GHEA Grapalat" w:eastAsia="Times New Roman" w:hAnsi="GHEA Grapalat" w:cs="Sylfaen"/>
          <w:b/>
          <w:sz w:val="20"/>
          <w:szCs w:val="20"/>
          <w:lang w:val="hy-AM"/>
        </w:rPr>
        <w:t xml:space="preserve">11:00 , </w:t>
      </w:r>
      <w:r w:rsidRPr="00631CF5">
        <w:rPr>
          <w:rFonts w:ascii="Arial" w:eastAsia="Times New Roman" w:hAnsi="Arial" w:cs="Arial"/>
          <w:b/>
          <w:sz w:val="20"/>
          <w:szCs w:val="20"/>
          <w:lang w:val="af-ZA"/>
        </w:rPr>
        <w:t xml:space="preserve">RA </w:t>
      </w:r>
      <w:r w:rsidRPr="00631CF5">
        <w:rPr>
          <w:rFonts w:ascii="Arial" w:eastAsia="Times New Roman" w:hAnsi="Arial" w:cs="Arial"/>
          <w:b/>
          <w:sz w:val="20"/>
          <w:szCs w:val="20"/>
          <w:lang w:val="hy-AM"/>
        </w:rPr>
        <w:t>_</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Lori</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 xml:space="preserve">Marz </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hy-AM"/>
        </w:rPr>
        <w:t xml:space="preserve">c </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hy-AM"/>
        </w:rPr>
        <w:t xml:space="preserve">Tumanyan </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hy-AM"/>
        </w:rPr>
        <w:t>central</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 xml:space="preserve">Street </w:t>
      </w:r>
      <w:r w:rsidRPr="00631CF5">
        <w:rPr>
          <w:rFonts w:ascii="GHEA Grapalat" w:eastAsia="Times New Roman" w:hAnsi="GHEA Grapalat" w:cs="Times New Roman"/>
          <w:b/>
          <w:sz w:val="20"/>
          <w:szCs w:val="20"/>
          <w:lang w:val="hy-AM"/>
        </w:rPr>
        <w:t xml:space="preserve">1 </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hy-AM"/>
        </w:rPr>
        <w:t>Tumanyan</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af-ZA"/>
        </w:rPr>
        <w:t>of the municipality</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administrative</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building</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at the address </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hy-AM"/>
        </w:rPr>
      </w:pPr>
      <w:r w:rsidRPr="00631CF5">
        <w:rPr>
          <w:rFonts w:ascii="Arial" w:eastAsia="Times New Roman" w:hAnsi="Arial" w:cs="Arial"/>
          <w:sz w:val="20"/>
          <w:szCs w:val="24"/>
          <w:lang w:val="hy-AM"/>
        </w:rPr>
        <w:t>of the procedure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applications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gets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and: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applications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in the registry</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registration</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is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of the commission</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secretary</w:t>
      </w:r>
      <w:r w:rsidRPr="00631CF5">
        <w:rPr>
          <w:rFonts w:ascii="GHEA Grapalat" w:eastAsia="Times New Roman" w:hAnsi="GHEA Grapalat" w:cs="Sylfaen"/>
          <w:sz w:val="20"/>
          <w:szCs w:val="24"/>
          <w:lang w:val="hy-AM"/>
        </w:rPr>
        <w:t xml:space="preserve"> </w:t>
      </w:r>
      <w:r w:rsidRPr="00631CF5">
        <w:rPr>
          <w:rFonts w:ascii="Arial" w:eastAsia="Times New Roman" w:hAnsi="Arial" w:cs="Arial"/>
          <w:b/>
          <w:sz w:val="20"/>
          <w:szCs w:val="20"/>
          <w:lang w:val="hy-AM"/>
        </w:rPr>
        <w:t>Pearl</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 xml:space="preserve">Chatinyan </w:t>
      </w:r>
      <w:r w:rsidRPr="00631CF5">
        <w:rPr>
          <w:rFonts w:ascii="Arial" w:eastAsia="Times New Roman" w:hAnsi="Arial" w:cs="Arial"/>
          <w:sz w:val="24"/>
          <w:szCs w:val="24"/>
          <w:lang w:val="hy-AM"/>
        </w:rPr>
        <w: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Applications: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of the secretary</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from</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registering</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are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in the register according </w:t>
      </w:r>
      <w:r w:rsidRPr="00631CF5">
        <w:rPr>
          <w:rFonts w:ascii="GHEA Grapalat" w:eastAsia="Times New Roman" w:hAnsi="GHEA Grapalat" w:cs="Sylfaen"/>
          <w:sz w:val="20"/>
          <w:szCs w:val="24"/>
          <w:lang w:val="hy-AM"/>
        </w:rPr>
        <w:t xml:space="preserve">to </w:t>
      </w:r>
      <w:r w:rsidRPr="00631CF5">
        <w:rPr>
          <w:rFonts w:ascii="Arial" w:eastAsia="Times New Roman" w:hAnsi="Arial" w:cs="Arial"/>
          <w:sz w:val="20"/>
          <w:szCs w:val="24"/>
          <w:lang w:val="hy-AM"/>
        </w:rPr>
        <w:t>their</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receipt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order </w:t>
      </w:r>
      <w:r w:rsidRPr="00631CF5">
        <w:rPr>
          <w:rFonts w:ascii="GHEA Grapalat" w:eastAsia="Times New Roman" w:hAnsi="GHEA Grapalat" w:cs="Sylfaen"/>
          <w:sz w:val="20"/>
          <w:szCs w:val="24"/>
          <w:lang w:val="hy-AM"/>
        </w:rPr>
        <w:t xml:space="preserve">in </w:t>
      </w:r>
      <w:r w:rsidRPr="00631CF5">
        <w:rPr>
          <w:rFonts w:ascii="Arial" w:eastAsia="Times New Roman" w:hAnsi="Arial" w:cs="Arial"/>
          <w:sz w:val="20"/>
          <w:szCs w:val="24"/>
          <w:lang w:val="hy-AM"/>
        </w:rPr>
        <w:t>the register</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noting</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registration</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number </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day</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and: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the time </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To participate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on demand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of it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about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given</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is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reference.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Applications: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to present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deadline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upon expiry</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after</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presented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applications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in the registry</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they are not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registering</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and:</w:t>
      </w:r>
      <w:r w:rsidRPr="00631CF5">
        <w:rPr>
          <w:rFonts w:ascii="GHEA Grapalat" w:eastAsia="Times New Roman" w:hAnsi="GHEA Grapalat" w:cs="Sylfaen"/>
          <w:sz w:val="20"/>
          <w:szCs w:val="24"/>
          <w:lang w:val="hy-AM"/>
        </w:rPr>
        <w:t xml:space="preserve"> to </w:t>
      </w:r>
      <w:r w:rsidRPr="00631CF5">
        <w:rPr>
          <w:rFonts w:ascii="Arial" w:eastAsia="Times New Roman" w:hAnsi="Arial" w:cs="Arial"/>
          <w:sz w:val="20"/>
          <w:szCs w:val="24"/>
          <w:lang w:val="hy-AM"/>
        </w:rPr>
        <w:t>get them</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on the day</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next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two</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working</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of the day</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during</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of the secretary</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from</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being returned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are </w:t>
      </w:r>
      <w:r w:rsidRPr="00631CF5">
        <w:rPr>
          <w:rFonts w:ascii="GHEA Grapalat" w:eastAsia="Times New Roman" w:hAnsi="GHEA Grapalat" w:cs="Sylfaen"/>
          <w:sz w:val="20"/>
          <w:szCs w:val="24"/>
          <w:lang w:val="hy-AM"/>
        </w:rPr>
        <w:t>_</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4.3 </w:t>
      </w:r>
      <w:r w:rsidRPr="00631CF5">
        <w:rPr>
          <w:rFonts w:ascii="Arial" w:eastAsia="Times New Roman" w:hAnsi="Arial" w:cs="Arial"/>
          <w:sz w:val="20"/>
          <w:szCs w:val="24"/>
          <w:lang w:val="hy-AM"/>
        </w:rPr>
        <w:t>Participant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by application</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presents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is </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hy-AM"/>
        </w:rPr>
      </w:pPr>
      <w:bookmarkStart w:id="4" w:name="_Hlk9261647"/>
      <w:r w:rsidRPr="00631CF5">
        <w:rPr>
          <w:rFonts w:ascii="GHEA Grapalat" w:eastAsia="Times New Roman" w:hAnsi="GHEA Grapalat" w:cs="Sylfaen"/>
          <w:sz w:val="20"/>
          <w:szCs w:val="24"/>
          <w:lang w:val="hy-AM"/>
        </w:rPr>
        <w:t xml:space="preserve">1) </w:t>
      </w:r>
      <w:r w:rsidRPr="00631CF5">
        <w:rPr>
          <w:rFonts w:ascii="Arial" w:eastAsia="Times New Roman" w:hAnsi="Arial" w:cs="Arial"/>
          <w:sz w:val="20"/>
          <w:szCs w:val="24"/>
          <w:lang w:val="hy-AM"/>
        </w:rPr>
        <w:t>his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from</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approved by</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hereby</w:t>
      </w:r>
      <w:r w:rsidRPr="00631CF5">
        <w:rPr>
          <w:rFonts w:ascii="GHEA Grapalat" w:eastAsia="Times New Roman" w:hAnsi="GHEA Grapalat" w:cs="Sylfaen"/>
          <w:sz w:val="20"/>
          <w:szCs w:val="24"/>
          <w:lang w:val="hy-AM"/>
        </w:rPr>
        <w:t xml:space="preserve"> 2nd </w:t>
      </w:r>
      <w:r w:rsidRPr="00631CF5">
        <w:rPr>
          <w:rFonts w:ascii="Arial" w:eastAsia="Times New Roman" w:hAnsi="Arial" w:cs="Arial"/>
          <w:sz w:val="20"/>
          <w:szCs w:val="24"/>
          <w:lang w:val="hy-AM"/>
        </w:rPr>
        <w:t>of the invitation</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with clause </w:t>
      </w:r>
      <w:r w:rsidRPr="00631CF5">
        <w:rPr>
          <w:rFonts w:ascii="GHEA Grapalat" w:eastAsia="Times New Roman" w:hAnsi="GHEA Grapalat" w:cs="Sylfaen"/>
          <w:sz w:val="20"/>
          <w:szCs w:val="24"/>
          <w:lang w:val="hy-AM"/>
        </w:rPr>
        <w:t xml:space="preserve">2.1 </w:t>
      </w:r>
      <w:r w:rsidRPr="00631CF5">
        <w:rPr>
          <w:rFonts w:ascii="Arial" w:eastAsia="Times New Roman" w:hAnsi="Arial" w:cs="Arial"/>
          <w:sz w:val="20"/>
          <w:szCs w:val="24"/>
          <w:lang w:val="hy-AM"/>
        </w:rPr>
        <w:t>of the part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planned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application </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statement </w:t>
      </w:r>
      <w:r w:rsidRPr="00631CF5">
        <w:rPr>
          <w:rFonts w:ascii="GHEA Grapalat" w:eastAsia="Times New Roman" w:hAnsi="GHEA Grapalat" w:cs="Sylfaen"/>
          <w:sz w:val="20"/>
          <w:szCs w:val="24"/>
          <w:lang w:val="hy-AM"/>
        </w:rPr>
        <w:t>:</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noting</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electronic</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of mail</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 xml:space="preserve">address </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tax</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of the payer</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accounting</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 xml:space="preserve">number </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activity</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the address</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and:</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4"/>
          <w:lang w:val="hy-AM"/>
        </w:rPr>
        <w:t xml:space="preserve">the </w:t>
      </w:r>
      <w:r w:rsidRPr="00631CF5">
        <w:rPr>
          <w:rFonts w:ascii="Arial" w:eastAsia="Times New Roman" w:hAnsi="Arial" w:cs="Arial"/>
          <w:sz w:val="20"/>
          <w:szCs w:val="20"/>
          <w:lang w:val="hy-AM"/>
        </w:rPr>
        <w:t xml:space="preserve">phone number </w:t>
      </w:r>
      <w:r w:rsidRPr="00631CF5">
        <w:rPr>
          <w:rFonts w:ascii="GHEA Grapalat" w:eastAsia="Times New Roman" w:hAnsi="GHEA Grapalat" w:cs="Sylfaen"/>
          <w:sz w:val="20"/>
          <w:szCs w:val="24"/>
          <w:lang w:val="hy-AM"/>
        </w:rPr>
        <w:t xml:space="preserve">which </w:t>
      </w:r>
      <w:r w:rsidRPr="00631CF5">
        <w:rPr>
          <w:rFonts w:ascii="Arial" w:eastAsia="Times New Roman" w:hAnsi="Arial" w:cs="Arial"/>
          <w:sz w:val="20"/>
          <w:szCs w:val="24"/>
          <w:lang w:val="hy-AM"/>
        </w:rPr>
        <w:t>include: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is </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hy-AM"/>
        </w:rPr>
      </w:pPr>
      <w:r w:rsidRPr="00631CF5">
        <w:rPr>
          <w:rFonts w:ascii="Arial" w:eastAsia="Times New Roman" w:hAnsi="Arial" w:cs="Arial"/>
          <w:sz w:val="20"/>
          <w:szCs w:val="24"/>
          <w:lang w:val="hy-AM"/>
        </w:rPr>
        <w:t xml:space="preserve">(a </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certification</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hereby</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by invitation</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established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partial </w:t>
      </w:r>
      <w:r w:rsidRPr="00631CF5">
        <w:rPr>
          <w:rFonts w:ascii="GHEA Grapalat" w:eastAsia="Times New Roman" w:hAnsi="GHEA Grapalat" w:cs="Sylfaen"/>
          <w:sz w:val="20"/>
          <w:szCs w:val="24"/>
          <w:lang w:val="hy-AM"/>
        </w:rPr>
        <w:softHyphen/>
      </w:r>
      <w:r w:rsidRPr="00631CF5">
        <w:rPr>
          <w:rFonts w:ascii="Arial" w:eastAsia="Times New Roman" w:hAnsi="Arial" w:cs="Arial"/>
          <w:sz w:val="20"/>
          <w:szCs w:val="24"/>
          <w:lang w:val="hy-AM"/>
        </w:rPr>
        <w:t>frost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of right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requirements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her</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data</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compliance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about </w:t>
      </w:r>
      <w:r w:rsidRPr="00631CF5">
        <w:rPr>
          <w:rFonts w:ascii="GHEA Grapalat" w:eastAsia="Times New Roman" w:hAnsi="GHEA Grapalat" w:cs="Sylfaen"/>
          <w:sz w:val="20"/>
          <w:szCs w:val="24"/>
          <w:lang w:val="hy-AM"/>
        </w:rPr>
        <w:t>_</w:t>
      </w:r>
    </w:p>
    <w:p w:rsidR="00BB1514" w:rsidRPr="00631CF5" w:rsidRDefault="00BB1514" w:rsidP="00BB1514">
      <w:pPr>
        <w:shd w:val="clear" w:color="auto" w:fill="FFFFFF"/>
        <w:spacing w:after="0" w:line="240" w:lineRule="auto"/>
        <w:ind w:firstLine="567"/>
        <w:jc w:val="both"/>
        <w:rPr>
          <w:rFonts w:ascii="GHEA Grapalat" w:eastAsia="Times New Roman" w:hAnsi="GHEA Grapalat" w:cs="Sylfaen"/>
          <w:sz w:val="20"/>
          <w:szCs w:val="24"/>
          <w:lang w:val="hy-AM"/>
        </w:rPr>
      </w:pPr>
      <w:r w:rsidRPr="00631CF5">
        <w:rPr>
          <w:rFonts w:ascii="Arial" w:eastAsia="Times New Roman" w:hAnsi="Arial" w:cs="Arial"/>
          <w:sz w:val="20"/>
          <w:szCs w:val="24"/>
          <w:lang w:val="hy-AM"/>
        </w:rPr>
        <w:t xml:space="preserve">b </w:t>
      </w:r>
      <w:r w:rsidRPr="00631CF5">
        <w:rPr>
          <w:rFonts w:ascii="GHEA Grapalat" w:eastAsia="Times New Roman" w:hAnsi="GHEA Grapalat" w:cs="Sylfaen"/>
          <w:sz w:val="20"/>
          <w:szCs w:val="24"/>
          <w:lang w:val="hy-AM"/>
        </w:rPr>
        <w:t>)</w:t>
      </w:r>
      <w:r w:rsidRPr="00631CF5">
        <w:rPr>
          <w:rFonts w:ascii="GHEA Grapalat" w:eastAsia="Times New Roman" w:hAnsi="GHEA Grapalat" w:cs="Sylfaen"/>
          <w:sz w:val="24"/>
          <w:szCs w:val="24"/>
          <w:lang w:val="hy-AM"/>
        </w:rPr>
        <w:t xml:space="preserve"> </w:t>
      </w:r>
      <w:r w:rsidRPr="00631CF5">
        <w:rPr>
          <w:rFonts w:ascii="Arial" w:eastAsia="Times New Roman" w:hAnsi="Arial" w:cs="Arial"/>
          <w:sz w:val="20"/>
          <w:szCs w:val="24"/>
          <w:lang w:val="hy-AM"/>
        </w:rPr>
        <w:t>certification</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selected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participant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to be recognized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case </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herein</w:t>
      </w:r>
      <w:r w:rsidRPr="00631CF5">
        <w:rPr>
          <w:rFonts w:ascii="GHEA Grapalat" w:eastAsia="Times New Roman" w:hAnsi="GHEA Grapalat" w:cs="Sylfaen"/>
          <w:sz w:val="20"/>
          <w:szCs w:val="24"/>
          <w:lang w:val="hy-AM"/>
        </w:rPr>
        <w:t xml:space="preserve"> 1 </w:t>
      </w:r>
      <w:r w:rsidRPr="00631CF5">
        <w:rPr>
          <w:rFonts w:ascii="Arial" w:eastAsia="Times New Roman" w:hAnsi="Arial" w:cs="Arial"/>
          <w:sz w:val="20"/>
          <w:szCs w:val="24"/>
          <w:lang w:val="hy-AM"/>
        </w:rPr>
        <w:t>of the invitation</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with clause </w:t>
      </w:r>
      <w:r w:rsidRPr="00631CF5">
        <w:rPr>
          <w:rFonts w:ascii="GHEA Grapalat" w:eastAsia="Times New Roman" w:hAnsi="GHEA Grapalat" w:cs="Sylfaen"/>
          <w:sz w:val="20"/>
          <w:szCs w:val="24"/>
          <w:lang w:val="hy-AM"/>
        </w:rPr>
        <w:t xml:space="preserve">2.4 </w:t>
      </w:r>
      <w:r w:rsidRPr="00631CF5">
        <w:rPr>
          <w:rFonts w:ascii="Arial" w:eastAsia="Times New Roman" w:hAnsi="Arial" w:cs="Arial"/>
          <w:sz w:val="20"/>
          <w:szCs w:val="24"/>
          <w:lang w:val="hy-AM"/>
        </w:rPr>
        <w:t>of the part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established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in order</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and: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within the term </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submitted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price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offer</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in size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qualification</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provide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to present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obligation</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about </w:t>
      </w:r>
      <w:r w:rsidRPr="00631CF5">
        <w:rPr>
          <w:rFonts w:ascii="GHEA Grapalat" w:eastAsia="Times New Roman" w:hAnsi="GHEA Grapalat" w:cs="Sylfaen"/>
          <w:sz w:val="20"/>
          <w:szCs w:val="24"/>
          <w:lang w:val="hy-AM"/>
        </w:rPr>
        <w:t>_</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hy-AM"/>
        </w:rPr>
      </w:pPr>
      <w:r w:rsidRPr="00631CF5">
        <w:rPr>
          <w:rFonts w:ascii="Arial" w:eastAsia="Times New Roman" w:hAnsi="Arial" w:cs="Arial"/>
          <w:sz w:val="20"/>
          <w:szCs w:val="24"/>
          <w:lang w:val="hy-AM"/>
        </w:rPr>
        <w:t xml:space="preserve">c </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statement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hereby</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of the procedure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in the frame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dominant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position</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of abuse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and: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anti-competitive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agreement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absence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about </w:t>
      </w:r>
      <w:r w:rsidRPr="00631CF5">
        <w:rPr>
          <w:rFonts w:ascii="GHEA Grapalat" w:eastAsia="Times New Roman" w:hAnsi="GHEA Grapalat" w:cs="Sylfaen"/>
          <w:sz w:val="20"/>
          <w:szCs w:val="24"/>
          <w:lang w:val="hy-AM"/>
        </w:rPr>
        <w:t>_</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hy-AM"/>
        </w:rPr>
      </w:pPr>
      <w:bookmarkStart w:id="5" w:name="_Hlk9261892"/>
      <w:bookmarkEnd w:id="4"/>
      <w:r w:rsidRPr="00631CF5">
        <w:rPr>
          <w:rFonts w:ascii="Arial" w:eastAsia="Times New Roman" w:hAnsi="Arial" w:cs="Arial"/>
          <w:sz w:val="20"/>
          <w:szCs w:val="24"/>
          <w:lang w:val="hy-AM"/>
        </w:rPr>
        <w:t xml:space="preserve">d </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statement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hereby</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of the procedure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in the frame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himself</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interconnected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persons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and </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or </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his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from</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established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or</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more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than</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fifty</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percent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himself</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belonging to</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having a </w:t>
      </w:r>
      <w:r w:rsidRPr="00631CF5">
        <w:rPr>
          <w:rFonts w:ascii="GHEA Grapalat" w:eastAsia="Times New Roman" w:hAnsi="GHEA Grapalat" w:cs="Sylfaen"/>
          <w:sz w:val="20"/>
          <w:szCs w:val="24"/>
          <w:lang w:val="hy-AM"/>
        </w:rPr>
        <w:t xml:space="preserve">share </w:t>
      </w:r>
      <w:r w:rsidRPr="00631CF5">
        <w:rPr>
          <w:rFonts w:ascii="Arial" w:eastAsia="Times New Roman" w:hAnsi="Arial" w:cs="Arial"/>
          <w:sz w:val="20"/>
          <w:szCs w:val="24"/>
          <w:lang w:val="hy-AM"/>
        </w:rPr>
        <w:t xml:space="preserve">_ </w:t>
      </w:r>
      <w:r w:rsidRPr="00631CF5">
        <w:rPr>
          <w:rFonts w:ascii="GHEA Grapalat" w:eastAsia="Times New Roman" w:hAnsi="GHEA Grapalat" w:cs="Sylfaen"/>
          <w:sz w:val="20"/>
          <w:szCs w:val="24"/>
          <w:lang w:val="hy-AM"/>
        </w:rPr>
        <w:t xml:space="preserve">_ </w:t>
      </w:r>
      <w:r w:rsidRPr="00631CF5">
        <w:rPr>
          <w:rFonts w:ascii="Arial" w:eastAsia="Times New Roman" w:hAnsi="Arial" w:cs="Arial"/>
          <w:sz w:val="20"/>
          <w:szCs w:val="24"/>
          <w:lang w:val="hy-AM"/>
        </w:rPr>
        <w:t>organizations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simultaneous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participation</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absence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about </w:t>
      </w:r>
      <w:r w:rsidRPr="00631CF5">
        <w:rPr>
          <w:rFonts w:ascii="GHEA Grapalat" w:eastAsia="Times New Roman" w:hAnsi="GHEA Grapalat" w:cs="Sylfaen"/>
          <w:sz w:val="20"/>
          <w:szCs w:val="24"/>
          <w:lang w:val="hy-AM"/>
        </w:rPr>
        <w:t>_</w:t>
      </w:r>
    </w:p>
    <w:p w:rsidR="00BB1514" w:rsidRPr="00631CF5" w:rsidRDefault="00BB1514" w:rsidP="00BB1514">
      <w:pPr>
        <w:spacing w:after="0" w:line="240" w:lineRule="auto"/>
        <w:ind w:firstLine="630"/>
        <w:jc w:val="both"/>
        <w:rPr>
          <w:rFonts w:ascii="GHEA Grapalat" w:eastAsia="Times New Roman" w:hAnsi="GHEA Grapalat" w:cs="Sylfaen"/>
          <w:szCs w:val="24"/>
          <w:lang w:val="hy-AM" w:eastAsia="ru-RU"/>
        </w:rPr>
      </w:pPr>
      <w:r w:rsidRPr="00631CF5">
        <w:rPr>
          <w:rFonts w:ascii="Arial" w:eastAsia="Times New Roman" w:hAnsi="Arial" w:cs="Arial"/>
          <w:sz w:val="20"/>
          <w:szCs w:val="20"/>
          <w:lang w:val="hy-AM" w:eastAsia="ru-RU"/>
        </w:rPr>
        <w:t xml:space="preserve">e </w:t>
      </w:r>
      <w:r w:rsidRPr="00631CF5">
        <w:rPr>
          <w:rFonts w:ascii="GHEA Grapalat" w:eastAsia="Times New Roman" w:hAnsi="GHEA Grapalat" w:cs="Times New Roman"/>
          <w:sz w:val="20"/>
          <w:szCs w:val="20"/>
          <w:lang w:val="hy-AM" w:eastAsia="ru-RU"/>
        </w:rPr>
        <w:t xml:space="preserve">) </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real</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beneficiaries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regarding</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declaration,</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according to</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of appendix </w:t>
      </w:r>
      <w:r w:rsidRPr="00631CF5">
        <w:rPr>
          <w:rFonts w:ascii="GHEA Grapalat" w:eastAsia="Times New Roman" w:hAnsi="GHEA Grapalat" w:cs="Sylfaen"/>
          <w:sz w:val="20"/>
          <w:szCs w:val="24"/>
          <w:lang w:val="hy-AM"/>
        </w:rPr>
        <w:t xml:space="preserve">1 . </w:t>
      </w:r>
      <w:r w:rsidRPr="00631CF5">
        <w:rPr>
          <w:rFonts w:ascii="Arial" w:eastAsia="Times New Roman" w:hAnsi="Arial" w:cs="Arial"/>
          <w:sz w:val="20"/>
          <w:szCs w:val="24"/>
          <w:lang w:val="hy-AM"/>
        </w:rPr>
        <w:t>Declaration</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no</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presented </w:t>
      </w:r>
      <w:r w:rsidRPr="00631CF5">
        <w:rPr>
          <w:rFonts w:ascii="GHEA Grapalat" w:eastAsia="Times New Roman" w:hAnsi="GHEA Grapalat" w:cs="Sylfaen"/>
          <w:sz w:val="20"/>
          <w:szCs w:val="24"/>
          <w:lang w:val="hy-AM"/>
        </w:rPr>
        <w:t xml:space="preserve">if </w:t>
      </w:r>
      <w:r w:rsidRPr="00631CF5">
        <w:rPr>
          <w:rFonts w:ascii="Arial" w:eastAsia="Times New Roman" w:hAnsi="Arial" w:cs="Arial"/>
          <w:sz w:val="20"/>
          <w:szCs w:val="24"/>
          <w:lang w:val="hy-AM"/>
        </w:rPr>
        <w:t>_</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the participant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individual</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entrepreneur</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or</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physical</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person</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is </w:t>
      </w:r>
      <w:r w:rsidRPr="00631CF5">
        <w:rPr>
          <w:rFonts w:ascii="GHEA Grapalat" w:eastAsia="Times New Roman" w:hAnsi="GHEA Grapalat" w:cs="Sylfaen"/>
          <w:sz w:val="20"/>
          <w:szCs w:val="24"/>
          <w:lang w:val="hy-AM"/>
        </w:rPr>
        <w:t xml:space="preserve">_ </w:t>
      </w:r>
      <w:r w:rsidRPr="00631CF5">
        <w:rPr>
          <w:rFonts w:ascii="Arial" w:eastAsia="Times New Roman" w:hAnsi="Arial" w:cs="Arial"/>
          <w:sz w:val="20"/>
          <w:szCs w:val="20"/>
          <w:lang w:val="hy-AM" w:eastAsia="ru-RU"/>
        </w:rPr>
        <w:t>With</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in which</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if</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the participant</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announced</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is</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selected</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 xml:space="preserve">participant </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then</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hereby</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by paragraph</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planned</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the declaration</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which</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applications</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from opening</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after</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automatic</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manner</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published</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is</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 xml:space="preserve">system </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contract</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to seal</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decision</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about</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statement</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with</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at the same time</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published</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is</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also</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 xml:space="preserve">in the newsletter </w:t>
      </w:r>
      <w:r w:rsidRPr="00631CF5">
        <w:rPr>
          <w:rFonts w:ascii="Cambria Math" w:eastAsia="Times New Roman" w:hAnsi="Cambria Math" w:cs="Cambria Math"/>
          <w:sz w:val="20"/>
          <w:szCs w:val="20"/>
          <w:lang w:val="hy-AM" w:eastAsia="ru-RU"/>
        </w:rPr>
        <w:t>.</w:t>
      </w:r>
    </w:p>
    <w:p w:rsidR="00BB1514" w:rsidRPr="00631CF5" w:rsidRDefault="00BB1514" w:rsidP="00BB1514">
      <w:pPr>
        <w:spacing w:after="0" w:line="240" w:lineRule="auto"/>
        <w:ind w:firstLine="630"/>
        <w:jc w:val="both"/>
        <w:rPr>
          <w:rFonts w:ascii="GHEA Grapalat" w:eastAsia="Times New Roman" w:hAnsi="GHEA Grapalat" w:cs="Sylfaen"/>
          <w:sz w:val="20"/>
          <w:szCs w:val="24"/>
          <w:lang w:val="hy-AM"/>
        </w:rPr>
      </w:pPr>
      <w:r w:rsidRPr="00631CF5">
        <w:rPr>
          <w:rFonts w:ascii="GHEA Grapalat" w:eastAsia="Times New Roman" w:hAnsi="GHEA Grapalat" w:cs="Times New Roman"/>
          <w:b/>
          <w:sz w:val="20"/>
          <w:szCs w:val="20"/>
          <w:lang w:val="hy-AM" w:eastAsia="ru-RU"/>
        </w:rPr>
        <w:t xml:space="preserve"> </w:t>
      </w:r>
      <w:bookmarkEnd w:id="5"/>
      <w:r w:rsidRPr="00631CF5">
        <w:rPr>
          <w:rFonts w:ascii="GHEA Grapalat" w:eastAsia="Times New Roman" w:hAnsi="GHEA Grapalat" w:cs="Sylfaen"/>
          <w:sz w:val="20"/>
          <w:szCs w:val="24"/>
          <w:lang w:val="hy-AM"/>
        </w:rPr>
        <w:t xml:space="preserve">2) </w:t>
      </w:r>
      <w:r w:rsidRPr="00631CF5">
        <w:rPr>
          <w:rFonts w:ascii="Arial" w:eastAsia="Times New Roman" w:hAnsi="Arial" w:cs="Arial"/>
          <w:sz w:val="20"/>
          <w:szCs w:val="24"/>
          <w:lang w:val="hy-AM"/>
        </w:rPr>
        <w:t>his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from</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approved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price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offer </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567"/>
        <w:jc w:val="both"/>
        <w:rPr>
          <w:rFonts w:ascii="GHEA Grapalat" w:eastAsia="Times New Roman" w:hAnsi="GHEA Grapalat" w:cs="Sylfaen"/>
          <w:color w:val="FFFFFF"/>
          <w:sz w:val="20"/>
          <w:szCs w:val="24"/>
          <w:lang w:val="hy-AM"/>
        </w:rPr>
      </w:pPr>
      <w:r w:rsidRPr="00631CF5">
        <w:rPr>
          <w:rFonts w:ascii="GHEA Grapalat" w:eastAsia="Times New Roman" w:hAnsi="GHEA Grapalat" w:cs="Sylfaen"/>
          <w:sz w:val="20"/>
          <w:szCs w:val="24"/>
          <w:lang w:val="hy-AM"/>
        </w:rPr>
        <w:t>3)</w:t>
      </w:r>
    </w:p>
    <w:p w:rsidR="00BB1514" w:rsidRPr="00631CF5" w:rsidRDefault="00BB1514" w:rsidP="00BB1514">
      <w:pPr>
        <w:spacing w:after="0" w:line="240" w:lineRule="auto"/>
        <w:ind w:firstLine="709"/>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4) </w:t>
      </w:r>
      <w:r w:rsidRPr="00631CF5">
        <w:rPr>
          <w:rFonts w:ascii="Arial" w:eastAsia="Times New Roman" w:hAnsi="Arial" w:cs="Arial"/>
          <w:sz w:val="20"/>
          <w:szCs w:val="24"/>
          <w:lang w:val="hy-AM"/>
        </w:rPr>
        <w:t>agency</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of the contract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 copy</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and: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of it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side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being</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person</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data </w:t>
      </w:r>
      <w:r w:rsidRPr="00631CF5">
        <w:rPr>
          <w:rFonts w:ascii="GHEA Grapalat" w:eastAsia="Times New Roman" w:hAnsi="GHEA Grapalat" w:cs="Sylfaen"/>
          <w:sz w:val="20"/>
          <w:szCs w:val="24"/>
          <w:lang w:val="hy-AM"/>
        </w:rPr>
        <w:t xml:space="preserve">if </w:t>
      </w:r>
      <w:r w:rsidRPr="00631CF5">
        <w:rPr>
          <w:rFonts w:ascii="Arial" w:eastAsia="Times New Roman" w:hAnsi="Arial" w:cs="Arial"/>
          <w:sz w:val="20"/>
          <w:szCs w:val="24"/>
          <w:lang w:val="hy-AM"/>
        </w:rPr>
        <w:t>_</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to be sealed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the contract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to be carried out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is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agency</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through </w:t>
      </w:r>
      <w:r w:rsidRPr="00631CF5">
        <w:rPr>
          <w:rFonts w:ascii="GHEA Grapalat" w:eastAsia="Times New Roman" w:hAnsi="GHEA Grapalat" w:cs="Sylfaen"/>
          <w:sz w:val="20"/>
          <w:szCs w:val="24"/>
          <w:lang w:val="hy-AM"/>
        </w:rPr>
        <w:t>_</w:t>
      </w:r>
    </w:p>
    <w:p w:rsidR="00BB1514" w:rsidRPr="00631CF5" w:rsidRDefault="00BB1514" w:rsidP="00BB1514">
      <w:pPr>
        <w:spacing w:after="0" w:line="240" w:lineRule="auto"/>
        <w:ind w:firstLine="709"/>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6) </w:t>
      </w:r>
      <w:r w:rsidRPr="00631CF5">
        <w:rPr>
          <w:rFonts w:ascii="Arial" w:eastAsia="Times New Roman" w:hAnsi="Arial" w:cs="Arial"/>
          <w:sz w:val="20"/>
          <w:szCs w:val="24"/>
          <w:lang w:val="hy-AM"/>
        </w:rPr>
        <w:t>jointly</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activity</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of the contract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copy </w:t>
      </w:r>
      <w:r w:rsidRPr="00631CF5">
        <w:rPr>
          <w:rFonts w:ascii="GHEA Grapalat" w:eastAsia="Times New Roman" w:hAnsi="GHEA Grapalat" w:cs="Sylfaen"/>
          <w:sz w:val="20"/>
          <w:szCs w:val="24"/>
          <w:lang w:val="hy-AM"/>
        </w:rPr>
        <w:t xml:space="preserve">if </w:t>
      </w:r>
      <w:r w:rsidRPr="00631CF5">
        <w:rPr>
          <w:rFonts w:ascii="Arial" w:eastAsia="Times New Roman" w:hAnsi="Arial" w:cs="Arial"/>
          <w:sz w:val="20"/>
          <w:szCs w:val="24"/>
          <w:lang w:val="hy-AM"/>
        </w:rPr>
        <w:t>_</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participants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hereby</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to the procedure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participates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are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together</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activity</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in order </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consortium </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709"/>
        <w:jc w:val="both"/>
        <w:rPr>
          <w:rFonts w:ascii="GHEA Grapalat" w:eastAsia="Times New Roman" w:hAnsi="GHEA Grapalat" w:cs="Sylfaen"/>
          <w:sz w:val="20"/>
          <w:szCs w:val="24"/>
          <w:lang w:val="hy-AM"/>
        </w:rPr>
      </w:pPr>
      <w:bookmarkStart w:id="6" w:name="_Hlk9262052"/>
      <w:r w:rsidRPr="00631CF5">
        <w:rPr>
          <w:rFonts w:ascii="Arial" w:eastAsia="Times New Roman" w:hAnsi="Arial" w:cs="Arial"/>
          <w:sz w:val="20"/>
          <w:szCs w:val="24"/>
          <w:lang w:val="hy-AM"/>
        </w:rPr>
        <w:t>With</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in which</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together</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activity</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in order </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consortium </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herein</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to the procedure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to participate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in case</w:t>
      </w:r>
    </w:p>
    <w:p w:rsidR="00BB1514" w:rsidRPr="00631CF5" w:rsidRDefault="00BB1514" w:rsidP="00BB1514">
      <w:pPr>
        <w:numPr>
          <w:ilvl w:val="0"/>
          <w:numId w:val="18"/>
        </w:numPr>
        <w:spacing w:after="0" w:line="240" w:lineRule="auto"/>
        <w:ind w:firstLine="810"/>
        <w:jc w:val="both"/>
        <w:rPr>
          <w:rFonts w:ascii="GHEA Grapalat" w:eastAsia="Times New Roman" w:hAnsi="GHEA Grapalat" w:cs="Sylfaen"/>
          <w:sz w:val="20"/>
          <w:szCs w:val="24"/>
          <w:lang w:val="hy-AM"/>
        </w:rPr>
      </w:pPr>
      <w:r w:rsidRPr="00631CF5">
        <w:rPr>
          <w:rFonts w:ascii="Arial" w:eastAsia="Times New Roman" w:hAnsi="Arial" w:cs="Arial"/>
          <w:sz w:val="20"/>
          <w:szCs w:val="24"/>
          <w:lang w:val="hy-AM"/>
        </w:rPr>
        <w:t>together</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activity</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of the contract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from the sides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any</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one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no</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can</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hereby</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to the procedure </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at the same time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portion </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to submit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separately</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application </w:t>
      </w:r>
      <w:r w:rsidRPr="00631CF5">
        <w:rPr>
          <w:rFonts w:ascii="GHEA Grapalat" w:eastAsia="Times New Roman" w:hAnsi="GHEA Grapalat" w:cs="Sylfaen"/>
          <w:sz w:val="20"/>
          <w:szCs w:val="24"/>
          <w:lang w:val="hy-AM"/>
        </w:rPr>
        <w:t xml:space="preserve">_ </w:t>
      </w:r>
      <w:r w:rsidRPr="00631CF5">
        <w:rPr>
          <w:rFonts w:ascii="Arial" w:eastAsia="Times New Roman" w:hAnsi="Arial" w:cs="Arial"/>
          <w:sz w:val="20"/>
          <w:szCs w:val="24"/>
          <w:lang w:val="hy-AM"/>
        </w:rPr>
        <w:t>Present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paragraph</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demand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non-compliance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case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applications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opening</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in the session</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rejected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are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how</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together</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activity</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in order </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so</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email</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separately</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presented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applications </w:t>
      </w:r>
      <w:r w:rsidRPr="00631CF5">
        <w:rPr>
          <w:rFonts w:ascii="GHEA Grapalat" w:eastAsia="Times New Roman" w:hAnsi="GHEA Grapalat" w:cs="Sylfaen"/>
          <w:sz w:val="20"/>
          <w:szCs w:val="24"/>
          <w:lang w:val="hy-AM"/>
        </w:rPr>
        <w:t>.</w:t>
      </w:r>
    </w:p>
    <w:p w:rsidR="00BB1514" w:rsidRPr="00631CF5" w:rsidRDefault="00BB1514" w:rsidP="00BB1514">
      <w:pPr>
        <w:numPr>
          <w:ilvl w:val="0"/>
          <w:numId w:val="18"/>
        </w:numPr>
        <w:spacing w:after="0" w:line="240" w:lineRule="auto"/>
        <w:ind w:firstLine="810"/>
        <w:jc w:val="both"/>
        <w:rPr>
          <w:rFonts w:ascii="GHEA Grapalat" w:eastAsia="Times New Roman" w:hAnsi="GHEA Grapalat" w:cs="Sylfaen"/>
          <w:sz w:val="20"/>
          <w:szCs w:val="24"/>
          <w:lang w:val="hy-AM"/>
        </w:rPr>
      </w:pPr>
      <w:r w:rsidRPr="00631CF5">
        <w:rPr>
          <w:rFonts w:ascii="Arial" w:eastAsia="Times New Roman" w:hAnsi="Arial" w:cs="Arial"/>
          <w:sz w:val="20"/>
          <w:szCs w:val="24"/>
          <w:lang w:val="hy-AM"/>
        </w:rPr>
        <w:t>if</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together</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activity</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by contract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established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is </w:t>
      </w:r>
      <w:r w:rsidRPr="00631CF5">
        <w:rPr>
          <w:rFonts w:ascii="GHEA Grapalat" w:eastAsia="Times New Roman" w:hAnsi="GHEA Grapalat" w:cs="Sylfaen"/>
          <w:sz w:val="20"/>
          <w:szCs w:val="24"/>
          <w:lang w:val="hy-AM"/>
        </w:rPr>
        <w:t xml:space="preserve">that </w:t>
      </w:r>
      <w:r w:rsidRPr="00631CF5">
        <w:rPr>
          <w:rFonts w:ascii="Arial" w:eastAsia="Times New Roman" w:hAnsi="Arial" w:cs="Arial"/>
          <w:sz w:val="20"/>
          <w:szCs w:val="24"/>
          <w:lang w:val="hy-AM"/>
        </w:rPr>
        <w:t>_</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participants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general</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affairs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driving</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is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together</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activity</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of the contract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separately</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participant </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then</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the application</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is introduced </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and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contract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to be sealed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case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payments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is happening</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are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that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to the participant </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It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in case </w:t>
      </w:r>
      <w:r w:rsidRPr="00631CF5">
        <w:rPr>
          <w:rFonts w:ascii="GHEA Grapalat" w:eastAsia="Times New Roman" w:hAnsi="GHEA Grapalat" w:cs="Sylfaen"/>
          <w:sz w:val="20"/>
          <w:szCs w:val="24"/>
          <w:lang w:val="hy-AM"/>
        </w:rPr>
        <w:t xml:space="preserve">when </w:t>
      </w:r>
      <w:r w:rsidRPr="00631CF5">
        <w:rPr>
          <w:rFonts w:ascii="Arial" w:eastAsia="Times New Roman" w:hAnsi="Arial" w:cs="Arial"/>
          <w:sz w:val="20"/>
          <w:szCs w:val="24"/>
          <w:lang w:val="hy-AM"/>
        </w:rPr>
        <w:t>together</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activity</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by contract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planned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is </w:t>
      </w:r>
      <w:r w:rsidRPr="00631CF5">
        <w:rPr>
          <w:rFonts w:ascii="GHEA Grapalat" w:eastAsia="Times New Roman" w:hAnsi="GHEA Grapalat" w:cs="Sylfaen"/>
          <w:sz w:val="20"/>
          <w:szCs w:val="24"/>
          <w:lang w:val="hy-AM"/>
        </w:rPr>
        <w:t xml:space="preserve">that </w:t>
      </w:r>
      <w:r w:rsidRPr="00631CF5">
        <w:rPr>
          <w:rFonts w:ascii="Arial" w:eastAsia="Times New Roman" w:hAnsi="Arial" w:cs="Arial"/>
          <w:sz w:val="20"/>
          <w:szCs w:val="24"/>
          <w:lang w:val="hy-AM"/>
        </w:rPr>
        <w:t>_</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general</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affairs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while driving</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each</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participant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right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has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act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all</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participants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on behalf of </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then</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contract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to be sealed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case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of it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based on</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on</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payments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is happening</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are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the application</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presented by</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to the participant </w:t>
      </w:r>
      <w:r w:rsidRPr="00631CF5">
        <w:rPr>
          <w:rFonts w:ascii="GHEA Grapalat" w:eastAsia="Times New Roman" w:hAnsi="GHEA Grapalat" w:cs="Sylfaen"/>
          <w:sz w:val="20"/>
          <w:szCs w:val="24"/>
          <w:lang w:val="hy-AM"/>
        </w:rPr>
        <w:t>.</w:t>
      </w:r>
    </w:p>
    <w:bookmarkEnd w:id="6"/>
    <w:p w:rsidR="00BB1514" w:rsidRPr="00631CF5" w:rsidRDefault="00BB1514" w:rsidP="00BB1514">
      <w:pPr>
        <w:spacing w:after="0" w:line="240" w:lineRule="auto"/>
        <w:ind w:firstLine="709"/>
        <w:jc w:val="both"/>
        <w:rPr>
          <w:rFonts w:ascii="GHEA Grapalat" w:eastAsia="Times New Roman" w:hAnsi="GHEA Grapalat" w:cs="Sylfaen"/>
          <w:sz w:val="20"/>
          <w:szCs w:val="24"/>
          <w:lang w:val="hy-AM"/>
        </w:rPr>
      </w:pPr>
    </w:p>
    <w:p w:rsidR="00BB1514" w:rsidRPr="00631CF5" w:rsidRDefault="00BB1514" w:rsidP="00BB1514">
      <w:pPr>
        <w:spacing w:after="0" w:line="240" w:lineRule="auto"/>
        <w:jc w:val="center"/>
        <w:rPr>
          <w:rFonts w:ascii="GHEA Grapalat" w:eastAsia="Times New Roman" w:hAnsi="GHEA Grapalat" w:cs="Arial"/>
          <w:b/>
          <w:sz w:val="20"/>
          <w:szCs w:val="24"/>
          <w:lang w:val="es-ES"/>
        </w:rPr>
      </w:pPr>
      <w:r w:rsidRPr="00631CF5">
        <w:rPr>
          <w:rFonts w:ascii="GHEA Grapalat" w:eastAsia="Times New Roman" w:hAnsi="GHEA Grapalat" w:cs="Times New Roman"/>
          <w:b/>
          <w:sz w:val="20"/>
          <w:szCs w:val="24"/>
          <w:lang w:val="es-ES"/>
        </w:rPr>
        <w:t xml:space="preserve">5. </w:t>
      </w:r>
      <w:r w:rsidRPr="00631CF5">
        <w:rPr>
          <w:rFonts w:ascii="Arial" w:eastAsia="Times New Roman" w:hAnsi="Arial" w:cs="Arial"/>
          <w:b/>
          <w:sz w:val="20"/>
          <w:szCs w:val="24"/>
          <w:lang w:val="es-ES"/>
        </w:rPr>
        <w:t>APPLY</w:t>
      </w:r>
      <w:r w:rsidRPr="00631CF5">
        <w:rPr>
          <w:rFonts w:ascii="GHEA Grapalat" w:eastAsia="Times New Roman" w:hAnsi="GHEA Grapalat" w:cs="Arial"/>
          <w:b/>
          <w:sz w:val="20"/>
          <w:szCs w:val="24"/>
          <w:lang w:val="es-ES"/>
        </w:rPr>
        <w:t xml:space="preserve">   </w:t>
      </w:r>
      <w:r w:rsidRPr="00631CF5">
        <w:rPr>
          <w:rFonts w:ascii="Arial" w:eastAsia="Times New Roman" w:hAnsi="Arial" w:cs="Arial"/>
          <w:b/>
          <w:sz w:val="20"/>
          <w:szCs w:val="24"/>
          <w:lang w:val="es-ES"/>
        </w:rPr>
        <w:t>PRICE:</w:t>
      </w:r>
      <w:r w:rsidRPr="00631CF5">
        <w:rPr>
          <w:rFonts w:ascii="GHEA Grapalat" w:eastAsia="Times New Roman" w:hAnsi="GHEA Grapalat" w:cs="Arial"/>
          <w:b/>
          <w:sz w:val="20"/>
          <w:szCs w:val="24"/>
          <w:lang w:val="es-ES"/>
        </w:rPr>
        <w:t xml:space="preserve">  </w:t>
      </w:r>
      <w:r w:rsidRPr="00631CF5">
        <w:rPr>
          <w:rFonts w:ascii="Arial" w:eastAsia="Times New Roman" w:hAnsi="Arial" w:cs="Arial"/>
          <w:b/>
          <w:sz w:val="20"/>
          <w:szCs w:val="24"/>
          <w:lang w:val="es-ES"/>
        </w:rPr>
        <w:t>THE PROPOSAL</w:t>
      </w:r>
      <w:r w:rsidRPr="00631CF5">
        <w:rPr>
          <w:rFonts w:ascii="GHEA Grapalat" w:eastAsia="Times New Roman" w:hAnsi="GHEA Grapalat" w:cs="Arial"/>
          <w:b/>
          <w:sz w:val="20"/>
          <w:szCs w:val="24"/>
          <w:lang w:val="es-ES"/>
        </w:rPr>
        <w:t xml:space="preserve"> </w:t>
      </w:r>
    </w:p>
    <w:p w:rsidR="00BB1514" w:rsidRPr="00631CF5" w:rsidRDefault="00BB1514" w:rsidP="00BB1514">
      <w:pPr>
        <w:spacing w:after="0" w:line="240" w:lineRule="auto"/>
        <w:jc w:val="center"/>
        <w:rPr>
          <w:rFonts w:ascii="GHEA Grapalat" w:eastAsia="Times New Roman" w:hAnsi="GHEA Grapalat" w:cs="Arial"/>
          <w:b/>
          <w:sz w:val="20"/>
          <w:szCs w:val="24"/>
          <w:lang w:val="es-ES"/>
        </w:rPr>
      </w:pPr>
    </w:p>
    <w:p w:rsidR="00BB1514" w:rsidRPr="00631CF5" w:rsidRDefault="00BB1514" w:rsidP="00BB1514">
      <w:pPr>
        <w:spacing w:after="0" w:line="240" w:lineRule="auto"/>
        <w:ind w:firstLine="567"/>
        <w:jc w:val="both"/>
        <w:rPr>
          <w:rFonts w:ascii="GHEA Grapalat" w:eastAsia="Times New Roman" w:hAnsi="GHEA Grapalat" w:cs="Times New Roman"/>
          <w:sz w:val="20"/>
          <w:szCs w:val="24"/>
          <w:lang w:val="es-ES"/>
        </w:rPr>
      </w:pPr>
      <w:r w:rsidRPr="00631CF5">
        <w:rPr>
          <w:rFonts w:ascii="GHEA Grapalat" w:eastAsia="Times New Roman" w:hAnsi="GHEA Grapalat" w:cs="Sylfaen"/>
          <w:sz w:val="20"/>
          <w:szCs w:val="24"/>
          <w:lang w:val="es-ES"/>
        </w:rPr>
        <w:t xml:space="preserve">5.1 </w:t>
      </w:r>
      <w:r w:rsidRPr="00631CF5">
        <w:rPr>
          <w:rFonts w:ascii="Arial" w:eastAsia="Times New Roman" w:hAnsi="Arial" w:cs="Arial"/>
          <w:sz w:val="20"/>
          <w:szCs w:val="24"/>
          <w:lang w:val="hy-AM"/>
        </w:rPr>
        <w:t>Recommended</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cost</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of service</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of value</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except</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include:</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is</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 xml:space="preserve">transportation </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 xml:space="preserve">insurance </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 xml:space="preserve">duties </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 xml:space="preserve">taxes </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etc</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of payments</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line</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expenses</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and:</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no</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can</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less</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to be</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their</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 xml:space="preserve">from cost price </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Recommended</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price</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calculation</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need</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is</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be introduced</w:t>
      </w:r>
      <w:r w:rsidRPr="00631CF5">
        <w:rPr>
          <w:rFonts w:ascii="GHEA Grapalat" w:eastAsia="Times New Roman" w:hAnsi="GHEA Grapalat" w:cs="Sylfaen"/>
          <w:sz w:val="20"/>
          <w:szCs w:val="24"/>
          <w:lang w:val="es-ES"/>
        </w:rPr>
        <w:t xml:space="preserve"> </w:t>
      </w:r>
      <w:r w:rsidRPr="00631CF5">
        <w:rPr>
          <w:rFonts w:ascii="GHEA Grapalat" w:eastAsia="Times New Roman" w:hAnsi="GHEA Grapalat" w:cs="Times New Roman"/>
          <w:sz w:val="20"/>
          <w:szCs w:val="24"/>
          <w:lang w:val="es-ES"/>
        </w:rPr>
        <w:t xml:space="preserve">by </w:t>
      </w:r>
      <w:r w:rsidRPr="00631CF5">
        <w:rPr>
          <w:rFonts w:ascii="Arial" w:eastAsia="Times New Roman" w:hAnsi="Arial" w:cs="Arial"/>
          <w:sz w:val="20"/>
          <w:szCs w:val="24"/>
          <w:lang w:val="hy-AM"/>
        </w:rPr>
        <w:t>request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es-ES"/>
        </w:rPr>
      </w:pPr>
      <w:r w:rsidRPr="00631CF5">
        <w:rPr>
          <w:rFonts w:ascii="GHEA Grapalat" w:eastAsia="Times New Roman" w:hAnsi="GHEA Grapalat" w:cs="Times New Roman"/>
          <w:sz w:val="20"/>
          <w:szCs w:val="20"/>
          <w:lang w:val="es-ES" w:eastAsia="ru-RU"/>
        </w:rPr>
        <w:t xml:space="preserve">5. </w:t>
      </w:r>
      <w:r w:rsidRPr="00631CF5">
        <w:rPr>
          <w:rFonts w:ascii="GHEA Grapalat" w:eastAsia="Times New Roman" w:hAnsi="GHEA Grapalat" w:cs="Times New Roman"/>
          <w:sz w:val="20"/>
          <w:szCs w:val="20"/>
          <w:lang w:val="hy-AM" w:eastAsia="ru-RU"/>
        </w:rPr>
        <w:t>2:</w:t>
      </w:r>
      <w:r w:rsidRPr="00631CF5">
        <w:rPr>
          <w:rFonts w:ascii="GHEA Grapalat" w:eastAsia="Times New Roman" w:hAnsi="GHEA Grapalat" w:cs="Sylfaen"/>
          <w:sz w:val="20"/>
          <w:szCs w:val="20"/>
          <w:lang w:val="es-ES" w:eastAsia="ru-RU"/>
        </w:rPr>
        <w:t xml:space="preserve"> </w:t>
      </w:r>
      <w:r w:rsidRPr="00631CF5">
        <w:rPr>
          <w:rFonts w:ascii="Arial" w:eastAsia="Times New Roman" w:hAnsi="Arial" w:cs="Arial"/>
          <w:sz w:val="20"/>
          <w:szCs w:val="20"/>
          <w:lang w:val="es-ES" w:eastAsia="ru-RU"/>
        </w:rPr>
        <w:t xml:space="preserve">Participant </w:t>
      </w:r>
      <w:r w:rsidRPr="00631CF5">
        <w:rPr>
          <w:rFonts w:ascii="Arial" w:eastAsia="Times New Roman" w:hAnsi="Arial" w:cs="Arial"/>
          <w:sz w:val="20"/>
          <w:szCs w:val="24"/>
          <w:lang w:val="hy-AM"/>
        </w:rPr>
        <w:t>_</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price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the offer</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presents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is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0"/>
          <w:lang w:val="hy-AM" w:eastAsia="ru-RU"/>
        </w:rPr>
        <w:t xml:space="preserve">value </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cost: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and: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predictable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of profit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the sum </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and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added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value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tax</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general</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of the ingredients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consisting of</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of calculation</w:t>
      </w:r>
      <w:r w:rsidRPr="00631CF5">
        <w:rPr>
          <w:rFonts w:ascii="GHEA Grapalat" w:eastAsia="Times New Roman" w:hAnsi="GHEA Grapalat" w:cs="Sylfaen"/>
          <w:sz w:val="20"/>
          <w:szCs w:val="24"/>
          <w:lang w:val="hy-AM"/>
        </w:rPr>
        <w:t xml:space="preserve"> in </w:t>
      </w:r>
      <w:r w:rsidRPr="00631CF5">
        <w:rPr>
          <w:rFonts w:ascii="Arial" w:eastAsia="Times New Roman" w:hAnsi="Arial" w:cs="Arial"/>
          <w:sz w:val="20"/>
          <w:szCs w:val="24"/>
          <w:lang w:val="hy-AM"/>
        </w:rPr>
        <w:t xml:space="preserve">the form of </w:t>
      </w:r>
      <w:r w:rsidRPr="00631CF5">
        <w:rPr>
          <w:rFonts w:ascii="Arial" w:eastAsia="Times New Roman" w:hAnsi="Arial" w:cs="Arial"/>
          <w:sz w:val="20"/>
          <w:szCs w:val="24"/>
          <w:lang w:val="en-US"/>
        </w:rPr>
        <w:t xml:space="preserve">A </w:t>
      </w:r>
      <w:r w:rsidRPr="00631CF5">
        <w:rPr>
          <w:rFonts w:ascii="Arial" w:eastAsia="Times New Roman" w:hAnsi="Arial" w:cs="Arial"/>
          <w:sz w:val="20"/>
          <w:szCs w:val="24"/>
          <w:lang w:val="hy-AM"/>
        </w:rPr>
        <w:t>value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components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calculation </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gap</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or</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other</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details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they are not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required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and: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is introduced </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If:</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en-US"/>
        </w:rPr>
        <w:t xml:space="preserve">m </w:t>
      </w:r>
      <w:r w:rsidRPr="00631CF5">
        <w:rPr>
          <w:rFonts w:ascii="Arial" w:eastAsia="Times New Roman" w:hAnsi="Arial" w:cs="Arial"/>
          <w:sz w:val="20"/>
          <w:szCs w:val="24"/>
          <w:lang w:val="hy-AM"/>
        </w:rPr>
        <w:t>partner</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data</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of the transaction</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line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Armenia</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Republic</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State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budget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need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is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to pay</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added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value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Tax </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then</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0"/>
          <w:lang w:eastAsia="ru-RU"/>
        </w:rPr>
        <w:t xml:space="preserve">presented </w:t>
      </w:r>
      <w:r w:rsidRPr="00631CF5">
        <w:rPr>
          <w:rFonts w:ascii="Arial" w:eastAsia="Times New Roman" w:hAnsi="Arial" w:cs="Arial"/>
          <w:sz w:val="20"/>
          <w:szCs w:val="20"/>
          <w:lang w:val="en-US" w:eastAsia="ru-RU"/>
        </w:rPr>
        <w:t>_</w:t>
      </w:r>
      <w:r w:rsidRPr="00631CF5">
        <w:rPr>
          <w:rFonts w:ascii="GHEA Grapalat" w:eastAsia="Times New Roman" w:hAnsi="GHEA Grapalat" w:cs="Sylfaen"/>
          <w:sz w:val="20"/>
          <w:szCs w:val="20"/>
          <w:lang w:val="es-ES" w:eastAsia="ru-RU"/>
        </w:rPr>
        <w:t xml:space="preserve"> </w:t>
      </w:r>
      <w:r w:rsidRPr="00631CF5">
        <w:rPr>
          <w:rFonts w:ascii="Arial" w:eastAsia="Times New Roman" w:hAnsi="Arial" w:cs="Arial"/>
          <w:sz w:val="20"/>
          <w:szCs w:val="20"/>
          <w:lang w:eastAsia="ru-RU"/>
        </w:rPr>
        <w:t>price</w:t>
      </w:r>
      <w:r w:rsidRPr="00631CF5">
        <w:rPr>
          <w:rFonts w:ascii="GHEA Grapalat" w:eastAsia="Times New Roman" w:hAnsi="GHEA Grapalat" w:cs="Sylfaen"/>
          <w:sz w:val="20"/>
          <w:szCs w:val="20"/>
          <w:lang w:val="es-ES" w:eastAsia="ru-RU"/>
        </w:rPr>
        <w:t xml:space="preserve"> </w:t>
      </w:r>
      <w:r w:rsidRPr="00631CF5">
        <w:rPr>
          <w:rFonts w:ascii="Arial" w:eastAsia="Times New Roman" w:hAnsi="Arial" w:cs="Arial"/>
          <w:sz w:val="20"/>
          <w:szCs w:val="20"/>
          <w:lang w:eastAsia="ru-RU"/>
        </w:rPr>
        <w:t>offer</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separated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with a line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planned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is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that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tax type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line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to be paid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of money</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size </w:t>
      </w:r>
      <w:r w:rsidRPr="00631CF5">
        <w:rPr>
          <w:rFonts w:ascii="GHEA Grapalat" w:eastAsia="Times New Roman" w:hAnsi="GHEA Grapalat" w:cs="Sylfaen"/>
          <w:sz w:val="20"/>
          <w:szCs w:val="24"/>
          <w:lang w:val="hy-AM"/>
        </w:rPr>
        <w:t>:</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With</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in which</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es-ES"/>
        </w:rPr>
      </w:pPr>
      <w:r w:rsidRPr="00631CF5">
        <w:rPr>
          <w:rFonts w:ascii="Arial" w:eastAsia="Times New Roman" w:hAnsi="Arial" w:cs="Arial"/>
          <w:sz w:val="20"/>
          <w:szCs w:val="24"/>
          <w:lang w:val="en-US"/>
        </w:rPr>
        <w:t xml:space="preserve">a </w:t>
      </w:r>
      <w:r w:rsidRPr="00631CF5">
        <w:rPr>
          <w:rFonts w:ascii="GHEA Grapalat" w:eastAsia="Times New Roman" w:hAnsi="GHEA Grapalat" w:cs="Sylfaen"/>
          <w:sz w:val="20"/>
          <w:szCs w:val="24"/>
          <w:lang w:val="es-ES"/>
        </w:rPr>
        <w:t xml:space="preserve">) of </w:t>
      </w:r>
      <w:r w:rsidRPr="00631CF5">
        <w:rPr>
          <w:rFonts w:ascii="Arial" w:eastAsia="Times New Roman" w:hAnsi="Arial" w:cs="Arial"/>
          <w:sz w:val="20"/>
          <w:szCs w:val="24"/>
          <w:lang w:val="en-US"/>
        </w:rPr>
        <w:t xml:space="preserve">the </w:t>
      </w:r>
      <w:r w:rsidRPr="00631CF5">
        <w:rPr>
          <w:rFonts w:ascii="Arial" w:eastAsia="Times New Roman" w:hAnsi="Arial" w:cs="Arial"/>
          <w:sz w:val="20"/>
          <w:szCs w:val="24"/>
          <w:lang w:val="hy-AM"/>
        </w:rPr>
        <w:t>participants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price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of proposals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evaluation </w:t>
      </w:r>
      <w:r w:rsidRPr="00631CF5">
        <w:rPr>
          <w:rFonts w:ascii="Arial" w:eastAsia="Times New Roman" w:hAnsi="Arial" w:cs="Arial"/>
          <w:sz w:val="20"/>
          <w:szCs w:val="24"/>
          <w:lang w:val="en-US"/>
        </w:rPr>
        <w:t>_</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en-US"/>
        </w:rPr>
        <w:t>and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comparison</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is being implemented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en-US"/>
        </w:rPr>
        <w:t>are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without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hereby</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at the point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specified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tax</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of money</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calculation </w:t>
      </w:r>
      <w:r w:rsidRPr="00631CF5">
        <w:rPr>
          <w:rFonts w:ascii="GHEA Grapalat" w:eastAsia="Times New Roman" w:hAnsi="GHEA Grapalat" w:cs="Sylfaen"/>
          <w:sz w:val="20"/>
          <w:szCs w:val="24"/>
          <w:lang w:val="es-ES"/>
        </w:rPr>
        <w:t>.</w:t>
      </w:r>
    </w:p>
    <w:p w:rsidR="00BB1514" w:rsidRPr="00631CF5" w:rsidRDefault="00BB1514" w:rsidP="00BB1514">
      <w:pPr>
        <w:spacing w:after="0" w:line="240" w:lineRule="auto"/>
        <w:ind w:firstLine="709"/>
        <w:jc w:val="both"/>
        <w:rPr>
          <w:rFonts w:ascii="GHEA Grapalat" w:eastAsia="Times New Roman" w:hAnsi="GHEA Grapalat" w:cs="Sylfaen"/>
          <w:sz w:val="20"/>
          <w:szCs w:val="24"/>
          <w:lang w:val="hy-AM"/>
        </w:rPr>
      </w:pPr>
      <w:r w:rsidRPr="00631CF5">
        <w:rPr>
          <w:rFonts w:ascii="Arial" w:eastAsia="Times New Roman" w:hAnsi="Arial" w:cs="Arial"/>
          <w:sz w:val="20"/>
          <w:szCs w:val="24"/>
          <w:lang w:val="hy-AM"/>
        </w:rPr>
        <w:t>To participate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the application</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subject to</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no</w:t>
      </w:r>
      <w:r w:rsidRPr="00631CF5">
        <w:rPr>
          <w:rFonts w:ascii="GHEA Grapalat" w:eastAsia="Times New Roman" w:hAnsi="GHEA Grapalat" w:cs="Sylfaen"/>
          <w:sz w:val="20"/>
          <w:szCs w:val="24"/>
          <w:lang w:val="hy-AM"/>
        </w:rPr>
        <w:t xml:space="preserve"> of </w:t>
      </w:r>
      <w:r w:rsidRPr="00631CF5">
        <w:rPr>
          <w:rFonts w:ascii="Arial" w:eastAsia="Times New Roman" w:hAnsi="Arial" w:cs="Arial"/>
          <w:sz w:val="20"/>
          <w:szCs w:val="24"/>
          <w:lang w:val="hy-AM"/>
        </w:rPr>
        <w:t xml:space="preserve">rejection if </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709"/>
        <w:jc w:val="both"/>
        <w:rPr>
          <w:rFonts w:ascii="GHEA Grapalat" w:eastAsia="Times New Roman" w:hAnsi="GHEA Grapalat" w:cs="Sylfaen"/>
          <w:sz w:val="20"/>
          <w:szCs w:val="24"/>
          <w:lang w:val="hy-AM"/>
        </w:rPr>
      </w:pPr>
      <w:r w:rsidRPr="00631CF5">
        <w:rPr>
          <w:rFonts w:ascii="Arial" w:eastAsia="Times New Roman" w:hAnsi="Arial" w:cs="Arial"/>
          <w:sz w:val="20"/>
          <w:szCs w:val="24"/>
          <w:lang w:val="hy-AM"/>
        </w:rPr>
        <w:t xml:space="preserve">a </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price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offer</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value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and: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added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value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tax</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columns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filled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are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only</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in numbers </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and?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general</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price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column </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and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in letters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and: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in numbers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or</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only</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in letters </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709"/>
        <w:jc w:val="both"/>
        <w:rPr>
          <w:rFonts w:ascii="GHEA Grapalat" w:eastAsia="Times New Roman" w:hAnsi="GHEA Grapalat" w:cs="Sylfaen"/>
          <w:sz w:val="20"/>
          <w:szCs w:val="24"/>
          <w:lang w:val="hy-AM"/>
        </w:rPr>
      </w:pPr>
      <w:r w:rsidRPr="00631CF5">
        <w:rPr>
          <w:rFonts w:ascii="Arial" w:eastAsia="Times New Roman" w:hAnsi="Arial" w:cs="Arial"/>
          <w:sz w:val="20"/>
          <w:szCs w:val="24"/>
          <w:lang w:val="hy-AM"/>
        </w:rPr>
        <w:t xml:space="preserve">b </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price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offer</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value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and: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added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value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tax</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in columns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in letters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or</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in numbers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specified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of money</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between</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available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is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inconsistency </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however</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in letters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or</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in numbers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specified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of money</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any</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of one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the total</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match</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is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general</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price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in the column</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in letters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specified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to the amount </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709"/>
        <w:jc w:val="both"/>
        <w:rPr>
          <w:rFonts w:ascii="GHEA Grapalat" w:eastAsia="Times New Roman" w:hAnsi="GHEA Grapalat" w:cs="Sylfaen"/>
          <w:sz w:val="20"/>
          <w:szCs w:val="24"/>
          <w:lang w:val="hy-AM"/>
        </w:rPr>
      </w:pPr>
      <w:r w:rsidRPr="00631CF5">
        <w:rPr>
          <w:rFonts w:ascii="Arial" w:eastAsia="Times New Roman" w:hAnsi="Arial" w:cs="Arial"/>
          <w:sz w:val="20"/>
          <w:szCs w:val="24"/>
          <w:lang w:val="hy-AM"/>
        </w:rPr>
        <w:t xml:space="preserve">c </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price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offer</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dose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the number</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wrong</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is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mentioned </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however</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of purchase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subject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the name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correct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is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filled </w:t>
      </w:r>
      <w:r w:rsidRPr="00631CF5">
        <w:rPr>
          <w:rFonts w:ascii="GHEA Grapalat" w:eastAsia="Times New Roman" w:hAnsi="GHEA Grapalat" w:cs="Sylfaen"/>
          <w:sz w:val="20"/>
          <w:szCs w:val="24"/>
          <w:lang w:val="hy-AM"/>
        </w:rPr>
        <w:t>.</w:t>
      </w:r>
    </w:p>
    <w:p w:rsidR="00BB1514" w:rsidRPr="00631CF5" w:rsidRDefault="00BB1514" w:rsidP="00BB1514">
      <w:pPr>
        <w:shd w:val="clear" w:color="auto" w:fill="FFFFFF"/>
        <w:spacing w:after="0" w:line="240" w:lineRule="auto"/>
        <w:ind w:firstLine="375"/>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d </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price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offer</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value </w:t>
      </w:r>
      <w:r w:rsidRPr="00631CF5">
        <w:rPr>
          <w:rFonts w:ascii="GHEA Grapalat" w:eastAsia="Times New Roman" w:hAnsi="GHEA Grapalat" w:cs="Sylfaen"/>
          <w:sz w:val="20"/>
          <w:szCs w:val="24"/>
          <w:lang w:val="hy-AM"/>
        </w:rPr>
        <w:t xml:space="preserve">added </w:t>
      </w:r>
      <w:r w:rsidRPr="00631CF5">
        <w:rPr>
          <w:rFonts w:ascii="Arial" w:eastAsia="Times New Roman" w:hAnsi="Arial" w:cs="Arial"/>
          <w:sz w:val="20"/>
          <w:szCs w:val="24"/>
          <w:lang w:val="hy-AM"/>
        </w:rPr>
        <w:t>_</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value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tax</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and: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general</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money</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in columns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in letters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or</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in numbers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specified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of money</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the pennies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rounded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are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until</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five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decimal:</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to:</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down</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whole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the number </w:t>
      </w:r>
      <w:r w:rsidRPr="00631CF5">
        <w:rPr>
          <w:rFonts w:ascii="GHEA Grapalat" w:eastAsia="Times New Roman" w:hAnsi="GHEA Grapalat" w:cs="Sylfaen"/>
          <w:sz w:val="20"/>
          <w:szCs w:val="24"/>
          <w:lang w:val="hy-AM"/>
        </w:rPr>
        <w:t xml:space="preserve">and </w:t>
      </w:r>
      <w:r w:rsidRPr="00631CF5">
        <w:rPr>
          <w:rFonts w:ascii="Arial" w:eastAsia="Times New Roman" w:hAnsi="Arial" w:cs="Arial"/>
          <w:sz w:val="20"/>
          <w:szCs w:val="24"/>
          <w:lang w:val="hy-AM"/>
        </w:rPr>
        <w:t>five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decimal</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and: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of it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more: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to:</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up</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whole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the </w:t>
      </w:r>
      <w:r w:rsidRPr="00631CF5">
        <w:rPr>
          <w:rFonts w:ascii="GHEA Grapalat" w:eastAsia="Times New Roman" w:hAnsi="GHEA Grapalat" w:cs="Sylfaen"/>
          <w:sz w:val="20"/>
          <w:szCs w:val="24"/>
          <w:lang w:val="hy-AM"/>
        </w:rPr>
        <w:t>number</w:t>
      </w:r>
    </w:p>
    <w:p w:rsidR="00BB1514" w:rsidRPr="00631CF5" w:rsidRDefault="00BB1514" w:rsidP="00BB1514">
      <w:pPr>
        <w:tabs>
          <w:tab w:val="left" w:pos="0"/>
        </w:tabs>
        <w:spacing w:after="0" w:line="240" w:lineRule="auto"/>
        <w:ind w:firstLine="360"/>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lastRenderedPageBreak/>
        <w:t xml:space="preserve">       </w:t>
      </w:r>
      <w:r w:rsidRPr="00631CF5">
        <w:rPr>
          <w:rFonts w:ascii="Arial" w:eastAsia="Times New Roman" w:hAnsi="Arial" w:cs="Arial"/>
          <w:sz w:val="20"/>
          <w:szCs w:val="24"/>
          <w:lang w:val="hy-AM"/>
        </w:rPr>
        <w:t xml:space="preserve">e </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price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offer</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value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and: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added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value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tax</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in columns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the amounts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filled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are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how</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in numbers </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so</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email</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with the letters </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and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them</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match</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are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each other </w:t>
      </w:r>
      <w:r w:rsidRPr="00631CF5">
        <w:rPr>
          <w:rFonts w:ascii="GHEA Grapalat" w:eastAsia="Times New Roman" w:hAnsi="GHEA Grapalat" w:cs="Sylfaen"/>
          <w:sz w:val="20"/>
          <w:szCs w:val="24"/>
          <w:lang w:val="hy-AM"/>
        </w:rPr>
        <w:t xml:space="preserve">and </w:t>
      </w:r>
      <w:r w:rsidRPr="00631CF5">
        <w:rPr>
          <w:rFonts w:ascii="Arial" w:eastAsia="Times New Roman" w:hAnsi="Arial" w:cs="Arial"/>
          <w:sz w:val="20"/>
          <w:szCs w:val="24"/>
          <w:lang w:val="hy-AM"/>
        </w:rPr>
        <w:t>general</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price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in the column</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in letters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specified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of money</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in</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filled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are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redundant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words </w:t>
      </w:r>
      <w:r w:rsidRPr="00631CF5">
        <w:rPr>
          <w:rFonts w:ascii="GHEA Grapalat" w:eastAsia="Times New Roman" w:hAnsi="GHEA Grapalat" w:cs="Sylfaen"/>
          <w:sz w:val="20"/>
          <w:szCs w:val="24"/>
          <w:lang w:val="hy-AM"/>
        </w:rPr>
        <w:t xml:space="preserve">which </w:t>
      </w:r>
      <w:r w:rsidRPr="00631CF5">
        <w:rPr>
          <w:rFonts w:ascii="Arial" w:eastAsia="Times New Roman" w:hAnsi="Arial" w:cs="Arial"/>
          <w:sz w:val="20"/>
          <w:szCs w:val="24"/>
          <w:lang w:val="hy-AM"/>
        </w:rPr>
        <w:t>_</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as a result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turns out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is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exist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without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number </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With</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in which</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hereby</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paragraph</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in</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specified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case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appraiser</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the commission</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the application</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when evaluating</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basis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is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acceptance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value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and: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added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value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tax</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in columns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in letters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filled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of money</w:t>
      </w:r>
      <w:r w:rsidRPr="00631CF5">
        <w:rPr>
          <w:rFonts w:ascii="GHEA Grapalat" w:eastAsia="Times New Roman" w:hAnsi="GHEA Grapalat" w:cs="Sylfaen"/>
          <w:sz w:val="20"/>
          <w:szCs w:val="24"/>
          <w:lang w:val="hy-AM"/>
        </w:rPr>
        <w:t xml:space="preserve"> the </w:t>
      </w:r>
      <w:r w:rsidRPr="00631CF5">
        <w:rPr>
          <w:rFonts w:ascii="Arial" w:eastAsia="Times New Roman" w:hAnsi="Arial" w:cs="Arial"/>
          <w:sz w:val="20"/>
          <w:szCs w:val="24"/>
          <w:lang w:val="hy-AM"/>
        </w:rPr>
        <w:t>sum</w:t>
      </w:r>
    </w:p>
    <w:p w:rsidR="00BB1514" w:rsidRPr="00631CF5" w:rsidRDefault="00BB1514" w:rsidP="00BB1514">
      <w:pPr>
        <w:spacing w:after="0" w:line="240" w:lineRule="auto"/>
        <w:ind w:firstLine="709"/>
        <w:jc w:val="both"/>
        <w:rPr>
          <w:rFonts w:ascii="GHEA Grapalat" w:eastAsia="Times New Roman" w:hAnsi="GHEA Grapalat" w:cs="Sylfaen"/>
          <w:sz w:val="20"/>
          <w:szCs w:val="24"/>
          <w:lang w:val="hy-AM"/>
        </w:rPr>
      </w:pPr>
      <w:r w:rsidRPr="00631CF5">
        <w:rPr>
          <w:rFonts w:ascii="Arial" w:eastAsia="Times New Roman" w:hAnsi="Arial" w:cs="Arial"/>
          <w:sz w:val="20"/>
          <w:szCs w:val="24"/>
          <w:lang w:val="hy-AM"/>
        </w:rPr>
        <w:t xml:space="preserve">f </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price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offer</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in columns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in letters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filled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of money</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in</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the pennies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specified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are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in numbers </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567"/>
        <w:jc w:val="both"/>
        <w:rPr>
          <w:rFonts w:ascii="GHEA Grapalat" w:eastAsia="Times New Roman" w:hAnsi="GHEA Grapalat" w:cs="Times New Roman"/>
          <w:sz w:val="20"/>
          <w:szCs w:val="20"/>
          <w:lang w:val="es-ES" w:eastAsia="ru-RU"/>
        </w:rPr>
      </w:pPr>
      <w:r w:rsidRPr="00631CF5">
        <w:rPr>
          <w:rFonts w:ascii="GHEA Grapalat" w:eastAsia="Times New Roman" w:hAnsi="GHEA Grapalat" w:cs="Times New Roman"/>
          <w:sz w:val="20"/>
          <w:szCs w:val="20"/>
          <w:lang w:val="es-ES" w:eastAsia="ru-RU"/>
        </w:rPr>
        <w:t xml:space="preserve">5. </w:t>
      </w:r>
      <w:r w:rsidRPr="00631CF5">
        <w:rPr>
          <w:rFonts w:ascii="GHEA Grapalat" w:eastAsia="Times New Roman" w:hAnsi="GHEA Grapalat" w:cs="Times New Roman"/>
          <w:sz w:val="20"/>
          <w:szCs w:val="20"/>
          <w:lang w:val="hy-AM" w:eastAsia="ru-RU"/>
        </w:rPr>
        <w:t>3:</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If:</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to be sealed</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of the contract</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cost</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stable</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 xml:space="preserve">is </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then</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price</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the offer</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is introduced</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is</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one</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number of</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of the contract</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performance</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for</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offered</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general</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 xml:space="preserve">price </w:t>
      </w:r>
      <w:r w:rsidRPr="00631CF5">
        <w:rPr>
          <w:rFonts w:ascii="GHEA Grapalat" w:eastAsia="Times New Roman" w:hAnsi="GHEA Grapalat" w:cs="Times New Roman"/>
          <w:sz w:val="20"/>
          <w:szCs w:val="20"/>
          <w:lang w:val="es-ES" w:eastAsia="ru-RU"/>
        </w:rPr>
        <w:t xml:space="preserve">_ </w:t>
      </w:r>
      <w:r w:rsidRPr="00631CF5">
        <w:rPr>
          <w:rFonts w:ascii="Arial" w:eastAsia="Times New Roman" w:hAnsi="Arial" w:cs="Arial"/>
          <w:sz w:val="20"/>
          <w:szCs w:val="20"/>
          <w:lang w:val="es-ES" w:eastAsia="ru-RU"/>
        </w:rPr>
        <w:t>With</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in which</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from the participant</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no</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can</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 xml:space="preserve">required </w:t>
      </w:r>
      <w:r w:rsidRPr="00631CF5">
        <w:rPr>
          <w:rFonts w:ascii="GHEA Grapalat" w:eastAsia="Times New Roman" w:hAnsi="GHEA Grapalat" w:cs="Times New Roman"/>
          <w:sz w:val="20"/>
          <w:szCs w:val="20"/>
          <w:lang w:val="es-ES" w:eastAsia="ru-RU"/>
        </w:rPr>
        <w:t xml:space="preserve">that </w:t>
      </w:r>
      <w:r w:rsidRPr="00631CF5">
        <w:rPr>
          <w:rFonts w:ascii="Arial" w:eastAsia="Times New Roman" w:hAnsi="Arial" w:cs="Arial"/>
          <w:sz w:val="20"/>
          <w:szCs w:val="20"/>
          <w:lang w:val="es-ES" w:eastAsia="ru-RU"/>
        </w:rPr>
        <w:t>_</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he</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to present</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price</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offer</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justifications</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or</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any</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other</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type:</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information</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or</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 xml:space="preserve">documents </w:t>
      </w:r>
      <w:r w:rsidRPr="00631CF5">
        <w:rPr>
          <w:rFonts w:ascii="GHEA Grapalat" w:eastAsia="Times New Roman" w:hAnsi="GHEA Grapalat" w:cs="Times New Roman"/>
          <w:sz w:val="20"/>
          <w:szCs w:val="20"/>
          <w:lang w:val="es-ES" w:eastAsia="ru-RU"/>
        </w:rPr>
        <w:t xml:space="preserve">like </w:t>
      </w:r>
      <w:r w:rsidRPr="00631CF5">
        <w:rPr>
          <w:rFonts w:ascii="Arial" w:eastAsia="Times New Roman" w:hAnsi="Arial" w:cs="Arial"/>
          <w:sz w:val="20"/>
          <w:szCs w:val="20"/>
          <w:lang w:val="es-ES" w:eastAsia="ru-RU"/>
        </w:rPr>
        <w:t>_</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also</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to participate</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of profit</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size</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no</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can</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by invitation</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 xml:space="preserve">limit </w:t>
      </w:r>
      <w:r w:rsidRPr="00631CF5">
        <w:rPr>
          <w:rFonts w:ascii="GHEA Grapalat" w:eastAsia="Times New Roman" w:hAnsi="GHEA Grapalat" w:cs="Times New Roman"/>
          <w:sz w:val="20"/>
          <w:szCs w:val="20"/>
          <w:lang w:val="es-ES" w:eastAsia="ru-RU"/>
        </w:rPr>
        <w:t>:</w:t>
      </w:r>
    </w:p>
    <w:p w:rsidR="00BB1514" w:rsidRPr="00631CF5" w:rsidRDefault="00BB1514" w:rsidP="00BB1514">
      <w:pPr>
        <w:spacing w:after="0" w:line="240" w:lineRule="auto"/>
        <w:ind w:firstLine="567"/>
        <w:jc w:val="both"/>
        <w:rPr>
          <w:rFonts w:ascii="GHEA Grapalat" w:eastAsia="Times New Roman" w:hAnsi="GHEA Grapalat" w:cs="Times New Roman"/>
          <w:sz w:val="20"/>
          <w:szCs w:val="20"/>
          <w:lang w:val="es-ES"/>
        </w:rPr>
      </w:pPr>
    </w:p>
    <w:p w:rsidR="00BB1514" w:rsidRPr="00631CF5" w:rsidRDefault="00BB1514" w:rsidP="00BB1514">
      <w:pPr>
        <w:spacing w:after="0" w:line="240" w:lineRule="auto"/>
        <w:jc w:val="center"/>
        <w:rPr>
          <w:rFonts w:ascii="GHEA Grapalat" w:eastAsia="Times New Roman" w:hAnsi="GHEA Grapalat" w:cs="Times New Roman"/>
          <w:b/>
          <w:sz w:val="20"/>
          <w:szCs w:val="24"/>
          <w:lang w:val="es-ES"/>
        </w:rPr>
      </w:pPr>
      <w:r w:rsidRPr="00631CF5">
        <w:rPr>
          <w:rFonts w:ascii="GHEA Grapalat" w:eastAsia="Times New Roman" w:hAnsi="GHEA Grapalat" w:cs="Times New Roman"/>
          <w:b/>
          <w:sz w:val="20"/>
          <w:szCs w:val="24"/>
          <w:lang w:val="es-ES"/>
        </w:rPr>
        <w:t xml:space="preserve">6. </w:t>
      </w:r>
      <w:r w:rsidRPr="00631CF5">
        <w:rPr>
          <w:rFonts w:ascii="Arial" w:eastAsia="Times New Roman" w:hAnsi="Arial" w:cs="Arial"/>
          <w:b/>
          <w:sz w:val="20"/>
          <w:szCs w:val="24"/>
          <w:lang w:val="en-US"/>
        </w:rPr>
        <w:t>APPLY</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n-US"/>
        </w:rPr>
        <w:t>ACTION</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n-US"/>
        </w:rPr>
        <w:t xml:space="preserve">DEADLINE </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n-US"/>
        </w:rPr>
        <w:t>APPLICATIONS</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n-US"/>
        </w:rPr>
        <w:t>A CHANGE</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n-US"/>
        </w:rPr>
        <w:t>TO PERFORM</w:t>
      </w:r>
    </w:p>
    <w:p w:rsidR="00BB1514" w:rsidRPr="00631CF5" w:rsidRDefault="00BB1514" w:rsidP="00BB1514">
      <w:pPr>
        <w:spacing w:after="0" w:line="240" w:lineRule="auto"/>
        <w:jc w:val="center"/>
        <w:rPr>
          <w:rFonts w:ascii="GHEA Grapalat" w:eastAsia="Times New Roman" w:hAnsi="GHEA Grapalat" w:cs="Times New Roman"/>
          <w:b/>
          <w:sz w:val="20"/>
          <w:szCs w:val="24"/>
          <w:lang w:val="es-ES"/>
        </w:rPr>
      </w:pPr>
      <w:r w:rsidRPr="00631CF5">
        <w:rPr>
          <w:rFonts w:ascii="Arial" w:eastAsia="Times New Roman" w:hAnsi="Arial" w:cs="Arial"/>
          <w:b/>
          <w:sz w:val="20"/>
          <w:szCs w:val="24"/>
          <w:lang w:val="en-US"/>
        </w:rPr>
        <w:t>AND:</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n-US"/>
        </w:rPr>
        <w:t>THEM</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n-US"/>
        </w:rPr>
        <w:t>WITH:</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n-US"/>
        </w:rPr>
        <w:t>TO PICK UP</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n-US"/>
        </w:rPr>
        <w:t>THE PROCEDURE</w:t>
      </w:r>
    </w:p>
    <w:p w:rsidR="00BB1514" w:rsidRPr="00631CF5" w:rsidRDefault="00BB1514" w:rsidP="00BB1514">
      <w:pPr>
        <w:spacing w:after="0" w:line="240" w:lineRule="auto"/>
        <w:ind w:firstLine="567"/>
        <w:jc w:val="both"/>
        <w:rPr>
          <w:rFonts w:ascii="GHEA Grapalat" w:eastAsia="Times New Roman" w:hAnsi="GHEA Grapalat" w:cs="Times New Roman"/>
          <w:b/>
          <w:i/>
          <w:sz w:val="20"/>
          <w:szCs w:val="20"/>
          <w:lang w:val="af-ZA"/>
        </w:rPr>
      </w:pP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Times New Roman"/>
          <w:sz w:val="20"/>
          <w:szCs w:val="20"/>
          <w:lang w:val="af-ZA"/>
        </w:rPr>
        <w:t>6.1:</w:t>
      </w:r>
      <w:r w:rsidRPr="00631CF5">
        <w:rPr>
          <w:rFonts w:ascii="GHEA Grapalat" w:eastAsia="Times New Roman" w:hAnsi="GHEA Grapalat" w:cs="Times New Roman"/>
          <w:i/>
          <w:sz w:val="20"/>
          <w:szCs w:val="20"/>
          <w:lang w:val="af-ZA"/>
        </w:rPr>
        <w:t xml:space="preserve"> </w:t>
      </w:r>
      <w:r w:rsidRPr="00631CF5">
        <w:rPr>
          <w:rFonts w:ascii="GHEA Grapalat" w:eastAsia="Times New Roman" w:hAnsi="GHEA Grapalat" w:cs="Sylfaen"/>
          <w:sz w:val="20"/>
          <w:szCs w:val="24"/>
          <w:lang w:val="af-ZA"/>
        </w:rPr>
        <w:t xml:space="preserve">31 </w:t>
      </w:r>
      <w:r w:rsidRPr="00631CF5">
        <w:rPr>
          <w:rFonts w:ascii="Arial" w:eastAsia="Times New Roman" w:hAnsi="Arial" w:cs="Arial"/>
          <w:sz w:val="20"/>
          <w:szCs w:val="24"/>
        </w:rPr>
        <w:t>of the Law</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of the article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 xml:space="preserve">according to </w:t>
      </w:r>
      <w:r w:rsidRPr="00631CF5">
        <w:rPr>
          <w:rFonts w:ascii="GHEA Grapalat" w:eastAsia="Times New Roman" w:hAnsi="GHEA Grapalat" w:cs="Sylfaen"/>
          <w:sz w:val="20"/>
          <w:szCs w:val="24"/>
          <w:lang w:val="af-ZA"/>
        </w:rPr>
        <w:t xml:space="preserve">the </w:t>
      </w:r>
      <w:r w:rsidRPr="00631CF5">
        <w:rPr>
          <w:rFonts w:ascii="Arial" w:eastAsia="Times New Roman" w:hAnsi="Arial" w:cs="Arial"/>
          <w:sz w:val="20"/>
          <w:szCs w:val="24"/>
        </w:rPr>
        <w:t>application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valid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is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until</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To the law</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appropriate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of the contract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 xml:space="preserve">sealing </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 xml:space="preserve">participant </w:t>
      </w:r>
      <w:r w:rsidRPr="00631CF5">
        <w:rPr>
          <w:rFonts w:ascii="Arial" w:eastAsia="Times New Roman" w:hAnsi="Arial" w:cs="Arial"/>
          <w:sz w:val="20"/>
          <w:szCs w:val="24"/>
        </w:rPr>
        <w:t>_</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from</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of the application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with</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 xml:space="preserve">taking </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application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rejection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or</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hereby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the procedure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non-existent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to be announced.</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6.2 </w:t>
      </w:r>
      <w:r w:rsidRPr="00631CF5">
        <w:rPr>
          <w:rFonts w:ascii="Arial" w:eastAsia="Times New Roman" w:hAnsi="Arial" w:cs="Arial"/>
          <w:sz w:val="20"/>
          <w:szCs w:val="24"/>
        </w:rPr>
        <w:t xml:space="preserve">Article </w:t>
      </w:r>
      <w:r w:rsidRPr="00631CF5">
        <w:rPr>
          <w:rFonts w:ascii="GHEA Grapalat" w:eastAsia="Times New Roman" w:hAnsi="GHEA Grapalat" w:cs="Sylfaen"/>
          <w:sz w:val="20"/>
          <w:szCs w:val="24"/>
          <w:lang w:val="af-ZA"/>
        </w:rPr>
        <w:t xml:space="preserve">31 </w:t>
      </w:r>
      <w:r w:rsidRPr="00631CF5">
        <w:rPr>
          <w:rFonts w:ascii="Arial" w:eastAsia="Times New Roman" w:hAnsi="Arial" w:cs="Arial"/>
          <w:sz w:val="20"/>
          <w:szCs w:val="24"/>
        </w:rPr>
        <w:t>of the Law</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of the article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 xml:space="preserve">according to </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 xml:space="preserve">the </w:t>
      </w:r>
      <w:r w:rsidRPr="00631CF5">
        <w:rPr>
          <w:rFonts w:ascii="Arial" w:eastAsia="Times New Roman" w:hAnsi="Arial" w:cs="Arial"/>
          <w:sz w:val="20"/>
          <w:szCs w:val="24"/>
        </w:rPr>
        <w:t xml:space="preserve">participant </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until</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hereby</w:t>
      </w:r>
      <w:r w:rsidRPr="00631CF5">
        <w:rPr>
          <w:rFonts w:ascii="GHEA Grapalat" w:eastAsia="Times New Roman" w:hAnsi="GHEA Grapalat" w:cs="Sylfaen"/>
          <w:sz w:val="20"/>
          <w:szCs w:val="24"/>
          <w:lang w:val="af-ZA"/>
        </w:rPr>
        <w:t xml:space="preserve"> 1 </w:t>
      </w:r>
      <w:r w:rsidRPr="00631CF5">
        <w:rPr>
          <w:rFonts w:ascii="Arial" w:eastAsia="Times New Roman" w:hAnsi="Arial" w:cs="Arial"/>
          <w:sz w:val="20"/>
          <w:szCs w:val="24"/>
          <w:lang w:val="af-ZA"/>
        </w:rPr>
        <w:t xml:space="preserve">of </w:t>
      </w:r>
      <w:r w:rsidRPr="00631CF5">
        <w:rPr>
          <w:rFonts w:ascii="Arial" w:eastAsia="Times New Roman" w:hAnsi="Arial" w:cs="Arial"/>
          <w:sz w:val="20"/>
          <w:szCs w:val="24"/>
        </w:rPr>
        <w:t>the invitation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 xml:space="preserve">in clause </w:t>
      </w:r>
      <w:r w:rsidRPr="00631CF5">
        <w:rPr>
          <w:rFonts w:ascii="GHEA Grapalat" w:eastAsia="Times New Roman" w:hAnsi="GHEA Grapalat" w:cs="Sylfaen"/>
          <w:sz w:val="20"/>
          <w:szCs w:val="24"/>
          <w:lang w:val="af-ZA"/>
        </w:rPr>
        <w:t xml:space="preserve">4.2 </w:t>
      </w:r>
      <w:r w:rsidRPr="00631CF5">
        <w:rPr>
          <w:rFonts w:ascii="Arial" w:eastAsia="Times New Roman" w:hAnsi="Arial" w:cs="Arial"/>
          <w:sz w:val="20"/>
          <w:szCs w:val="24"/>
          <w:lang w:val="af-ZA"/>
        </w:rPr>
        <w:t>of the part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 xml:space="preserve">specified </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applications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presentation</w:t>
      </w:r>
      <w:r w:rsidRPr="00631CF5">
        <w:rPr>
          <w:rFonts w:ascii="GHEA Grapalat" w:eastAsia="Times New Roman" w:hAnsi="GHEA Grapalat" w:cs="Sylfaen"/>
          <w:sz w:val="20"/>
          <w:szCs w:val="24"/>
          <w:lang w:val="af-ZA"/>
        </w:rPr>
        <w:t xml:space="preserve"> the </w:t>
      </w:r>
      <w:r w:rsidRPr="00631CF5">
        <w:rPr>
          <w:rFonts w:ascii="Arial" w:eastAsia="Times New Roman" w:hAnsi="Arial" w:cs="Arial"/>
          <w:sz w:val="20"/>
          <w:szCs w:val="24"/>
        </w:rPr>
        <w:t>deadline can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is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modify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or</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with</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to take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her</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the application.</w:t>
      </w:r>
    </w:p>
    <w:p w:rsidR="00BB1514" w:rsidRPr="00631CF5" w:rsidRDefault="00BB1514" w:rsidP="00BB1514">
      <w:pPr>
        <w:spacing w:after="0" w:line="240" w:lineRule="auto"/>
        <w:ind w:firstLine="567"/>
        <w:jc w:val="center"/>
        <w:rPr>
          <w:rFonts w:ascii="GHEA Grapalat" w:eastAsia="Times New Roman" w:hAnsi="GHEA Grapalat" w:cs="Times New Roman"/>
          <w:b/>
          <w:sz w:val="20"/>
          <w:szCs w:val="24"/>
          <w:lang w:val="af-ZA"/>
        </w:rPr>
      </w:pPr>
    </w:p>
    <w:p w:rsidR="00BB1514" w:rsidRPr="00631CF5" w:rsidRDefault="00BB1514" w:rsidP="00BB1514">
      <w:pPr>
        <w:spacing w:after="0" w:line="240" w:lineRule="auto"/>
        <w:ind w:firstLine="567"/>
        <w:jc w:val="center"/>
        <w:rPr>
          <w:rFonts w:ascii="GHEA Grapalat" w:eastAsia="Times New Roman" w:hAnsi="GHEA Grapalat" w:cs="Times New Roman"/>
          <w:b/>
          <w:sz w:val="20"/>
          <w:szCs w:val="24"/>
          <w:lang w:val="hy-AM"/>
        </w:rPr>
      </w:pPr>
      <w:r w:rsidRPr="00631CF5">
        <w:rPr>
          <w:rFonts w:ascii="GHEA Grapalat" w:eastAsia="Times New Roman" w:hAnsi="GHEA Grapalat" w:cs="Times New Roman"/>
          <w:b/>
          <w:sz w:val="20"/>
          <w:szCs w:val="24"/>
          <w:lang w:val="af-ZA"/>
        </w:rPr>
        <w:t xml:space="preserve">8. </w:t>
      </w:r>
      <w:r w:rsidRPr="00631CF5">
        <w:rPr>
          <w:rFonts w:ascii="Arial" w:eastAsia="Times New Roman" w:hAnsi="Arial" w:cs="Arial"/>
          <w:b/>
          <w:sz w:val="20"/>
          <w:szCs w:val="24"/>
          <w:lang w:val="af-ZA"/>
        </w:rPr>
        <w:t>APPLICATIONS</w:t>
      </w:r>
      <w:r w:rsidRPr="00631CF5">
        <w:rPr>
          <w:rFonts w:ascii="GHEA Grapalat" w:eastAsia="Times New Roman" w:hAnsi="GHEA Grapalat" w:cs="Times New Roman"/>
          <w:b/>
          <w:sz w:val="20"/>
          <w:szCs w:val="24"/>
          <w:lang w:val="af-ZA"/>
        </w:rPr>
        <w:t xml:space="preserve"> </w:t>
      </w:r>
      <w:r w:rsidRPr="00631CF5">
        <w:rPr>
          <w:rFonts w:ascii="Arial" w:eastAsia="Times New Roman" w:hAnsi="Arial" w:cs="Arial"/>
          <w:b/>
          <w:sz w:val="20"/>
          <w:szCs w:val="24"/>
          <w:lang w:val="af-ZA"/>
        </w:rPr>
        <w:t xml:space="preserve">OPENING </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af-ZA"/>
        </w:rPr>
        <w:t>EVALUATION</w:t>
      </w:r>
      <w:r w:rsidRPr="00631CF5">
        <w:rPr>
          <w:rFonts w:ascii="GHEA Grapalat" w:eastAsia="Times New Roman" w:hAnsi="GHEA Grapalat" w:cs="Times New Roman"/>
          <w:b/>
          <w:sz w:val="20"/>
          <w:szCs w:val="24"/>
          <w:lang w:val="af-ZA"/>
        </w:rPr>
        <w:t xml:space="preserve">  </w:t>
      </w:r>
      <w:r w:rsidRPr="00631CF5">
        <w:rPr>
          <w:rFonts w:ascii="Arial" w:eastAsia="Times New Roman" w:hAnsi="Arial" w:cs="Arial"/>
          <w:b/>
          <w:sz w:val="20"/>
          <w:szCs w:val="24"/>
          <w:lang w:val="af-ZA"/>
        </w:rPr>
        <w:t>AND:</w:t>
      </w:r>
      <w:r w:rsidRPr="00631CF5">
        <w:rPr>
          <w:rFonts w:ascii="GHEA Grapalat" w:eastAsia="Times New Roman" w:hAnsi="GHEA Grapalat" w:cs="Times New Roman"/>
          <w:b/>
          <w:sz w:val="20"/>
          <w:szCs w:val="24"/>
          <w:lang w:val="af-ZA"/>
        </w:rPr>
        <w:t xml:space="preserve">  </w:t>
      </w:r>
    </w:p>
    <w:p w:rsidR="00BB1514" w:rsidRPr="00631CF5" w:rsidRDefault="00BB1514" w:rsidP="00BB1514">
      <w:pPr>
        <w:spacing w:after="0" w:line="240" w:lineRule="auto"/>
        <w:ind w:firstLine="567"/>
        <w:jc w:val="center"/>
        <w:rPr>
          <w:rFonts w:ascii="GHEA Grapalat" w:eastAsia="Times New Roman" w:hAnsi="GHEA Grapalat" w:cs="Times New Roman"/>
          <w:b/>
          <w:sz w:val="20"/>
          <w:szCs w:val="24"/>
          <w:lang w:val="af-ZA"/>
        </w:rPr>
      </w:pPr>
      <w:r w:rsidRPr="00631CF5">
        <w:rPr>
          <w:rFonts w:ascii="Arial" w:eastAsia="Times New Roman" w:hAnsi="Arial" w:cs="Arial"/>
          <w:b/>
          <w:sz w:val="20"/>
          <w:szCs w:val="24"/>
          <w:lang w:val="af-ZA"/>
        </w:rPr>
        <w:t>RESULTS:</w:t>
      </w:r>
      <w:r w:rsidRPr="00631CF5">
        <w:rPr>
          <w:rFonts w:ascii="GHEA Grapalat" w:eastAsia="Times New Roman" w:hAnsi="GHEA Grapalat" w:cs="Times New Roman"/>
          <w:b/>
          <w:sz w:val="20"/>
          <w:szCs w:val="24"/>
          <w:lang w:val="af-ZA"/>
        </w:rPr>
        <w:t xml:space="preserve"> </w:t>
      </w:r>
      <w:r w:rsidRPr="00631CF5">
        <w:rPr>
          <w:rFonts w:ascii="Arial" w:eastAsia="Times New Roman" w:hAnsi="Arial" w:cs="Arial"/>
          <w:b/>
          <w:sz w:val="20"/>
          <w:szCs w:val="24"/>
          <w:lang w:val="af-ZA"/>
        </w:rPr>
        <w:t>SUMMARY</w:t>
      </w:r>
      <w:r w:rsidRPr="00631CF5">
        <w:rPr>
          <w:rFonts w:ascii="GHEA Grapalat" w:eastAsia="Times New Roman" w:hAnsi="GHEA Grapalat" w:cs="Times New Roman"/>
          <w:b/>
          <w:sz w:val="20"/>
          <w:szCs w:val="24"/>
          <w:lang w:val="af-ZA"/>
        </w:rPr>
        <w:t xml:space="preserve"> </w:t>
      </w:r>
    </w:p>
    <w:p w:rsidR="00BB1514" w:rsidRPr="00631CF5" w:rsidRDefault="00BB1514" w:rsidP="00BB1514">
      <w:pPr>
        <w:spacing w:after="0" w:line="240" w:lineRule="auto"/>
        <w:ind w:firstLine="567"/>
        <w:jc w:val="both"/>
        <w:rPr>
          <w:rFonts w:ascii="GHEA Grapalat" w:eastAsia="Times New Roman" w:hAnsi="GHEA Grapalat" w:cs="Times New Roman"/>
          <w:b/>
          <w:sz w:val="20"/>
          <w:szCs w:val="24"/>
          <w:lang w:val="af-ZA"/>
        </w:rPr>
      </w:pPr>
    </w:p>
    <w:p w:rsidR="00BB1514" w:rsidRPr="00631CF5" w:rsidRDefault="00BB1514" w:rsidP="00BB1514">
      <w:pPr>
        <w:spacing w:after="0" w:line="240" w:lineRule="auto"/>
        <w:ind w:firstLine="567"/>
        <w:jc w:val="both"/>
        <w:rPr>
          <w:rFonts w:ascii="GHEA Grapalat" w:eastAsia="Times New Roman" w:hAnsi="GHEA Grapalat" w:cs="Tahoma"/>
          <w:sz w:val="20"/>
          <w:szCs w:val="20"/>
          <w:lang w:val="af-ZA"/>
        </w:rPr>
      </w:pPr>
      <w:r w:rsidRPr="00631CF5">
        <w:rPr>
          <w:rFonts w:ascii="GHEA Grapalat" w:eastAsia="Times New Roman" w:hAnsi="GHEA Grapalat" w:cs="Times New Roman"/>
          <w:sz w:val="20"/>
          <w:szCs w:val="20"/>
          <w:lang w:val="af-ZA"/>
        </w:rPr>
        <w:t xml:space="preserve">8.1 </w:t>
      </w:r>
      <w:r w:rsidRPr="00631CF5">
        <w:rPr>
          <w:rFonts w:ascii="Arial" w:eastAsia="Times New Roman" w:hAnsi="Arial" w:cs="Arial"/>
          <w:sz w:val="20"/>
          <w:szCs w:val="20"/>
        </w:rPr>
        <w:t>Applications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the opening</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will be done</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of the commission</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applications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opening</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in the session</w:t>
      </w:r>
      <w:r w:rsidRPr="00631CF5" w:rsidDel="00B65C2F">
        <w:rPr>
          <w:rFonts w:ascii="GHEA Grapalat" w:eastAsia="Times New Roman" w:hAnsi="GHEA Grapalat" w:cs="Sylfaen"/>
          <w:sz w:val="20"/>
          <w:szCs w:val="24"/>
          <w:lang w:val="af-ZA"/>
        </w:rPr>
        <w:t xml:space="preserve"> </w:t>
      </w:r>
      <w:r w:rsidRPr="00631CF5">
        <w:rPr>
          <w:rFonts w:ascii="GHEA Grapalat" w:eastAsia="Times New Roman" w:hAnsi="GHEA Grapalat" w:cs="Sylfaen"/>
          <w:sz w:val="20"/>
          <w:szCs w:val="24"/>
          <w:lang w:val="af-ZA"/>
        </w:rPr>
        <w:t xml:space="preserve">herewith </w:t>
      </w:r>
      <w:r w:rsidRPr="00631CF5">
        <w:rPr>
          <w:rFonts w:ascii="Arial" w:eastAsia="Times New Roman" w:hAnsi="Arial" w:cs="Arial"/>
          <w:sz w:val="20"/>
          <w:szCs w:val="24"/>
        </w:rPr>
        <w:t>_</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of the procedure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the statement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and: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the invitation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in the newsletter</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 xml:space="preserve">to </w:t>
      </w:r>
      <w:r w:rsidRPr="00631CF5">
        <w:rPr>
          <w:rFonts w:ascii="Arial" w:eastAsia="Times New Roman" w:hAnsi="Arial" w:cs="Arial"/>
          <w:sz w:val="20"/>
          <w:szCs w:val="24"/>
        </w:rPr>
        <w:t>be published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from the date</w:t>
      </w:r>
      <w:r w:rsidRPr="00631CF5">
        <w:rPr>
          <w:rFonts w:ascii="GHEA Grapalat" w:eastAsia="Times New Roman" w:hAnsi="GHEA Grapalat" w:cs="Sylfaen"/>
          <w:sz w:val="20"/>
          <w:szCs w:val="24"/>
          <w:lang w:val="af-ZA"/>
        </w:rPr>
        <w:t xml:space="preserve"> </w:t>
      </w:r>
      <w:r w:rsidR="007F22DE">
        <w:rPr>
          <w:rFonts w:eastAsia="Times New Roman" w:cs="Sylfaen"/>
          <w:b/>
          <w:sz w:val="20"/>
          <w:szCs w:val="20"/>
          <w:lang w:val="hy-AM"/>
        </w:rPr>
        <w:t xml:space="preserve">19.01.2024 </w:t>
      </w:r>
      <w:r w:rsidRPr="00631CF5">
        <w:rPr>
          <w:rFonts w:ascii="GHEA Grapalat" w:eastAsia="Times New Roman" w:hAnsi="GHEA Grapalat" w:cs="Sylfaen"/>
          <w:b/>
          <w:sz w:val="20"/>
          <w:szCs w:val="20"/>
          <w:lang w:val="af-ZA"/>
        </w:rPr>
        <w:t xml:space="preserve">_ </w:t>
      </w:r>
      <w:r w:rsidRPr="00631CF5">
        <w:rPr>
          <w:rFonts w:ascii="Arial" w:eastAsia="Times New Roman" w:hAnsi="Arial" w:cs="Arial"/>
          <w:b/>
          <w:sz w:val="20"/>
          <w:szCs w:val="20"/>
        </w:rPr>
        <w:t xml:space="preserve">at </w:t>
      </w:r>
      <w:r w:rsidRPr="00631CF5">
        <w:rPr>
          <w:rFonts w:ascii="GHEA Grapalat" w:eastAsia="Times New Roman" w:hAnsi="GHEA Grapalat" w:cs="Sylfaen"/>
          <w:b/>
          <w:sz w:val="20"/>
          <w:szCs w:val="20"/>
          <w:lang w:val="af-ZA"/>
        </w:rPr>
        <w:t xml:space="preserve">11:00 </w:t>
      </w:r>
      <w:r w:rsidRPr="00631CF5">
        <w:rPr>
          <w:rFonts w:ascii="Arial" w:eastAsia="Times New Roman" w:hAnsi="Arial" w:cs="Arial"/>
          <w:b/>
          <w:sz w:val="20"/>
          <w:szCs w:val="20"/>
        </w:rPr>
        <w:t xml:space="preserve">. </w:t>
      </w:r>
      <w:r w:rsidRPr="00631CF5">
        <w:rPr>
          <w:rFonts w:ascii="Arial" w:eastAsia="Times New Roman" w:hAnsi="Arial" w:cs="Arial"/>
          <w:b/>
          <w:sz w:val="20"/>
          <w:szCs w:val="20"/>
          <w:lang w:val="en-US"/>
        </w:rPr>
        <w:t>_</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w:t>
      </w:r>
      <w:r w:rsidRPr="00631CF5">
        <w:rPr>
          <w:rFonts w:ascii="GHEA Grapalat" w:eastAsia="Times New Roman" w:hAnsi="GHEA Grapalat" w:cs="Sylfaen"/>
          <w:sz w:val="20"/>
          <w:szCs w:val="24"/>
          <w:lang w:val="af-ZA"/>
        </w:rPr>
        <w:t xml:space="preserve"> </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Arial" w:eastAsia="Times New Roman" w:hAnsi="Arial" w:cs="Arial"/>
          <w:sz w:val="20"/>
          <w:szCs w:val="24"/>
        </w:rPr>
        <w:t>Applications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opening</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and: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evaluation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 xml:space="preserve">in </w:t>
      </w:r>
      <w:r w:rsidRPr="00631CF5">
        <w:rPr>
          <w:rFonts w:ascii="Arial" w:eastAsia="Times New Roman" w:hAnsi="Arial" w:cs="Arial"/>
          <w:sz w:val="20"/>
          <w:szCs w:val="24"/>
        </w:rPr>
        <w:t>session</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1) </w:t>
      </w:r>
      <w:r w:rsidRPr="00631CF5">
        <w:rPr>
          <w:rFonts w:ascii="Arial" w:eastAsia="Times New Roman" w:hAnsi="Arial" w:cs="Arial"/>
          <w:sz w:val="20"/>
          <w:szCs w:val="24"/>
          <w:lang w:val="en-US"/>
        </w:rPr>
        <w:t>of the commission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 xml:space="preserve">the president </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session: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 xml:space="preserve">the chairman </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session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announcement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is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opened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and: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in a cave</w:t>
      </w:r>
      <w:r w:rsidRPr="00631CF5">
        <w:rPr>
          <w:rFonts w:ascii="GHEA Grapalat" w:eastAsia="Times New Roman" w:hAnsi="GHEA Grapalat" w:cs="Sylfaen"/>
          <w:sz w:val="20"/>
          <w:szCs w:val="24"/>
          <w:lang w:val="hy-AM"/>
        </w:rPr>
        <w:softHyphen/>
        <w:t xml:space="preserve"> </w:t>
      </w:r>
      <w:r w:rsidRPr="00631CF5">
        <w:rPr>
          <w:rFonts w:ascii="Arial" w:eastAsia="Times New Roman" w:hAnsi="Arial" w:cs="Arial"/>
          <w:sz w:val="20"/>
          <w:szCs w:val="24"/>
          <w:lang w:val="hy-AM"/>
        </w:rPr>
        <w:t>is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of purchase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by application</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defined </w:t>
      </w:r>
      <w:r w:rsidRPr="00631CF5">
        <w:rPr>
          <w:rFonts w:ascii="GHEA Grapalat" w:eastAsia="Times New Roman" w:hAnsi="GHEA Grapalat" w:cs="Sylfaen"/>
          <w:sz w:val="20"/>
          <w:szCs w:val="24"/>
          <w:lang w:val="af-ZA"/>
        </w:rPr>
        <w: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en-US"/>
        </w:rPr>
        <w:t>hereby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of the procedure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in the frame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to buy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of services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cost,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one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by number</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 xml:space="preserve">expressed </w:t>
      </w:r>
      <w:r w:rsidRPr="00631CF5">
        <w:rPr>
          <w:rFonts w:ascii="GHEA Grapalat" w:eastAsia="Times New Roman" w:hAnsi="GHEA Grapalat" w:cs="Sylfaen"/>
          <w:sz w:val="20"/>
          <w:szCs w:val="24"/>
          <w:lang w:val="af-ZA"/>
        </w:rPr>
        <w:t xml:space="preserve">as </w:t>
      </w:r>
      <w:r w:rsidRPr="00631CF5">
        <w:rPr>
          <w:rFonts w:ascii="Arial" w:eastAsia="Times New Roman" w:hAnsi="Arial" w:cs="Arial"/>
          <w:sz w:val="20"/>
          <w:szCs w:val="24"/>
          <w:lang w:val="en-US"/>
        </w:rPr>
        <w:t>_</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also</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applications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presented by</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participants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price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offers: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one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by number</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expressed </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basis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accepting</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in letters</w:t>
      </w:r>
      <w:r w:rsidRPr="00631CF5">
        <w:rPr>
          <w:rFonts w:ascii="GHEA Grapalat" w:eastAsia="Times New Roman" w:hAnsi="GHEA Grapalat" w:cs="Sylfaen"/>
          <w:sz w:val="20"/>
          <w:szCs w:val="24"/>
          <w:lang w:val="hy-AM"/>
        </w:rPr>
        <w:t xml:space="preserve"> </w:t>
      </w:r>
      <w:r w:rsidRPr="00631CF5">
        <w:rPr>
          <w:rFonts w:ascii="GHEA Grapalat" w:eastAsia="Times New Roman" w:hAnsi="GHEA Grapalat" w:cs="Sylfaen"/>
          <w:sz w:val="20"/>
          <w:szCs w:val="24"/>
          <w:lang w:val="af-ZA"/>
        </w:rPr>
        <w:t xml:space="preserve">the </w:t>
      </w:r>
      <w:r w:rsidRPr="00631CF5">
        <w:rPr>
          <w:rFonts w:ascii="Arial" w:eastAsia="Times New Roman" w:hAnsi="Arial" w:cs="Arial"/>
          <w:sz w:val="20"/>
          <w:szCs w:val="24"/>
          <w:lang w:val="hy-AM"/>
        </w:rPr>
        <w:t>written</w:t>
      </w:r>
    </w:p>
    <w:p w:rsidR="00BB1514" w:rsidRPr="00631CF5" w:rsidRDefault="00BB1514" w:rsidP="00BB1514">
      <w:pPr>
        <w:spacing w:after="0" w:line="240" w:lineRule="auto"/>
        <w:ind w:firstLine="567"/>
        <w:jc w:val="both"/>
        <w:rPr>
          <w:rFonts w:ascii="GHEA Grapalat" w:eastAsia="Times New Roman" w:hAnsi="GHEA Grapalat" w:cs="Times New Roman"/>
          <w:sz w:val="20"/>
          <w:szCs w:val="20"/>
          <w:lang w:val="hy-AM"/>
        </w:rPr>
      </w:pPr>
      <w:r w:rsidRPr="00631CF5">
        <w:rPr>
          <w:rFonts w:ascii="GHEA Grapalat" w:eastAsia="Times New Roman" w:hAnsi="GHEA Grapalat" w:cs="Times New Roman"/>
          <w:sz w:val="20"/>
          <w:szCs w:val="20"/>
          <w:lang w:val="hy-AM"/>
        </w:rPr>
        <w:t xml:space="preserve">2) </w:t>
      </w:r>
      <w:r w:rsidRPr="00631CF5">
        <w:rPr>
          <w:rFonts w:ascii="Arial" w:eastAsia="Times New Roman" w:hAnsi="Arial" w:cs="Arial"/>
          <w:sz w:val="20"/>
          <w:szCs w:val="20"/>
          <w:lang w:val="hy-AM"/>
        </w:rPr>
        <w:t>this</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 xml:space="preserve">to point </w:t>
      </w:r>
      <w:r w:rsidRPr="00631CF5">
        <w:rPr>
          <w:rFonts w:ascii="GHEA Grapalat" w:eastAsia="Times New Roman" w:hAnsi="GHEA Grapalat" w:cs="Times New Roman"/>
          <w:sz w:val="20"/>
          <w:szCs w:val="20"/>
          <w:lang w:val="hy-AM"/>
        </w:rPr>
        <w:t xml:space="preserve">1 </w:t>
      </w:r>
      <w:r w:rsidRPr="00631CF5">
        <w:rPr>
          <w:rFonts w:ascii="Arial" w:eastAsia="Times New Roman" w:hAnsi="Arial" w:cs="Arial"/>
          <w:sz w:val="20"/>
          <w:szCs w:val="20"/>
          <w:lang w:val="hy-AM"/>
        </w:rPr>
        <w:t>in sub</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specified</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documents</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 xml:space="preserve">to the president </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session:</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 xml:space="preserve">to the chairman </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from being transferred</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after</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the commission</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evaluation</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 xml:space="preserve">is </w:t>
      </w:r>
      <w:r w:rsidRPr="00631CF5">
        <w:rPr>
          <w:rFonts w:ascii="GHEA Grapalat" w:eastAsia="Times New Roman" w:hAnsi="GHEA Grapalat" w:cs="Times New Roman"/>
          <w:sz w:val="20"/>
          <w:szCs w:val="20"/>
          <w:lang w:val="hy-AM"/>
        </w:rPr>
        <w:t>:</w:t>
      </w:r>
    </w:p>
    <w:p w:rsidR="00BB1514" w:rsidRPr="00631CF5" w:rsidRDefault="00BB1514" w:rsidP="00BB1514">
      <w:pPr>
        <w:spacing w:after="0" w:line="240" w:lineRule="auto"/>
        <w:ind w:firstLine="375"/>
        <w:jc w:val="both"/>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 xml:space="preserve">a </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applications</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containing</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the envelopes</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to make</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and:</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to present</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compliance</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established</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respectable</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and:</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opening</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matching</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Estimated</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 xml:space="preserve">applications </w:t>
      </w:r>
      <w:r w:rsidRPr="00631CF5">
        <w:rPr>
          <w:rFonts w:ascii="GHEA Grapalat" w:eastAsia="Times New Roman" w:hAnsi="GHEA Grapalat" w:cs="Times New Roman"/>
          <w:sz w:val="20"/>
          <w:szCs w:val="20"/>
          <w:lang w:val="hy-AM"/>
        </w:rPr>
        <w:t>,</w:t>
      </w:r>
    </w:p>
    <w:p w:rsidR="00BB1514" w:rsidRPr="00631CF5" w:rsidRDefault="00BB1514" w:rsidP="00BB1514">
      <w:pPr>
        <w:spacing w:after="0" w:line="240" w:lineRule="auto"/>
        <w:ind w:firstLine="375"/>
        <w:jc w:val="both"/>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 xml:space="preserve">b </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opened</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each</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envelope</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 xml:space="preserve">required </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 xml:space="preserve">intended </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documents</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availability</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and:</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their</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composition</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compliance</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by invitation</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established</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 xml:space="preserve">to the valid conditions </w:t>
      </w:r>
      <w:r w:rsidRPr="00631CF5">
        <w:rPr>
          <w:rFonts w:ascii="GHEA Grapalat" w:eastAsia="Times New Roman" w:hAnsi="GHEA Grapalat" w:cs="Times New Roman"/>
          <w:sz w:val="20"/>
          <w:szCs w:val="20"/>
          <w:lang w:val="hy-AM"/>
        </w:rPr>
        <w:t>.</w:t>
      </w:r>
    </w:p>
    <w:p w:rsidR="00BB1514" w:rsidRPr="00631CF5" w:rsidRDefault="00BB1514" w:rsidP="00BB1514">
      <w:pPr>
        <w:spacing w:after="0" w:line="240" w:lineRule="auto"/>
        <w:ind w:firstLine="375"/>
        <w:jc w:val="both"/>
        <w:rPr>
          <w:rFonts w:ascii="GHEA Grapalat" w:eastAsia="Times New Roman" w:hAnsi="GHEA Grapalat" w:cs="Sylfaen"/>
          <w:sz w:val="20"/>
          <w:szCs w:val="24"/>
          <w:lang w:val="hy-AM"/>
        </w:rPr>
      </w:pPr>
      <w:r w:rsidRPr="00631CF5">
        <w:rPr>
          <w:rFonts w:ascii="GHEA Grapalat" w:eastAsia="Times New Roman" w:hAnsi="GHEA Grapalat" w:cs="Times New Roman"/>
          <w:sz w:val="20"/>
          <w:szCs w:val="20"/>
          <w:lang w:val="hy-AM"/>
        </w:rPr>
        <w:t xml:space="preserve">3) </w:t>
      </w:r>
      <w:r w:rsidRPr="00631CF5">
        <w:rPr>
          <w:rFonts w:ascii="Arial" w:eastAsia="Times New Roman" w:hAnsi="Arial" w:cs="Arial"/>
          <w:sz w:val="20"/>
          <w:szCs w:val="20"/>
          <w:lang w:val="hy-AM"/>
        </w:rPr>
        <w:t>of the commission</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the president</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announcement</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is</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applications</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presented by</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participants</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price</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offers:</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one</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by number</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 xml:space="preserve">expressed </w:t>
      </w:r>
      <w:r w:rsidRPr="00631CF5">
        <w:rPr>
          <w:rFonts w:ascii="GHEA Grapalat" w:eastAsia="Times New Roman" w:hAnsi="GHEA Grapalat" w:cs="Sylfaen"/>
          <w:sz w:val="20"/>
          <w:szCs w:val="20"/>
          <w:lang w:val="hy-AM"/>
        </w:rPr>
        <w:t>_</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basis</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accepting</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in letters</w:t>
      </w:r>
      <w:r w:rsidRPr="00631CF5">
        <w:rPr>
          <w:rFonts w:ascii="GHEA Grapalat" w:eastAsia="Times New Roman" w:hAnsi="GHEA Grapalat" w:cs="Times New Roman"/>
          <w:sz w:val="20"/>
          <w:szCs w:val="20"/>
          <w:lang w:val="hy-AM"/>
        </w:rPr>
        <w:t xml:space="preserve"> </w:t>
      </w:r>
      <w:r w:rsidRPr="00631CF5">
        <w:rPr>
          <w:rFonts w:ascii="GHEA Grapalat" w:eastAsia="Times New Roman" w:hAnsi="GHEA Grapalat" w:cs="Sylfaen"/>
          <w:sz w:val="20"/>
          <w:szCs w:val="20"/>
          <w:lang w:val="hy-AM"/>
        </w:rPr>
        <w:t xml:space="preserve">the </w:t>
      </w:r>
      <w:r w:rsidRPr="00631CF5">
        <w:rPr>
          <w:rFonts w:ascii="Arial" w:eastAsia="Times New Roman" w:hAnsi="Arial" w:cs="Arial"/>
          <w:sz w:val="20"/>
          <w:szCs w:val="20"/>
          <w:lang w:val="hy-AM"/>
        </w:rPr>
        <w:t>written</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8.2 </w:t>
      </w:r>
      <w:r w:rsidRPr="00631CF5">
        <w:rPr>
          <w:rFonts w:ascii="Arial" w:eastAsia="Times New Roman" w:hAnsi="Arial" w:cs="Arial"/>
          <w:sz w:val="20"/>
          <w:szCs w:val="24"/>
          <w:lang w:val="hy-AM"/>
        </w:rPr>
        <w:t>Applications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appreciated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are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hereby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by invitation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established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 xml:space="preserve">in </w:t>
      </w:r>
      <w:r w:rsidRPr="00631CF5">
        <w:rPr>
          <w:rFonts w:ascii="GHEA Grapalat" w:eastAsia="Times New Roman" w:hAnsi="GHEA Grapalat" w:cs="Sylfaen"/>
          <w:sz w:val="20"/>
          <w:szCs w:val="24"/>
          <w:lang w:val="af-ZA"/>
        </w:rPr>
        <w:t>order</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Arial" w:eastAsia="Times New Roman" w:hAnsi="Arial" w:cs="Arial"/>
          <w:sz w:val="20"/>
          <w:szCs w:val="24"/>
          <w:lang w:val="en-US"/>
        </w:rPr>
        <w:t>Purchase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of the procedure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portions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count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seventy five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not to exceed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case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applications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assessment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is being implemented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is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their</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presentation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deadline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to expire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from the date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including</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 xml:space="preserve">ten </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what?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to surpass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in case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fifteen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working</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of the day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 xml:space="preserve">during </w:t>
      </w:r>
      <w:r w:rsidRPr="00631CF5">
        <w:rPr>
          <w:rFonts w:ascii="GHEA Grapalat" w:eastAsia="Times New Roman" w:hAnsi="GHEA Grapalat" w:cs="Sylfaen"/>
          <w:sz w:val="20"/>
          <w:szCs w:val="24"/>
          <w:lang w:val="af-ZA"/>
        </w:rPr>
        <w:t>_</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Arial" w:eastAsia="Times New Roman" w:hAnsi="Arial" w:cs="Arial"/>
          <w:sz w:val="20"/>
          <w:szCs w:val="24"/>
          <w:lang w:val="en-US"/>
        </w:rPr>
        <w:t>enough</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are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appreciated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hereby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by invitation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planned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conditions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matching</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 xml:space="preserve">bids </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opposite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case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applications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appreciated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are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insufficient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and: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rejected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 xml:space="preserve">are </w:t>
      </w:r>
      <w:r w:rsidRPr="00631CF5">
        <w:rPr>
          <w:rFonts w:ascii="GHEA Grapalat" w:eastAsia="Times New Roman" w:hAnsi="GHEA Grapalat" w:cs="Sylfaen"/>
          <w:sz w:val="20"/>
          <w:szCs w:val="24"/>
          <w:lang w:val="af-ZA"/>
        </w:rPr>
        <w:t xml:space="preserve">_ </w:t>
      </w:r>
      <w:r w:rsidRPr="00631CF5">
        <w:rPr>
          <w:rFonts w:ascii="Arial" w:eastAsia="Times New Roman" w:hAnsi="Arial" w:cs="Arial"/>
          <w:sz w:val="20"/>
          <w:szCs w:val="24"/>
          <w:lang w:val="en-US"/>
        </w:rPr>
        <w:t>With</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in which</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applications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opening</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and: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evaluation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in the session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the commission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refusal</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is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it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 xml:space="preserve">applications </w:t>
      </w:r>
      <w:r w:rsidRPr="00631CF5">
        <w:rPr>
          <w:rFonts w:ascii="GHEA Grapalat" w:eastAsia="Times New Roman" w:hAnsi="GHEA Grapalat" w:cs="Sylfaen"/>
          <w:sz w:val="20"/>
          <w:szCs w:val="24"/>
          <w:lang w:val="af-ZA"/>
        </w:rPr>
        <w:t xml:space="preserve">in </w:t>
      </w:r>
      <w:r w:rsidRPr="00631CF5">
        <w:rPr>
          <w:rFonts w:ascii="Arial" w:eastAsia="Times New Roman" w:hAnsi="Arial" w:cs="Arial"/>
          <w:sz w:val="20"/>
          <w:szCs w:val="24"/>
          <w:lang w:val="en-US"/>
        </w:rPr>
        <w:t>which</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absent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is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price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suggestions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or</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them</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presented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are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of invitation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requirements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 xml:space="preserve">inconsistent </w:t>
      </w:r>
      <w:r w:rsidRPr="00631CF5">
        <w:rPr>
          <w:rFonts w:ascii="GHEA Grapalat" w:eastAsia="Times New Roman" w:hAnsi="GHEA Grapalat" w:cs="Sylfaen"/>
          <w:sz w:val="20"/>
          <w:szCs w:val="24"/>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af-ZA"/>
        </w:rPr>
        <w:t>8.3:</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Selected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the participant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determined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 xml:space="preserve">is sufficient </w:t>
      </w:r>
      <w:r w:rsidRPr="00631CF5">
        <w:rPr>
          <w:rFonts w:ascii="GHEA Grapalat" w:eastAsia="Times New Roman" w:hAnsi="GHEA Grapalat" w:cs="Sylfaen"/>
          <w:sz w:val="20"/>
          <w:szCs w:val="24"/>
          <w:lang w:val="af-ZA"/>
        </w:rPr>
        <w:t xml:space="preserve">_ </w:t>
      </w:r>
      <w:r w:rsidRPr="00631CF5">
        <w:rPr>
          <w:rFonts w:ascii="Arial" w:eastAsia="Times New Roman" w:hAnsi="Arial" w:cs="Arial"/>
          <w:sz w:val="20"/>
          <w:szCs w:val="24"/>
        </w:rPr>
        <w:t>Estimated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applications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presented by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participants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 xml:space="preserve">of the number </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minimum</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price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offer</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presented by</w:t>
      </w:r>
      <w:r w:rsidRPr="00631CF5">
        <w:rPr>
          <w:rFonts w:ascii="GHEA Grapalat" w:eastAsia="Times New Roman" w:hAnsi="GHEA Grapalat" w:cs="Sylfaen"/>
          <w:sz w:val="20"/>
          <w:szCs w:val="24"/>
          <w:lang w:val="af-ZA"/>
        </w:rPr>
        <w:t xml:space="preserve"> to </w:t>
      </w:r>
      <w:r w:rsidRPr="00631CF5">
        <w:rPr>
          <w:rFonts w:ascii="Arial" w:eastAsia="Times New Roman" w:hAnsi="Arial" w:cs="Arial"/>
          <w:sz w:val="20"/>
          <w:szCs w:val="24"/>
          <w:lang w:val="en-US"/>
        </w:rPr>
        <w:t xml:space="preserve">my </w:t>
      </w:r>
      <w:r w:rsidRPr="00631CF5">
        <w:rPr>
          <w:rFonts w:ascii="Arial" w:eastAsia="Times New Roman" w:hAnsi="Arial" w:cs="Arial"/>
          <w:sz w:val="20"/>
          <w:szCs w:val="24"/>
        </w:rPr>
        <w:t>partner</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preference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to give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in principle.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With</w:t>
      </w:r>
      <w:r w:rsidRPr="00631CF5">
        <w:rPr>
          <w:rFonts w:ascii="GHEA Grapalat" w:eastAsia="Times New Roman" w:hAnsi="GHEA Grapalat" w:cs="Sylfaen"/>
          <w:sz w:val="20"/>
          <w:szCs w:val="24"/>
          <w:lang w:val="af-ZA"/>
        </w:rPr>
        <w:t xml:space="preserve"> in </w:t>
      </w:r>
      <w:r w:rsidRPr="00631CF5">
        <w:rPr>
          <w:rFonts w:ascii="Arial" w:eastAsia="Times New Roman" w:hAnsi="Arial" w:cs="Arial"/>
          <w:sz w:val="20"/>
          <w:szCs w:val="24"/>
        </w:rPr>
        <w:t>which the commission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from</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selected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and: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sequentially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places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busy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participants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when deciding</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price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of proposals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assessment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and: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comparison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is being implemented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is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without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hereby</w:t>
      </w:r>
      <w:r w:rsidRPr="00631CF5">
        <w:rPr>
          <w:rFonts w:ascii="GHEA Grapalat" w:eastAsia="Times New Roman" w:hAnsi="GHEA Grapalat" w:cs="Sylfaen"/>
          <w:sz w:val="20"/>
          <w:szCs w:val="24"/>
          <w:lang w:val="af-ZA"/>
        </w:rPr>
        <w:t xml:space="preserve"> 1 </w:t>
      </w:r>
      <w:r w:rsidRPr="00631CF5">
        <w:rPr>
          <w:rFonts w:ascii="Arial" w:eastAsia="Times New Roman" w:hAnsi="Arial" w:cs="Arial"/>
          <w:sz w:val="20"/>
          <w:szCs w:val="24"/>
          <w:lang w:val="af-ZA"/>
        </w:rPr>
        <w:t xml:space="preserve">of </w:t>
      </w:r>
      <w:r w:rsidRPr="00631CF5">
        <w:rPr>
          <w:rFonts w:ascii="Arial" w:eastAsia="Times New Roman" w:hAnsi="Arial" w:cs="Arial"/>
          <w:sz w:val="20"/>
          <w:szCs w:val="24"/>
        </w:rPr>
        <w:t>the invitation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 xml:space="preserve">part </w:t>
      </w:r>
      <w:r w:rsidRPr="00631CF5">
        <w:rPr>
          <w:rFonts w:ascii="GHEA Grapalat" w:eastAsia="Times New Roman" w:hAnsi="GHEA Grapalat" w:cs="Sylfaen"/>
          <w:sz w:val="20"/>
          <w:szCs w:val="24"/>
          <w:lang w:val="af-ZA"/>
        </w:rPr>
        <w:t xml:space="preserve">5.2 </w:t>
      </w:r>
      <w:r w:rsidRPr="00631CF5">
        <w:rPr>
          <w:rFonts w:ascii="Arial" w:eastAsia="Times New Roman" w:hAnsi="Arial" w:cs="Arial"/>
          <w:sz w:val="20"/>
          <w:szCs w:val="24"/>
          <w:lang w:val="af-ZA"/>
        </w:rPr>
        <w:t>_</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at the point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specified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tax</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of money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 xml:space="preserve">calculation </w:t>
      </w:r>
      <w:r w:rsidRPr="00631CF5">
        <w:rPr>
          <w:rFonts w:ascii="GHEA Grapalat" w:eastAsia="Times New Roman" w:hAnsi="GHEA Grapalat" w:cs="Sylfaen"/>
          <w:sz w:val="20"/>
          <w:szCs w:val="20"/>
          <w:lang w:val="hy-AM"/>
        </w:rPr>
        <w:t>_</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8.4 </w:t>
      </w:r>
      <w:r w:rsidRPr="00631CF5">
        <w:rPr>
          <w:rFonts w:ascii="Arial" w:eastAsia="Times New Roman" w:hAnsi="Arial" w:cs="Arial"/>
          <w:sz w:val="20"/>
          <w:szCs w:val="24"/>
          <w:lang w:val="hy-AM"/>
        </w:rPr>
        <w:t>If:</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application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inconsistency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is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place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found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in letters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and: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in numbers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written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of money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 xml:space="preserve">between </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then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basis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is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accepted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in letters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written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sum.</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If:</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offered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the prices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presented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are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two</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or</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more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 xml:space="preserve">in currencies </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then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them</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compared to</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are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Armenia</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Republic</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 xml:space="preserve">in AMD </w:t>
      </w:r>
      <w:r w:rsidRPr="00631CF5">
        <w:rPr>
          <w:rFonts w:ascii="GHEA Grapalat" w:eastAsia="Times New Roman" w:hAnsi="GHEA Grapalat" w:cs="Sylfaen"/>
          <w:sz w:val="20"/>
          <w:szCs w:val="24"/>
          <w:lang w:val="af-ZA"/>
        </w:rPr>
        <w:t xml:space="preserve">: </w:t>
      </w:r>
      <w:r w:rsidRPr="00631CF5">
        <w:rPr>
          <w:rFonts w:ascii="Arial" w:eastAsia="Times New Roman" w:hAnsi="Arial" w:cs="Arial"/>
          <w:b/>
          <w:sz w:val="20"/>
          <w:szCs w:val="24"/>
          <w:lang w:val="af-ZA"/>
        </w:rPr>
        <w:t>RA</w:t>
      </w:r>
      <w:r w:rsidRPr="00631CF5">
        <w:rPr>
          <w:rFonts w:ascii="GHEA Grapalat" w:eastAsia="Times New Roman" w:hAnsi="GHEA Grapalat" w:cs="Sylfaen"/>
          <w:b/>
          <w:sz w:val="20"/>
          <w:szCs w:val="24"/>
          <w:lang w:val="af-ZA"/>
        </w:rPr>
        <w:t xml:space="preserve"> </w:t>
      </w:r>
      <w:r w:rsidRPr="00631CF5">
        <w:rPr>
          <w:rFonts w:ascii="Arial" w:eastAsia="Times New Roman" w:hAnsi="Arial" w:cs="Arial"/>
          <w:b/>
          <w:sz w:val="20"/>
          <w:szCs w:val="24"/>
          <w:lang w:val="af-ZA"/>
        </w:rPr>
        <w:t>Central</w:t>
      </w:r>
      <w:r w:rsidRPr="00631CF5">
        <w:rPr>
          <w:rFonts w:ascii="GHEA Grapalat" w:eastAsia="Times New Roman" w:hAnsi="GHEA Grapalat" w:cs="Sylfaen"/>
          <w:b/>
          <w:sz w:val="20"/>
          <w:szCs w:val="24"/>
          <w:lang w:val="af-ZA"/>
        </w:rPr>
        <w:t xml:space="preserve"> </w:t>
      </w:r>
      <w:r w:rsidRPr="00631CF5">
        <w:rPr>
          <w:rFonts w:ascii="Arial" w:eastAsia="Times New Roman" w:hAnsi="Arial" w:cs="Arial"/>
          <w:b/>
          <w:sz w:val="20"/>
          <w:szCs w:val="24"/>
          <w:lang w:val="af-ZA"/>
        </w:rPr>
        <w:t>bank</w:t>
      </w:r>
      <w:r w:rsidRPr="00631CF5">
        <w:rPr>
          <w:rFonts w:ascii="GHEA Grapalat" w:eastAsia="Times New Roman" w:hAnsi="GHEA Grapalat" w:cs="Sylfaen"/>
          <w:b/>
          <w:sz w:val="20"/>
          <w:szCs w:val="24"/>
          <w:lang w:val="af-ZA"/>
        </w:rPr>
        <w:t xml:space="preserve"> </w:t>
      </w:r>
      <w:r w:rsidRPr="00631CF5">
        <w:rPr>
          <w:rFonts w:ascii="Arial" w:eastAsia="Times New Roman" w:hAnsi="Arial" w:cs="Arial"/>
          <w:b/>
          <w:sz w:val="20"/>
          <w:szCs w:val="24"/>
          <w:lang w:val="af-ZA"/>
        </w:rPr>
        <w:t>defined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at the exchange rate.</w:t>
      </w:r>
      <w:r w:rsidRPr="00631CF5">
        <w:rPr>
          <w:rFonts w:ascii="GHEA Grapalat" w:eastAsia="Times New Roman" w:hAnsi="GHEA Grapalat" w:cs="Sylfaen"/>
          <w:sz w:val="20"/>
          <w:szCs w:val="24"/>
          <w:lang w:val="af-ZA"/>
        </w:rPr>
        <w:t xml:space="preserve"> </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8.5 </w:t>
      </w:r>
      <w:r w:rsidRPr="00631CF5">
        <w:rPr>
          <w:rFonts w:ascii="Arial" w:eastAsia="Times New Roman" w:hAnsi="Arial" w:cs="Arial"/>
          <w:sz w:val="20"/>
          <w:szCs w:val="24"/>
          <w:lang w:val="af-ZA"/>
        </w:rPr>
        <w:t xml:space="preserve">H </w:t>
      </w:r>
      <w:r w:rsidRPr="00631CF5">
        <w:rPr>
          <w:rFonts w:ascii="Arial" w:eastAsia="Times New Roman" w:hAnsi="Arial" w:cs="Arial"/>
          <w:sz w:val="20"/>
          <w:szCs w:val="24"/>
        </w:rPr>
        <w:t xml:space="preserve">of the commission </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 xml:space="preserve">the </w:t>
      </w:r>
      <w:r w:rsidRPr="00631CF5">
        <w:rPr>
          <w:rFonts w:ascii="Arial" w:eastAsia="Times New Roman" w:hAnsi="Arial" w:cs="Arial"/>
          <w:sz w:val="20"/>
          <w:szCs w:val="24"/>
        </w:rPr>
        <w:t>contractor</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and: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 xml:space="preserve">of </w:t>
      </w:r>
      <w:r w:rsidRPr="00631CF5">
        <w:rPr>
          <w:rFonts w:ascii="Arial" w:eastAsia="Times New Roman" w:hAnsi="Arial" w:cs="Arial"/>
          <w:sz w:val="20"/>
          <w:szCs w:val="24"/>
          <w:lang w:val="en-US"/>
        </w:rPr>
        <w:t>colleagues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between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negotiations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prohibited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 xml:space="preserve">are </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 xml:space="preserve">except </w:t>
      </w:r>
      <w:r w:rsidRPr="00631CF5">
        <w:rPr>
          <w:rFonts w:ascii="GHEA Grapalat" w:eastAsia="Times New Roman" w:hAnsi="GHEA Grapalat" w:cs="Sylfaen"/>
          <w:sz w:val="20"/>
          <w:szCs w:val="24"/>
          <w:lang w:val="af-ZA"/>
        </w:rPr>
        <w:t>:</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1) </w:t>
      </w:r>
      <w:r w:rsidRPr="00631CF5">
        <w:rPr>
          <w:rFonts w:ascii="Arial" w:eastAsia="Times New Roman" w:hAnsi="Arial" w:cs="Arial"/>
          <w:sz w:val="20"/>
          <w:szCs w:val="24"/>
        </w:rPr>
        <w:t>when?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to the procedure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to participate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is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one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 xml:space="preserve">m </w:t>
      </w:r>
      <w:r w:rsidRPr="00631CF5">
        <w:rPr>
          <w:rFonts w:ascii="Arial" w:eastAsia="Times New Roman" w:hAnsi="Arial" w:cs="Arial"/>
          <w:sz w:val="20"/>
          <w:szCs w:val="24"/>
        </w:rPr>
        <w:t xml:space="preserve">partner </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whose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presented by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the application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match</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is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of invitation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requirements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or</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applications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evaluation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as a result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of invitation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requirements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appropriate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is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be evaluated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only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one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 xml:space="preserve">my </w:t>
      </w:r>
      <w:r w:rsidRPr="00631CF5">
        <w:rPr>
          <w:rFonts w:ascii="Arial" w:eastAsia="Times New Roman" w:hAnsi="Arial" w:cs="Arial"/>
          <w:sz w:val="20"/>
          <w:szCs w:val="24"/>
        </w:rPr>
        <w:t>partner</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application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or</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suggested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minimum</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of prices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of equality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 xml:space="preserve">in case of </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or</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if</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no</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price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conditions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satisfying</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Estimated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applications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presented by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all</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participants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presented by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price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suggestions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exceed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are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that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the purchase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to perform</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for</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 xml:space="preserve">provided </w:t>
      </w:r>
      <w:r w:rsidRPr="00631CF5">
        <w:rPr>
          <w:rFonts w:ascii="Arial" w:eastAsia="Times New Roman" w:hAnsi="Arial" w:cs="Arial"/>
          <w:sz w:val="20"/>
          <w:szCs w:val="24"/>
          <w:lang w:val="en-US"/>
        </w:rPr>
        <w:t xml:space="preserve">for </w:t>
      </w:r>
      <w:r w:rsidRPr="00631CF5">
        <w:rPr>
          <w:rFonts w:ascii="GHEA Grapalat" w:eastAsia="Times New Roman" w:hAnsi="GHEA Grapalat" w:cs="Sylfaen"/>
          <w:sz w:val="20"/>
          <w:szCs w:val="24"/>
          <w:lang w:val="af-ZA"/>
        </w:rPr>
        <w:t xml:space="preserve">herein 1 </w:t>
      </w:r>
      <w:r w:rsidRPr="00631CF5">
        <w:rPr>
          <w:rFonts w:ascii="Arial" w:eastAsia="Times New Roman" w:hAnsi="Arial" w:cs="Arial"/>
          <w:sz w:val="20"/>
          <w:szCs w:val="24"/>
          <w:lang w:val="en-US"/>
        </w:rPr>
        <w:t>of the invitation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 xml:space="preserve">part </w:t>
      </w:r>
      <w:r w:rsidRPr="00631CF5">
        <w:rPr>
          <w:rFonts w:ascii="GHEA Grapalat" w:eastAsia="Times New Roman" w:hAnsi="GHEA Grapalat" w:cs="Sylfaen"/>
          <w:sz w:val="20"/>
          <w:szCs w:val="24"/>
          <w:lang w:val="af-ZA"/>
        </w:rPr>
        <w:t xml:space="preserve">8.1 </w:t>
      </w:r>
      <w:r w:rsidRPr="00631CF5">
        <w:rPr>
          <w:rFonts w:ascii="Arial" w:eastAsia="Times New Roman" w:hAnsi="Arial" w:cs="Arial"/>
          <w:sz w:val="20"/>
          <w:szCs w:val="24"/>
          <w:lang w:val="en-US"/>
        </w:rPr>
        <w:t xml:space="preserve">clause </w:t>
      </w:r>
      <w:r w:rsidRPr="00631CF5">
        <w:rPr>
          <w:rFonts w:ascii="GHEA Grapalat" w:eastAsia="Times New Roman" w:hAnsi="GHEA Grapalat" w:cs="Sylfaen"/>
          <w:sz w:val="20"/>
          <w:szCs w:val="24"/>
          <w:lang w:val="af-ZA"/>
        </w:rPr>
        <w:t xml:space="preserve">2 </w:t>
      </w:r>
      <w:r w:rsidRPr="00631CF5">
        <w:rPr>
          <w:rFonts w:ascii="Arial" w:eastAsia="Times New Roman" w:hAnsi="Arial" w:cs="Arial"/>
          <w:sz w:val="20"/>
          <w:szCs w:val="24"/>
          <w:lang w:val="en-US"/>
        </w:rPr>
        <w:t>_</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by paragraph</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planned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financial</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the means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or</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the purchase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is being implemented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is</w:t>
      </w:r>
      <w:r w:rsidRPr="00631CF5">
        <w:rPr>
          <w:rFonts w:ascii="GHEA Grapalat" w:eastAsia="Times New Roman" w:hAnsi="GHEA Grapalat" w:cs="Sylfaen"/>
          <w:sz w:val="20"/>
          <w:szCs w:val="24"/>
          <w:lang w:val="af-ZA"/>
        </w:rPr>
        <w:t xml:space="preserve"> 15th </w:t>
      </w:r>
      <w:r w:rsidRPr="00631CF5">
        <w:rPr>
          <w:rFonts w:ascii="Arial" w:eastAsia="Times New Roman" w:hAnsi="Arial" w:cs="Arial"/>
          <w:sz w:val="20"/>
          <w:szCs w:val="24"/>
        </w:rPr>
        <w:t>of the Law</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 xml:space="preserve">Article </w:t>
      </w:r>
      <w:r w:rsidRPr="00631CF5">
        <w:rPr>
          <w:rFonts w:ascii="GHEA Grapalat" w:eastAsia="Times New Roman" w:hAnsi="GHEA Grapalat" w:cs="Sylfaen"/>
          <w:sz w:val="20"/>
          <w:szCs w:val="24"/>
          <w:lang w:val="af-ZA"/>
        </w:rPr>
        <w:t xml:space="preserve">6 </w:t>
      </w:r>
      <w:r w:rsidRPr="00631CF5">
        <w:rPr>
          <w:rFonts w:ascii="Arial" w:eastAsia="Times New Roman" w:hAnsi="Arial" w:cs="Arial"/>
          <w:sz w:val="20"/>
          <w:szCs w:val="24"/>
        </w:rPr>
        <w:t>_</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part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based 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Present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point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according to</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conducted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negotiations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can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are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lead to</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only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suggested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price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reduction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or</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payment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conditions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 xml:space="preserve">to the change </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and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negotiations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conduct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are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 xml:space="preserve">simultaneous </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all</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participants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 xml:space="preserve">with </w:t>
      </w:r>
      <w:r w:rsidRPr="00631CF5">
        <w:rPr>
          <w:rFonts w:ascii="GHEA Grapalat" w:eastAsia="Times New Roman" w:hAnsi="GHEA Grapalat" w:cs="Sylfaen"/>
          <w:sz w:val="20"/>
          <w:szCs w:val="24"/>
          <w:lang w:val="af-ZA"/>
        </w:rPr>
        <w:t>_</w:t>
      </w:r>
    </w:p>
    <w:p w:rsidR="00BB1514" w:rsidRPr="00631CF5" w:rsidDel="00992C40"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2) </w:t>
      </w:r>
      <w:r w:rsidRPr="00631CF5">
        <w:rPr>
          <w:rFonts w:ascii="Arial" w:eastAsia="Times New Roman" w:hAnsi="Arial" w:cs="Arial"/>
          <w:sz w:val="20"/>
          <w:szCs w:val="24"/>
        </w:rPr>
        <w:t>By law</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planned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other</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cases.</w:t>
      </w:r>
    </w:p>
    <w:p w:rsidR="00BB1514" w:rsidRPr="00631CF5" w:rsidRDefault="00BB1514" w:rsidP="00BB1514">
      <w:pPr>
        <w:spacing w:after="0" w:line="240" w:lineRule="auto"/>
        <w:ind w:firstLine="709"/>
        <w:jc w:val="both"/>
        <w:rPr>
          <w:rFonts w:ascii="GHEA Grapalat" w:eastAsia="Times New Roman" w:hAnsi="GHEA Grapalat" w:cs="Sylfaen"/>
          <w:sz w:val="20"/>
          <w:szCs w:val="24"/>
          <w:lang w:val="af-ZA"/>
        </w:rPr>
      </w:pPr>
      <w:r w:rsidRPr="00631CF5">
        <w:rPr>
          <w:rFonts w:ascii="GHEA Grapalat" w:eastAsia="Times New Roman" w:hAnsi="GHEA Grapalat" w:cs="Times New Roman"/>
          <w:sz w:val="20"/>
          <w:szCs w:val="20"/>
          <w:lang w:val="af-ZA" w:eastAsia="x-none"/>
        </w:rPr>
        <w:t xml:space="preserve">8.6 </w:t>
      </w:r>
      <w:r w:rsidRPr="00631CF5">
        <w:rPr>
          <w:rFonts w:ascii="Arial" w:eastAsia="Times New Roman" w:hAnsi="Arial" w:cs="Arial"/>
          <w:sz w:val="20"/>
          <w:szCs w:val="20"/>
          <w:lang w:val="af-ZA" w:eastAsia="x-none"/>
        </w:rPr>
        <w:t xml:space="preserve">H </w:t>
      </w:r>
      <w:r w:rsidRPr="00631CF5">
        <w:rPr>
          <w:rFonts w:ascii="Arial" w:eastAsia="Times New Roman" w:hAnsi="Arial" w:cs="Arial"/>
          <w:sz w:val="20"/>
          <w:szCs w:val="24"/>
        </w:rPr>
        <w:t>Committee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of invitation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requirements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towards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enough</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Estimated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applications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presented by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 xml:space="preserve">from </w:t>
      </w:r>
      <w:r w:rsidRPr="00631CF5">
        <w:rPr>
          <w:rFonts w:ascii="Arial" w:eastAsia="Times New Roman" w:hAnsi="Arial" w:cs="Arial"/>
          <w:sz w:val="20"/>
          <w:szCs w:val="24"/>
          <w:lang w:val="en-US"/>
        </w:rPr>
        <w:t>colleagues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decision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and: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announcement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is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selected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and: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sequentially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places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busy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 xml:space="preserve">to the participants </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Recommended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minimum</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of prices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of equality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case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or</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if</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no</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price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conditions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satisfying</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Estimated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applications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presented by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all</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 xml:space="preserve">of </w:t>
      </w:r>
      <w:r w:rsidRPr="00631CF5">
        <w:rPr>
          <w:rFonts w:ascii="Arial" w:eastAsia="Times New Roman" w:hAnsi="Arial" w:cs="Arial"/>
          <w:sz w:val="20"/>
          <w:szCs w:val="24"/>
          <w:lang w:val="af-ZA"/>
        </w:rPr>
        <w:t>colleagues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presented by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price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suggestions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exceed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are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hereby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of the procedure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in the frame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to buy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of services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of purchase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by application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established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cost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or</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the purchase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is being implemented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is</w:t>
      </w:r>
      <w:r w:rsidRPr="00631CF5">
        <w:rPr>
          <w:rFonts w:ascii="GHEA Grapalat" w:eastAsia="Times New Roman" w:hAnsi="GHEA Grapalat" w:cs="Sylfaen"/>
          <w:sz w:val="20"/>
          <w:szCs w:val="24"/>
          <w:lang w:val="af-ZA"/>
        </w:rPr>
        <w:t xml:space="preserve"> 15th </w:t>
      </w:r>
      <w:r w:rsidRPr="00631CF5">
        <w:rPr>
          <w:rFonts w:ascii="Arial" w:eastAsia="Times New Roman" w:hAnsi="Arial" w:cs="Arial"/>
          <w:sz w:val="20"/>
          <w:szCs w:val="24"/>
        </w:rPr>
        <w:t>of the Law</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 xml:space="preserve">Article </w:t>
      </w:r>
      <w:r w:rsidRPr="00631CF5">
        <w:rPr>
          <w:rFonts w:ascii="GHEA Grapalat" w:eastAsia="Times New Roman" w:hAnsi="GHEA Grapalat" w:cs="Sylfaen"/>
          <w:sz w:val="20"/>
          <w:szCs w:val="24"/>
          <w:lang w:val="af-ZA"/>
        </w:rPr>
        <w:t xml:space="preserve">6 </w:t>
      </w:r>
      <w:r w:rsidRPr="00631CF5">
        <w:rPr>
          <w:rFonts w:ascii="Arial" w:eastAsia="Times New Roman" w:hAnsi="Arial" w:cs="Arial"/>
          <w:sz w:val="20"/>
          <w:szCs w:val="24"/>
        </w:rPr>
        <w:t>_</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part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based 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on</w:t>
      </w:r>
      <w:r w:rsidRPr="00631CF5">
        <w:rPr>
          <w:rFonts w:ascii="GHEA Grapalat" w:eastAsia="Times New Roman" w:hAnsi="GHEA Grapalat" w:cs="Sylfaen"/>
          <w:sz w:val="20"/>
          <w:szCs w:val="24"/>
          <w:lang w:val="af-ZA"/>
        </w:rPr>
        <w:t xml:space="preserve"> </w:t>
      </w:r>
    </w:p>
    <w:p w:rsidR="00BB1514" w:rsidRPr="00631CF5" w:rsidRDefault="00BB1514" w:rsidP="00BB1514">
      <w:pPr>
        <w:spacing w:after="0" w:line="240" w:lineRule="auto"/>
        <w:ind w:firstLine="709"/>
        <w:jc w:val="both"/>
        <w:rPr>
          <w:rFonts w:ascii="GHEA Grapalat" w:eastAsia="Times New Roman" w:hAnsi="GHEA Grapalat" w:cs="Sylfaen"/>
          <w:sz w:val="20"/>
          <w:szCs w:val="24"/>
          <w:lang w:val="af-ZA"/>
        </w:rPr>
      </w:pPr>
      <w:r w:rsidRPr="00631CF5">
        <w:rPr>
          <w:rFonts w:ascii="Arial" w:eastAsia="Times New Roman" w:hAnsi="Arial" w:cs="Arial"/>
          <w:sz w:val="20"/>
          <w:szCs w:val="24"/>
        </w:rPr>
        <w:lastRenderedPageBreak/>
        <w:t xml:space="preserve">a </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selected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and: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sequentially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places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busy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 xml:space="preserve">colleagues </w:t>
      </w:r>
      <w:r w:rsidRPr="00631CF5">
        <w:rPr>
          <w:rFonts w:ascii="Arial" w:eastAsia="Times New Roman" w:hAnsi="Arial" w:cs="Arial"/>
          <w:sz w:val="20"/>
          <w:szCs w:val="24"/>
        </w:rPr>
        <w:t>_</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to decide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purpose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of the commission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in the session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suggested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of prices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reduction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purpose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no</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price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 xml:space="preserve">conditions </w:t>
      </w:r>
      <w:r w:rsidRPr="00631CF5">
        <w:rPr>
          <w:rFonts w:ascii="GHEA Grapalat" w:eastAsia="Times New Roman" w:hAnsi="GHEA Grapalat" w:cs="Sylfaen"/>
          <w:sz w:val="20"/>
          <w:szCs w:val="24"/>
          <w:lang w:val="af-ZA"/>
        </w:rPr>
        <w:softHyphen/>
      </w:r>
      <w:r w:rsidRPr="00631CF5">
        <w:rPr>
          <w:rFonts w:ascii="Arial" w:eastAsia="Times New Roman" w:hAnsi="Arial" w:cs="Arial"/>
          <w:sz w:val="20"/>
          <w:szCs w:val="24"/>
        </w:rPr>
        <w:t>_</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satisfying</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Estimated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all</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 xml:space="preserve">of </w:t>
      </w:r>
      <w:r w:rsidRPr="00631CF5">
        <w:rPr>
          <w:rFonts w:ascii="Arial" w:eastAsia="Times New Roman" w:hAnsi="Arial" w:cs="Arial"/>
          <w:sz w:val="20"/>
          <w:szCs w:val="24"/>
          <w:lang w:val="af-ZA"/>
        </w:rPr>
        <w:t>colleagues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with</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conduct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are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simultaneous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 xml:space="preserve">negotiations </w:t>
      </w:r>
      <w:r w:rsidRPr="00631CF5">
        <w:rPr>
          <w:rFonts w:ascii="GHEA Grapalat" w:eastAsia="Times New Roman" w:hAnsi="GHEA Grapalat" w:cs="Sylfaen"/>
          <w:sz w:val="20"/>
          <w:szCs w:val="24"/>
          <w:lang w:val="af-ZA"/>
        </w:rPr>
        <w:t xml:space="preserve">if </w:t>
      </w:r>
      <w:r w:rsidRPr="00631CF5">
        <w:rPr>
          <w:rFonts w:ascii="Arial" w:eastAsia="Times New Roman" w:hAnsi="Arial" w:cs="Arial"/>
          <w:sz w:val="20"/>
          <w:szCs w:val="24"/>
        </w:rPr>
        <w:t>_</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at the session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present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are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all</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 xml:space="preserve">m </w:t>
      </w:r>
      <w:r w:rsidRPr="00631CF5">
        <w:rPr>
          <w:rFonts w:ascii="Arial" w:eastAsia="Times New Roman" w:hAnsi="Arial" w:cs="Arial"/>
          <w:sz w:val="20"/>
          <w:szCs w:val="24"/>
        </w:rPr>
        <w:t xml:space="preserve">partners </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resp</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authority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having</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 xml:space="preserve">representatives </w:t>
      </w:r>
      <w:r w:rsidRPr="00631CF5">
        <w:rPr>
          <w:rFonts w:ascii="GHEA Grapalat" w:eastAsia="Times New Roman" w:hAnsi="GHEA Grapalat" w:cs="Sylfaen"/>
          <w:sz w:val="20"/>
          <w:szCs w:val="24"/>
          <w:lang w:val="af-ZA"/>
        </w:rPr>
        <w:t>),</w:t>
      </w:r>
    </w:p>
    <w:p w:rsidR="00BB1514" w:rsidRPr="00631CF5" w:rsidRDefault="00BB1514" w:rsidP="00BB1514">
      <w:pPr>
        <w:spacing w:after="0" w:line="240" w:lineRule="auto"/>
        <w:ind w:firstLine="709"/>
        <w:jc w:val="both"/>
        <w:rPr>
          <w:rFonts w:ascii="GHEA Grapalat" w:eastAsia="Times New Roman" w:hAnsi="GHEA Grapalat" w:cs="Sylfaen"/>
          <w:sz w:val="20"/>
          <w:szCs w:val="24"/>
          <w:lang w:val="af-ZA"/>
        </w:rPr>
      </w:pPr>
      <w:r w:rsidRPr="00631CF5">
        <w:rPr>
          <w:rFonts w:ascii="Arial" w:eastAsia="Times New Roman" w:hAnsi="Arial" w:cs="Arial"/>
          <w:sz w:val="20"/>
          <w:szCs w:val="24"/>
        </w:rPr>
        <w:t xml:space="preserve">b </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opposite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case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of the commission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session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suspended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 xml:space="preserve">is </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and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one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working</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of the day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during</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of the commission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the secretary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enough</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Estimated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applications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presented by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all</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participants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electronic</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manner</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at the same time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notification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is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of prices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reduction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around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simultaneous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of negotiations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driving</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 xml:space="preserve">day </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time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and: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wild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 xml:space="preserve">about </w:t>
      </w:r>
      <w:r w:rsidRPr="00631CF5">
        <w:rPr>
          <w:rFonts w:ascii="GHEA Grapalat" w:eastAsia="Times New Roman" w:hAnsi="GHEA Grapalat" w:cs="Sylfaen"/>
          <w:sz w:val="20"/>
          <w:szCs w:val="24"/>
          <w:lang w:val="af-ZA"/>
        </w:rPr>
        <w:t>_</w:t>
      </w:r>
    </w:p>
    <w:p w:rsidR="00BB1514" w:rsidRPr="00631CF5" w:rsidRDefault="00BB1514" w:rsidP="00BB1514">
      <w:pPr>
        <w:spacing w:after="0" w:line="240" w:lineRule="auto"/>
        <w:ind w:firstLine="709"/>
        <w:jc w:val="both"/>
        <w:rPr>
          <w:rFonts w:ascii="GHEA Grapalat" w:eastAsia="Times New Roman" w:hAnsi="GHEA Grapalat" w:cs="Sylfaen"/>
          <w:color w:val="FF0000"/>
          <w:sz w:val="20"/>
          <w:szCs w:val="24"/>
          <w:lang w:val="af-ZA"/>
        </w:rPr>
      </w:pPr>
      <w:r w:rsidRPr="00631CF5">
        <w:rPr>
          <w:rFonts w:ascii="Arial" w:eastAsia="Times New Roman" w:hAnsi="Arial" w:cs="Arial"/>
          <w:sz w:val="20"/>
          <w:szCs w:val="24"/>
        </w:rPr>
        <w:t xml:space="preserve">c </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negotiations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conduct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are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no</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 xml:space="preserve">sooner </w:t>
      </w:r>
      <w:r w:rsidRPr="00631CF5">
        <w:rPr>
          <w:rFonts w:ascii="GHEA Grapalat" w:eastAsia="Times New Roman" w:hAnsi="GHEA Grapalat" w:cs="Sylfaen"/>
          <w:sz w:val="20"/>
          <w:szCs w:val="24"/>
          <w:lang w:val="af-ZA"/>
        </w:rPr>
        <w:t xml:space="preserve">than </w:t>
      </w:r>
      <w:r w:rsidRPr="00631CF5">
        <w:rPr>
          <w:rFonts w:ascii="Arial" w:eastAsia="Times New Roman" w:hAnsi="Arial" w:cs="Arial"/>
          <w:sz w:val="20"/>
          <w:szCs w:val="24"/>
        </w:rPr>
        <w:t>_</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the notification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to be sent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on the day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next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from the date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second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and: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no</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 xml:space="preserve">later </w:t>
      </w:r>
      <w:r w:rsidRPr="00631CF5">
        <w:rPr>
          <w:rFonts w:ascii="GHEA Grapalat" w:eastAsia="Times New Roman" w:hAnsi="GHEA Grapalat" w:cs="Sylfaen"/>
          <w:sz w:val="20"/>
          <w:szCs w:val="24"/>
          <w:lang w:val="af-ZA"/>
        </w:rPr>
        <w:t xml:space="preserve">than </w:t>
      </w:r>
      <w:r w:rsidRPr="00631CF5">
        <w:rPr>
          <w:rFonts w:ascii="Arial" w:eastAsia="Times New Roman" w:hAnsi="Arial" w:cs="Arial"/>
          <w:sz w:val="20"/>
          <w:szCs w:val="24"/>
          <w:lang w:val="af-ZA"/>
        </w:rPr>
        <w:t>_</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fifth</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working</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 xml:space="preserve">the day </w:t>
      </w:r>
      <w:r w:rsidRPr="00631CF5">
        <w:rPr>
          <w:rFonts w:ascii="GHEA Grapalat" w:eastAsia="Times New Roman" w:hAnsi="GHEA Grapalat" w:cs="Sylfaen"/>
          <w:sz w:val="20"/>
          <w:szCs w:val="24"/>
          <w:lang w:val="af-ZA"/>
        </w:rPr>
        <w:t>,</w:t>
      </w:r>
    </w:p>
    <w:p w:rsidR="00BB1514" w:rsidRPr="00631CF5" w:rsidRDefault="00BB1514" w:rsidP="00BB1514">
      <w:pPr>
        <w:spacing w:after="0" w:line="240" w:lineRule="auto"/>
        <w:ind w:firstLine="709"/>
        <w:jc w:val="both"/>
        <w:rPr>
          <w:rFonts w:ascii="GHEA Grapalat" w:eastAsia="Times New Roman" w:hAnsi="GHEA Grapalat" w:cs="Sylfaen"/>
          <w:sz w:val="20"/>
          <w:szCs w:val="24"/>
          <w:lang w:val="af-ZA"/>
        </w:rPr>
      </w:pPr>
      <w:r w:rsidRPr="00631CF5">
        <w:rPr>
          <w:rFonts w:ascii="Arial" w:eastAsia="Times New Roman" w:hAnsi="Arial" w:cs="Arial"/>
          <w:sz w:val="20"/>
          <w:szCs w:val="24"/>
        </w:rPr>
        <w:t xml:space="preserve">d </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each</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 xml:space="preserve">partner </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data _</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at the moment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presented by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price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the offer</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published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is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the other</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 xml:space="preserve">of </w:t>
      </w:r>
      <w:r w:rsidRPr="00631CF5">
        <w:rPr>
          <w:rFonts w:ascii="Arial" w:eastAsia="Times New Roman" w:hAnsi="Arial" w:cs="Arial"/>
          <w:sz w:val="20"/>
          <w:szCs w:val="24"/>
          <w:lang w:val="af-ZA"/>
        </w:rPr>
        <w:t>colleagues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 xml:space="preserve">for </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and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until</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of negotiations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for</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planned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deadline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the end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 xml:space="preserve">m </w:t>
      </w:r>
      <w:r w:rsidRPr="00631CF5">
        <w:rPr>
          <w:rFonts w:ascii="Arial" w:eastAsia="Times New Roman" w:hAnsi="Arial" w:cs="Arial"/>
          <w:sz w:val="20"/>
          <w:szCs w:val="24"/>
        </w:rPr>
        <w:t>partner</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can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is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review</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her</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price</w:t>
      </w:r>
      <w:r w:rsidRPr="00631CF5">
        <w:rPr>
          <w:rFonts w:ascii="GHEA Grapalat" w:eastAsia="Times New Roman" w:hAnsi="GHEA Grapalat" w:cs="Sylfaen"/>
          <w:sz w:val="20"/>
          <w:szCs w:val="24"/>
          <w:lang w:val="af-ZA"/>
        </w:rPr>
        <w:t xml:space="preserve"> the </w:t>
      </w:r>
      <w:r w:rsidRPr="00631CF5">
        <w:rPr>
          <w:rFonts w:ascii="Arial" w:eastAsia="Times New Roman" w:hAnsi="Arial" w:cs="Arial"/>
          <w:sz w:val="20"/>
          <w:szCs w:val="24"/>
        </w:rPr>
        <w:t>offer</w:t>
      </w:r>
    </w:p>
    <w:p w:rsidR="00BB1514" w:rsidRPr="00631CF5" w:rsidRDefault="00BB1514" w:rsidP="00BB1514">
      <w:pPr>
        <w:spacing w:after="0" w:line="240" w:lineRule="auto"/>
        <w:ind w:firstLine="709"/>
        <w:jc w:val="both"/>
        <w:rPr>
          <w:rFonts w:ascii="GHEA Grapalat" w:eastAsia="Times New Roman" w:hAnsi="GHEA Grapalat" w:cs="Sylfaen"/>
          <w:sz w:val="20"/>
          <w:szCs w:val="24"/>
          <w:lang w:val="af-ZA"/>
        </w:rPr>
      </w:pPr>
      <w:r w:rsidRPr="00631CF5">
        <w:rPr>
          <w:rFonts w:ascii="Arial" w:eastAsia="Times New Roman" w:hAnsi="Arial" w:cs="Arial"/>
          <w:sz w:val="20"/>
          <w:szCs w:val="24"/>
        </w:rPr>
        <w:t xml:space="preserve">e </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of negotiations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for</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established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deadline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to expire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 xml:space="preserve">at the moment according </w:t>
      </w:r>
      <w:r w:rsidRPr="00631CF5">
        <w:rPr>
          <w:rFonts w:ascii="GHEA Grapalat" w:eastAsia="Times New Roman" w:hAnsi="GHEA Grapalat" w:cs="Sylfaen"/>
          <w:sz w:val="20"/>
          <w:szCs w:val="24"/>
          <w:lang w:val="af-ZA"/>
        </w:rPr>
        <w:t>to</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that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present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 xml:space="preserve">of </w:t>
      </w:r>
      <w:r w:rsidRPr="00631CF5">
        <w:rPr>
          <w:rFonts w:ascii="Arial" w:eastAsia="Times New Roman" w:hAnsi="Arial" w:cs="Arial"/>
          <w:sz w:val="20"/>
          <w:szCs w:val="24"/>
          <w:lang w:val="af-ZA"/>
        </w:rPr>
        <w:t>colleagues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presented by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 xml:space="preserve">prices </w:t>
      </w:r>
      <w:r w:rsidRPr="00631CF5">
        <w:rPr>
          <w:rFonts w:ascii="GHEA Grapalat" w:eastAsia="Times New Roman" w:hAnsi="GHEA Grapalat" w:cs="Sylfaen"/>
          <w:sz w:val="20"/>
          <w:szCs w:val="24"/>
          <w:lang w:val="af-ZA"/>
        </w:rPr>
        <w:t xml:space="preserve">which </w:t>
      </w:r>
      <w:r w:rsidRPr="00631CF5">
        <w:rPr>
          <w:rFonts w:ascii="Arial" w:eastAsia="Times New Roman" w:hAnsi="Arial" w:cs="Arial"/>
          <w:sz w:val="20"/>
          <w:szCs w:val="24"/>
          <w:lang w:val="hy-AM"/>
        </w:rPr>
        <w:t>_</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they are not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exceed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of purchase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by application</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established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the price </w:t>
      </w:r>
      <w:r w:rsidRPr="00631CF5">
        <w:rPr>
          <w:rFonts w:ascii="GHEA Grapalat" w:eastAsia="Times New Roman" w:hAnsi="GHEA Grapalat" w:cs="Sylfaen"/>
          <w:sz w:val="20"/>
          <w:szCs w:val="24"/>
          <w:lang w:val="af-ZA"/>
        </w:rPr>
        <w:t xml:space="preserve">is </w:t>
      </w:r>
      <w:r w:rsidRPr="00631CF5">
        <w:rPr>
          <w:rFonts w:ascii="Arial" w:eastAsia="Times New Roman" w:hAnsi="Arial" w:cs="Arial"/>
          <w:sz w:val="20"/>
          <w:szCs w:val="24"/>
        </w:rPr>
        <w:t>determined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and: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announced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are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selected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and: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sequentially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places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busy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 xml:space="preserve">colleagues </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_</w:t>
      </w:r>
    </w:p>
    <w:p w:rsidR="00BB1514" w:rsidRPr="00631CF5" w:rsidRDefault="00BB1514" w:rsidP="00BB1514">
      <w:pPr>
        <w:shd w:val="clear" w:color="auto" w:fill="FFFFFF"/>
        <w:spacing w:after="0" w:line="240" w:lineRule="auto"/>
        <w:ind w:firstLine="375"/>
        <w:jc w:val="both"/>
        <w:rPr>
          <w:rFonts w:ascii="GHEA Grapalat" w:eastAsia="Times New Roman" w:hAnsi="GHEA Grapalat" w:cs="Sylfaen"/>
          <w:sz w:val="20"/>
          <w:szCs w:val="24"/>
          <w:lang w:val="hy-AM"/>
        </w:rPr>
      </w:pPr>
      <w:r w:rsidRPr="00631CF5">
        <w:rPr>
          <w:rFonts w:ascii="Arial" w:eastAsia="Times New Roman" w:hAnsi="Arial" w:cs="Arial"/>
          <w:sz w:val="20"/>
          <w:szCs w:val="24"/>
        </w:rPr>
        <w:t xml:space="preserve">f </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of negotiations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for</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established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deadline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to expire</w:t>
      </w:r>
      <w:r w:rsidRPr="00631CF5">
        <w:rPr>
          <w:rFonts w:ascii="GHEA Grapalat" w:eastAsia="Times New Roman" w:hAnsi="GHEA Grapalat" w:cs="Sylfaen"/>
          <w:sz w:val="20"/>
          <w:szCs w:val="24"/>
          <w:lang w:val="af-ZA"/>
        </w:rPr>
        <w:t xml:space="preserve"> at </w:t>
      </w:r>
      <w:r w:rsidRPr="00631CF5">
        <w:rPr>
          <w:rFonts w:ascii="Arial" w:eastAsia="Times New Roman" w:hAnsi="Arial" w:cs="Arial"/>
          <w:sz w:val="20"/>
          <w:szCs w:val="24"/>
        </w:rPr>
        <w:t xml:space="preserve">the moment </w:t>
      </w:r>
      <w:r w:rsidRPr="00631CF5">
        <w:rPr>
          <w:rFonts w:ascii="GHEA Grapalat" w:eastAsia="Times New Roman" w:hAnsi="GHEA Grapalat" w:cs="Sylfaen"/>
          <w:sz w:val="20"/>
          <w:szCs w:val="24"/>
          <w:lang w:val="af-ZA"/>
        </w:rPr>
        <w:t xml:space="preserve">if </w:t>
      </w:r>
      <w:r w:rsidRPr="00631CF5">
        <w:rPr>
          <w:rFonts w:ascii="Arial" w:eastAsia="Times New Roman" w:hAnsi="Arial" w:cs="Arial"/>
          <w:sz w:val="20"/>
          <w:szCs w:val="24"/>
        </w:rPr>
        <w:t>that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present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participants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presented by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the prices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exceed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are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of purchase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by application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established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 xml:space="preserve">price </w:t>
      </w:r>
      <w:r w:rsidRPr="00631CF5">
        <w:rPr>
          <w:rFonts w:ascii="GHEA Grapalat" w:eastAsia="Times New Roman" w:hAnsi="GHEA Grapalat" w:cs="Sylfaen"/>
          <w:sz w:val="20"/>
          <w:szCs w:val="24"/>
          <w:lang w:val="af-ZA"/>
        </w:rPr>
        <w:t xml:space="preserve">then </w:t>
      </w:r>
      <w:r w:rsidRPr="00631CF5">
        <w:rPr>
          <w:rFonts w:ascii="Arial" w:eastAsia="Times New Roman" w:hAnsi="Arial" w:cs="Arial"/>
          <w:sz w:val="20"/>
          <w:szCs w:val="24"/>
        </w:rPr>
        <w:t>_</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appraiser</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the commission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can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is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of negotiations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as a result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low</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price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offer</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presented by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to the participant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to announce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selected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participant,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 xml:space="preserve">provided that </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the latter</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with</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Sealable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by contract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planned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parties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rights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and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responsibilities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strength</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in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are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enter</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of purchase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by application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established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cost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surpassing</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in size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extra</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financial</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funds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to be planned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and: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of it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based 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parties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between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agreement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to seal</w:t>
      </w:r>
      <w:r w:rsidRPr="00631CF5">
        <w:rPr>
          <w:rFonts w:ascii="GHEA Grapalat" w:eastAsia="Times New Roman" w:hAnsi="GHEA Grapalat" w:cs="Sylfaen"/>
          <w:sz w:val="20"/>
          <w:szCs w:val="24"/>
          <w:lang w:val="af-ZA"/>
        </w:rPr>
        <w:t xml:space="preserve"> in </w:t>
      </w:r>
      <w:r w:rsidRPr="00631CF5">
        <w:rPr>
          <w:rFonts w:ascii="Arial" w:eastAsia="Times New Roman" w:hAnsi="Arial" w:cs="Arial"/>
          <w:sz w:val="20"/>
          <w:szCs w:val="24"/>
        </w:rPr>
        <w:t>case With</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in which</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the agreement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being sealed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is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extra</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financial</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the means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to be planned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next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fifteen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working</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of the day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during</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of service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delivery</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rPr>
        <w:t>deadlines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extending</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of the contract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sealing</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from the date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until</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agreement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sealing</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the day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fallen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 xml:space="preserve">period </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Present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paragraph</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according to</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sealed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the contract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being resolved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 xml:space="preserve">is </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if</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sealing</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next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sixty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calendar</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of the day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during</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extra</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financial</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funds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they are not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 xml:space="preserve">planned </w:t>
      </w:r>
      <w:r w:rsidRPr="00631CF5">
        <w:rPr>
          <w:rFonts w:ascii="GHEA Grapalat" w:eastAsia="Times New Roman" w:hAnsi="GHEA Grapalat" w:cs="Sylfaen"/>
          <w:sz w:val="20"/>
          <w:szCs w:val="24"/>
          <w:lang w:val="hy-AM"/>
        </w:rPr>
        <w:t>_</w:t>
      </w:r>
      <w:r w:rsidRPr="00631CF5" w:rsidDel="004830AB">
        <w:rPr>
          <w:rFonts w:ascii="GHEA Grapalat" w:eastAsia="Times New Roman" w:hAnsi="GHEA Grapalat" w:cs="Sylfaen"/>
          <w:sz w:val="20"/>
          <w:szCs w:val="24"/>
          <w:lang w:val="af-ZA"/>
        </w:rPr>
        <w:t xml:space="preserve"> </w:t>
      </w:r>
    </w:p>
    <w:p w:rsidR="00BB1514" w:rsidRPr="00631CF5" w:rsidRDefault="00BB1514" w:rsidP="00BB1514">
      <w:pPr>
        <w:spacing w:after="0" w:line="240" w:lineRule="auto"/>
        <w:ind w:firstLine="708"/>
        <w:jc w:val="both"/>
        <w:rPr>
          <w:rFonts w:ascii="GHEA Grapalat" w:eastAsia="Times New Roman" w:hAnsi="GHEA Grapalat" w:cs="Sylfaen"/>
          <w:sz w:val="20"/>
          <w:szCs w:val="24"/>
          <w:lang w:val="hy-AM"/>
        </w:rPr>
      </w:pPr>
      <w:r w:rsidRPr="00631CF5">
        <w:rPr>
          <w:rFonts w:ascii="Arial" w:eastAsia="Times New Roman" w:hAnsi="Arial" w:cs="Arial"/>
          <w:sz w:val="20"/>
          <w:szCs w:val="24"/>
          <w:lang w:val="hy-AM"/>
        </w:rPr>
        <w:t xml:space="preserve">is </w:t>
      </w:r>
      <w:r w:rsidRPr="00631CF5">
        <w:rPr>
          <w:rFonts w:ascii="GHEA Grapalat" w:eastAsia="Times New Roman" w:hAnsi="GHEA Grapalat" w:cs="Sylfaen"/>
          <w:sz w:val="20"/>
          <w:szCs w:val="24"/>
          <w:lang w:val="hy-AM"/>
        </w:rPr>
        <w:t xml:space="preserve">_ </w:t>
      </w:r>
      <w:r w:rsidRPr="00631CF5">
        <w:rPr>
          <w:rFonts w:ascii="Arial" w:eastAsia="Times New Roman" w:hAnsi="Arial" w:cs="Arial"/>
          <w:sz w:val="20"/>
          <w:szCs w:val="24"/>
          <w:lang w:val="hy-AM"/>
        </w:rPr>
        <w:t>of negotiations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for</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established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deadline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to expire</w:t>
      </w:r>
      <w:r w:rsidRPr="00631CF5">
        <w:rPr>
          <w:rFonts w:ascii="GHEA Grapalat" w:eastAsia="Times New Roman" w:hAnsi="GHEA Grapalat" w:cs="Sylfaen"/>
          <w:sz w:val="20"/>
          <w:szCs w:val="24"/>
          <w:lang w:val="hy-AM"/>
        </w:rPr>
        <w:t xml:space="preserve"> at </w:t>
      </w:r>
      <w:r w:rsidRPr="00631CF5">
        <w:rPr>
          <w:rFonts w:ascii="Arial" w:eastAsia="Times New Roman" w:hAnsi="Arial" w:cs="Arial"/>
          <w:sz w:val="20"/>
          <w:szCs w:val="24"/>
          <w:lang w:val="hy-AM"/>
        </w:rPr>
        <w:t xml:space="preserve">the moment </w:t>
      </w:r>
      <w:r w:rsidRPr="00631CF5">
        <w:rPr>
          <w:rFonts w:ascii="GHEA Grapalat" w:eastAsia="Times New Roman" w:hAnsi="GHEA Grapalat" w:cs="Sylfaen"/>
          <w:sz w:val="20"/>
          <w:szCs w:val="24"/>
          <w:lang w:val="hy-AM"/>
        </w:rPr>
        <w:t xml:space="preserve">if </w:t>
      </w:r>
      <w:r w:rsidRPr="00631CF5">
        <w:rPr>
          <w:rFonts w:ascii="Arial" w:eastAsia="Times New Roman" w:hAnsi="Arial" w:cs="Arial"/>
          <w:sz w:val="20"/>
          <w:szCs w:val="24"/>
          <w:lang w:val="hy-AM"/>
        </w:rPr>
        <w:t>that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present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participants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presented by</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the prices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exceed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are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of purchase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by application</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established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price </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or</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minimum</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the prices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equal</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 xml:space="preserve">are </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purchase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the procedure</w:t>
      </w:r>
      <w:r w:rsidRPr="00631CF5">
        <w:rPr>
          <w:rFonts w:ascii="GHEA Grapalat" w:eastAsia="Times New Roman" w:hAnsi="GHEA Grapalat" w:cs="Sylfaen"/>
          <w:sz w:val="20"/>
          <w:szCs w:val="24"/>
          <w:lang w:val="af-ZA"/>
        </w:rPr>
        <w:t xml:space="preserve"> 37 </w:t>
      </w:r>
      <w:r w:rsidRPr="00631CF5">
        <w:rPr>
          <w:rFonts w:ascii="Arial" w:eastAsia="Times New Roman" w:hAnsi="Arial" w:cs="Arial"/>
          <w:sz w:val="20"/>
          <w:szCs w:val="24"/>
          <w:lang w:val="hy-AM"/>
        </w:rPr>
        <w:t>of the Law</w:t>
      </w:r>
      <w:r w:rsidRPr="00631CF5">
        <w:rPr>
          <w:rFonts w:ascii="GHEA Grapalat" w:eastAsia="Times New Roman" w:hAnsi="GHEA Grapalat" w:cs="Sylfaen"/>
          <w:sz w:val="20"/>
          <w:szCs w:val="24"/>
          <w:lang w:val="af-ZA"/>
        </w:rPr>
        <w:t xml:space="preserve"> 1 </w:t>
      </w:r>
      <w:r w:rsidRPr="00631CF5">
        <w:rPr>
          <w:rFonts w:ascii="Arial" w:eastAsia="Times New Roman" w:hAnsi="Arial" w:cs="Arial"/>
          <w:sz w:val="20"/>
          <w:szCs w:val="24"/>
          <w:lang w:val="hy-AM"/>
        </w:rPr>
        <w:t>of the article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 xml:space="preserve">to part </w:t>
      </w:r>
      <w:r w:rsidRPr="00631CF5">
        <w:rPr>
          <w:rFonts w:ascii="GHEA Grapalat" w:eastAsia="Times New Roman" w:hAnsi="GHEA Grapalat" w:cs="Sylfaen"/>
          <w:sz w:val="20"/>
          <w:szCs w:val="24"/>
          <w:lang w:val="af-ZA"/>
        </w:rPr>
        <w:t xml:space="preserve">1 </w:t>
      </w:r>
      <w:r w:rsidRPr="00631CF5">
        <w:rPr>
          <w:rFonts w:ascii="Arial" w:eastAsia="Times New Roman" w:hAnsi="Arial" w:cs="Arial"/>
          <w:sz w:val="20"/>
          <w:szCs w:val="24"/>
          <w:lang w:val="hy-AM"/>
        </w:rPr>
        <w:t>point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based 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announced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is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 xml:space="preserve">none </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except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hereby</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of the subsection</w:t>
      </w:r>
      <w:r w:rsidRPr="00631CF5">
        <w:rPr>
          <w:rFonts w:ascii="GHEA Grapalat" w:eastAsia="Times New Roman" w:hAnsi="GHEA Grapalat" w:cs="Sylfaen"/>
          <w:sz w:val="20"/>
          <w:szCs w:val="24"/>
          <w:lang w:val="hy-AM"/>
        </w:rPr>
        <w:t xml:space="preserve"> </w:t>
      </w:r>
      <w:r w:rsidRPr="00631CF5">
        <w:rPr>
          <w:rFonts w:ascii="GHEA Grapalat" w:eastAsia="Times New Roman" w:hAnsi="GHEA Grapalat" w:cs="Franklin Gothic Medium Cond"/>
          <w:sz w:val="20"/>
          <w:szCs w:val="24"/>
          <w:lang w:val="hy-AM"/>
        </w:rPr>
        <w:t xml:space="preserve">" </w:t>
      </w:r>
      <w:r w:rsidRPr="00631CF5">
        <w:rPr>
          <w:rFonts w:ascii="Arial" w:eastAsia="Times New Roman" w:hAnsi="Arial" w:cs="Arial"/>
          <w:sz w:val="20"/>
          <w:szCs w:val="24"/>
          <w:lang w:val="hy-AM"/>
        </w:rPr>
        <w:t xml:space="preserve">f </w:t>
      </w:r>
      <w:r w:rsidRPr="00631CF5">
        <w:rPr>
          <w:rFonts w:ascii="GHEA Grapalat" w:eastAsia="Times New Roman" w:hAnsi="GHEA Grapalat" w:cs="Franklin Gothic Medium Cond"/>
          <w:sz w:val="20"/>
          <w:szCs w:val="24"/>
          <w:lang w:val="hy-AM"/>
        </w:rPr>
        <w: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by paragraph</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planned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case </w:t>
      </w:r>
      <w:r w:rsidRPr="00631CF5">
        <w:rPr>
          <w:rFonts w:ascii="GHEA Grapalat" w:eastAsia="Times New Roman" w:hAnsi="GHEA Grapalat" w:cs="Sylfaen"/>
          <w:sz w:val="20"/>
          <w:szCs w:val="24"/>
          <w:lang w:val="hy-AM"/>
        </w:rPr>
        <w:t>_</w:t>
      </w:r>
    </w:p>
    <w:p w:rsidR="00BB1514" w:rsidRPr="00631CF5" w:rsidRDefault="00BB1514" w:rsidP="00BB1514">
      <w:pPr>
        <w:spacing w:after="0" w:line="240" w:lineRule="auto"/>
        <w:ind w:firstLine="708"/>
        <w:jc w:val="both"/>
        <w:rPr>
          <w:rFonts w:ascii="GHEA Grapalat" w:eastAsia="Times New Roman" w:hAnsi="GHEA Grapalat" w:cs="Times New Roman"/>
          <w:sz w:val="20"/>
          <w:szCs w:val="20"/>
          <w:lang w:val="hy-AM" w:eastAsia="x-none"/>
        </w:rPr>
      </w:pPr>
      <w:r w:rsidRPr="00631CF5">
        <w:rPr>
          <w:rFonts w:ascii="GHEA Grapalat" w:eastAsia="Times New Roman" w:hAnsi="GHEA Grapalat" w:cs="Times New Roman"/>
          <w:sz w:val="20"/>
          <w:szCs w:val="20"/>
          <w:lang w:val="af-ZA" w:eastAsia="x-none"/>
        </w:rPr>
        <w:t xml:space="preserve">8.7 </w:t>
      </w:r>
      <w:r w:rsidRPr="00631CF5">
        <w:rPr>
          <w:rFonts w:ascii="Arial" w:eastAsia="Times New Roman" w:hAnsi="Arial" w:cs="Arial"/>
          <w:sz w:val="20"/>
          <w:szCs w:val="20"/>
          <w:lang w:val="af-ZA" w:eastAsia="x-none"/>
        </w:rPr>
        <w:t>Demand</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case</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any</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to participate</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application forms</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of the commission</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the secretary</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immediately</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providing</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is</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like</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requirement</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presented by</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other</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 xml:space="preserve">to the participant </w:t>
      </w:r>
      <w:r w:rsidRPr="00631CF5">
        <w:rPr>
          <w:rFonts w:ascii="GHEA Grapalat" w:eastAsia="Times New Roman" w:hAnsi="GHEA Grapalat" w:cs="Times New Roman"/>
          <w:sz w:val="20"/>
          <w:szCs w:val="20"/>
          <w:lang w:val="af-ZA" w:eastAsia="x-none"/>
        </w:rPr>
        <w:t>.</w:t>
      </w:r>
      <w:r w:rsidRPr="00631CF5">
        <w:rPr>
          <w:rFonts w:ascii="GHEA Grapalat" w:eastAsia="Times New Roman" w:hAnsi="GHEA Grapalat" w:cs="Times New Roman"/>
          <w:sz w:val="20"/>
          <w:szCs w:val="20"/>
          <w:lang w:val="hy-AM" w:eastAsia="x-none"/>
        </w:rPr>
        <w:t xml:space="preserve"> </w:t>
      </w:r>
      <w:r w:rsidRPr="00631CF5">
        <w:rPr>
          <w:rFonts w:ascii="Arial" w:eastAsia="Times New Roman" w:hAnsi="Arial" w:cs="Arial"/>
          <w:sz w:val="20"/>
          <w:szCs w:val="20"/>
          <w:lang w:val="af-ZA" w:eastAsia="x-none"/>
        </w:rPr>
        <w:t>Demand</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performance</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of impossibility</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case</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requirement</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presented by</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to the person</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immediately</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provided</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is</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hy-AM" w:eastAsia="x-none"/>
        </w:rPr>
        <w:t>application</w:t>
      </w:r>
      <w:r w:rsidRPr="00631CF5">
        <w:rPr>
          <w:rFonts w:ascii="GHEA Grapalat" w:eastAsia="Times New Roman" w:hAnsi="GHEA Grapalat" w:cs="Times New Roman"/>
          <w:sz w:val="20"/>
          <w:szCs w:val="20"/>
          <w:lang w:val="hy-AM" w:eastAsia="x-none"/>
        </w:rPr>
        <w:t xml:space="preserve"> </w:t>
      </w:r>
      <w:r w:rsidRPr="00631CF5">
        <w:rPr>
          <w:rFonts w:ascii="Arial" w:eastAsia="Times New Roman" w:hAnsi="Arial" w:cs="Arial"/>
          <w:sz w:val="20"/>
          <w:szCs w:val="20"/>
          <w:lang w:val="hy-AM" w:eastAsia="x-none"/>
        </w:rPr>
        <w:t>included</w:t>
      </w:r>
      <w:r w:rsidRPr="00631CF5">
        <w:rPr>
          <w:rFonts w:ascii="GHEA Grapalat" w:eastAsia="Times New Roman" w:hAnsi="GHEA Grapalat" w:cs="Times New Roman"/>
          <w:sz w:val="20"/>
          <w:szCs w:val="20"/>
          <w:lang w:val="hy-AM" w:eastAsia="x-none"/>
        </w:rPr>
        <w:t xml:space="preserve"> </w:t>
      </w:r>
      <w:r w:rsidRPr="00631CF5">
        <w:rPr>
          <w:rFonts w:ascii="Arial" w:eastAsia="Times New Roman" w:hAnsi="Arial" w:cs="Arial"/>
          <w:sz w:val="20"/>
          <w:szCs w:val="20"/>
          <w:lang w:val="af-ZA" w:eastAsia="x-none"/>
        </w:rPr>
        <w:t xml:space="preserve">the documents </w:t>
      </w:r>
      <w:r w:rsidRPr="00631CF5">
        <w:rPr>
          <w:rFonts w:ascii="GHEA Grapalat" w:eastAsia="Times New Roman" w:hAnsi="GHEA Grapalat" w:cs="Times New Roman"/>
          <w:sz w:val="20"/>
          <w:szCs w:val="20"/>
          <w:lang w:val="af-ZA" w:eastAsia="x-none"/>
        </w:rPr>
        <w:t xml:space="preserve">to </w:t>
      </w:r>
      <w:r w:rsidRPr="00631CF5">
        <w:rPr>
          <w:rFonts w:ascii="Arial" w:eastAsia="Times New Roman" w:hAnsi="Arial" w:cs="Arial"/>
          <w:sz w:val="20"/>
          <w:szCs w:val="20"/>
          <w:lang w:val="af-ZA" w:eastAsia="x-none"/>
        </w:rPr>
        <w:t>which</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the latter</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getting to know</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is</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 xml:space="preserve">on the spot </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right</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has</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take a photo</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them</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and:</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return</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is</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of the commission</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to the secretary</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session</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during</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without</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to obstruct</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of the commission</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normal</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 xml:space="preserve">to the activity </w:t>
      </w:r>
      <w:r w:rsidRPr="00631CF5">
        <w:rPr>
          <w:rFonts w:ascii="GHEA Grapalat" w:eastAsia="Times New Roman" w:hAnsi="GHEA Grapalat" w:cs="Times New Roman"/>
          <w:sz w:val="20"/>
          <w:szCs w:val="20"/>
          <w:lang w:val="hy-AM" w:eastAsia="x-none"/>
        </w:rPr>
        <w:t>.</w:t>
      </w:r>
    </w:p>
    <w:p w:rsidR="00BB1514" w:rsidRPr="00631CF5" w:rsidRDefault="00BB1514" w:rsidP="00BB1514">
      <w:pPr>
        <w:spacing w:after="0" w:line="240" w:lineRule="auto"/>
        <w:ind w:firstLine="709"/>
        <w:jc w:val="both"/>
        <w:rPr>
          <w:rFonts w:ascii="GHEA Grapalat" w:eastAsia="Times New Roman" w:hAnsi="GHEA Grapalat" w:cs="Sylfaen"/>
          <w:sz w:val="20"/>
          <w:szCs w:val="24"/>
          <w:lang w:val="af-ZA"/>
        </w:rPr>
      </w:pPr>
      <w:r w:rsidRPr="00631CF5">
        <w:rPr>
          <w:rFonts w:ascii="GHEA Grapalat" w:eastAsia="Times New Roman" w:hAnsi="GHEA Grapalat" w:cs="Times New Roman"/>
          <w:sz w:val="20"/>
          <w:szCs w:val="20"/>
          <w:lang w:val="af-ZA" w:eastAsia="x-none"/>
        </w:rPr>
        <w:t xml:space="preserve">8.8 </w:t>
      </w:r>
      <w:r w:rsidRPr="00631CF5">
        <w:rPr>
          <w:rFonts w:ascii="Arial" w:eastAsia="Times New Roman" w:hAnsi="Arial" w:cs="Arial"/>
          <w:sz w:val="20"/>
          <w:szCs w:val="20"/>
          <w:lang w:val="af-ZA" w:eastAsia="x-none"/>
        </w:rPr>
        <w:t>If:</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applications</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opening</w:t>
      </w:r>
      <w:r w:rsidRPr="00631CF5">
        <w:rPr>
          <w:rFonts w:ascii="GHEA Grapalat" w:eastAsia="Times New Roman" w:hAnsi="GHEA Grapalat" w:cs="Times New Roman"/>
          <w:sz w:val="20"/>
          <w:szCs w:val="20"/>
          <w:lang w:val="hy-AM" w:eastAsia="x-none"/>
        </w:rPr>
        <w:t xml:space="preserve"> </w:t>
      </w:r>
      <w:r w:rsidRPr="00631CF5">
        <w:rPr>
          <w:rFonts w:ascii="Arial" w:eastAsia="Times New Roman" w:hAnsi="Arial" w:cs="Arial"/>
          <w:sz w:val="20"/>
          <w:szCs w:val="20"/>
          <w:lang w:val="hy-AM" w:eastAsia="x-none"/>
        </w:rPr>
        <w:t>and:</w:t>
      </w:r>
      <w:r w:rsidRPr="00631CF5">
        <w:rPr>
          <w:rFonts w:ascii="GHEA Grapalat" w:eastAsia="Times New Roman" w:hAnsi="GHEA Grapalat" w:cs="Times New Roman"/>
          <w:sz w:val="20"/>
          <w:szCs w:val="20"/>
          <w:lang w:val="hy-AM" w:eastAsia="x-none"/>
        </w:rPr>
        <w:t xml:space="preserve"> </w:t>
      </w:r>
      <w:r w:rsidRPr="00631CF5">
        <w:rPr>
          <w:rFonts w:ascii="Arial" w:eastAsia="Times New Roman" w:hAnsi="Arial" w:cs="Arial"/>
          <w:sz w:val="20"/>
          <w:szCs w:val="20"/>
          <w:lang w:val="hy-AM" w:eastAsia="x-none"/>
        </w:rPr>
        <w:t>evaluation</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session</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during</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implemented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evaluation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as a result</w:t>
      </w:r>
      <w:r w:rsidRPr="00631CF5">
        <w:rPr>
          <w:rFonts w:ascii="GHEA Grapalat" w:eastAsia="Times New Roman" w:hAnsi="GHEA Grapalat" w:cs="Sylfaen"/>
          <w:sz w:val="20"/>
          <w:szCs w:val="24"/>
          <w:lang w:val="af-ZA"/>
        </w:rPr>
        <w:softHyphen/>
        <w:t xml:space="preserve"> </w:t>
      </w:r>
      <w:r w:rsidRPr="00631CF5">
        <w:rPr>
          <w:rFonts w:ascii="Arial" w:eastAsia="Times New Roman" w:hAnsi="Arial" w:cs="Arial"/>
          <w:sz w:val="20"/>
          <w:szCs w:val="24"/>
          <w:lang w:val="af-ZA"/>
        </w:rPr>
        <w:t>to participate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application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recorded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are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inconsistencies: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of invitation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requirements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 xml:space="preserve">towards </w:t>
      </w:r>
      <w:r w:rsidRPr="00631CF5">
        <w:rPr>
          <w:rFonts w:ascii="GHEA Grapalat" w:eastAsia="Times New Roman" w:hAnsi="GHEA Grapalat" w:cs="Sylfaen"/>
          <w:sz w:val="20"/>
          <w:szCs w:val="24"/>
          <w:lang w:val="af-ZA"/>
        </w:rPr>
        <w:t>_</w:t>
      </w:r>
      <w:bookmarkStart w:id="7" w:name="_Hlk9262487"/>
      <w:r w:rsidRPr="00631CF5">
        <w:rPr>
          <w:rFonts w:ascii="GHEA Grapalat" w:eastAsia="Times New Roman" w:hAnsi="GHEA Grapalat" w:cs="Sylfaen"/>
          <w:sz w:val="20"/>
          <w:szCs w:val="24"/>
          <w:lang w:val="hy-AM"/>
        </w:rPr>
        <w:t xml:space="preserve"> </w:t>
      </w:r>
      <w:bookmarkEnd w:id="7"/>
      <w:r w:rsidRPr="00631CF5">
        <w:rPr>
          <w:rFonts w:ascii="Arial" w:eastAsia="Times New Roman" w:hAnsi="Arial" w:cs="Arial"/>
          <w:sz w:val="20"/>
          <w:szCs w:val="24"/>
          <w:lang w:val="hy-AM"/>
        </w:rPr>
        <w:t>then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the commission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one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working</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by day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suspension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is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 xml:space="preserve">the session </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what?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of the commission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the secretary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the same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the day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of it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about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electronic</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manner</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informs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is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 xml:space="preserve">my </w:t>
      </w:r>
      <w:r w:rsidRPr="00631CF5">
        <w:rPr>
          <w:rFonts w:ascii="Arial" w:eastAsia="Times New Roman" w:hAnsi="Arial" w:cs="Arial"/>
          <w:sz w:val="20"/>
          <w:szCs w:val="24"/>
          <w:lang w:val="hy-AM"/>
        </w:rPr>
        <w:t>partner</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suggesting</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until</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suspension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period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the end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to fix</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 xml:space="preserve">inconsistency </w:t>
      </w:r>
      <w:r w:rsidRPr="00631CF5">
        <w:rPr>
          <w:rFonts w:ascii="GHEA Grapalat" w:eastAsia="Times New Roman" w:hAnsi="GHEA Grapalat" w:cs="Sylfaen"/>
          <w:sz w:val="20"/>
          <w:szCs w:val="24"/>
          <w:lang w:val="af-ZA"/>
        </w:rPr>
        <w:t>.</w:t>
      </w:r>
    </w:p>
    <w:p w:rsidR="00BB1514" w:rsidRPr="00631CF5" w:rsidRDefault="00BB1514" w:rsidP="00BB1514">
      <w:pPr>
        <w:spacing w:after="0" w:line="240" w:lineRule="auto"/>
        <w:ind w:firstLine="709"/>
        <w:jc w:val="both"/>
        <w:rPr>
          <w:rFonts w:ascii="GHEA Grapalat" w:eastAsia="Times New Roman" w:hAnsi="GHEA Grapalat" w:cs="Sylfaen"/>
          <w:sz w:val="20"/>
          <w:szCs w:val="24"/>
          <w:lang w:val="hy-AM"/>
        </w:rPr>
      </w:pPr>
      <w:r w:rsidRPr="00631CF5">
        <w:rPr>
          <w:rFonts w:ascii="Arial" w:eastAsia="Times New Roman" w:hAnsi="Arial" w:cs="Arial"/>
          <w:sz w:val="20"/>
          <w:szCs w:val="24"/>
          <w:lang w:val="af-ZA"/>
        </w:rPr>
        <w:t>Appraiser</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the commission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can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is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reasoned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decision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case</w:t>
      </w:r>
      <w:r w:rsidRPr="00631CF5">
        <w:rPr>
          <w:rFonts w:ascii="GHEA Grapalat" w:eastAsia="Times New Roman" w:hAnsi="GHEA Grapalat" w:cs="Sylfaen"/>
          <w:sz w:val="20"/>
          <w:szCs w:val="24"/>
          <w:lang w:val="af-ZA"/>
        </w:rPr>
        <w:t xml:space="preserve"> 67th </w:t>
      </w:r>
      <w:r w:rsidRPr="00631CF5">
        <w:rPr>
          <w:rFonts w:ascii="Arial" w:eastAsia="Times New Roman" w:hAnsi="Arial" w:cs="Arial"/>
          <w:sz w:val="20"/>
          <w:szCs w:val="24"/>
          <w:lang w:val="af-ZA"/>
        </w:rPr>
        <w:t>of the order</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point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based 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RA:</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State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of income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of the committee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through</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to check</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 xml:space="preserve">of the participant </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 xml:space="preserve">s </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w:t>
      </w:r>
      <w:r w:rsidRPr="00631CF5">
        <w:rPr>
          <w:rFonts w:ascii="GHEA Grapalat" w:eastAsia="Times New Roman" w:hAnsi="GHEA Grapalat" w:cs="Sylfaen"/>
          <w:sz w:val="20"/>
          <w:szCs w:val="24"/>
          <w:lang w:val="af-ZA"/>
        </w:rPr>
        <w:t xml:space="preserve"> 6 </w:t>
      </w:r>
      <w:r w:rsidRPr="00631CF5">
        <w:rPr>
          <w:rFonts w:ascii="Arial" w:eastAsia="Times New Roman" w:hAnsi="Arial" w:cs="Arial"/>
          <w:sz w:val="20"/>
          <w:szCs w:val="24"/>
          <w:lang w:val="af-ZA"/>
        </w:rPr>
        <w:t>of the Law</w:t>
      </w:r>
      <w:r w:rsidRPr="00631CF5">
        <w:rPr>
          <w:rFonts w:ascii="GHEA Grapalat" w:eastAsia="Times New Roman" w:hAnsi="GHEA Grapalat" w:cs="Sylfaen"/>
          <w:sz w:val="20"/>
          <w:szCs w:val="24"/>
          <w:lang w:val="af-ZA"/>
        </w:rPr>
        <w:t xml:space="preserve"> 1 </w:t>
      </w:r>
      <w:r w:rsidRPr="00631CF5">
        <w:rPr>
          <w:rFonts w:ascii="Arial" w:eastAsia="Times New Roman" w:hAnsi="Arial" w:cs="Arial"/>
          <w:sz w:val="20"/>
          <w:szCs w:val="24"/>
          <w:lang w:val="af-ZA"/>
        </w:rPr>
        <w:t>of the article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 xml:space="preserve">part </w:t>
      </w:r>
      <w:r w:rsidRPr="00631CF5">
        <w:rPr>
          <w:rFonts w:ascii="GHEA Grapalat" w:eastAsia="Times New Roman" w:hAnsi="GHEA Grapalat" w:cs="Sylfaen"/>
          <w:sz w:val="20"/>
          <w:szCs w:val="24"/>
          <w:lang w:val="af-ZA"/>
        </w:rPr>
        <w:t xml:space="preserve">2 </w:t>
      </w:r>
      <w:r w:rsidRPr="00631CF5">
        <w:rPr>
          <w:rFonts w:ascii="Arial" w:eastAsia="Times New Roman" w:hAnsi="Arial" w:cs="Arial"/>
          <w:sz w:val="20"/>
          <w:szCs w:val="24"/>
          <w:lang w:val="af-ZA"/>
        </w:rPr>
        <w:t>_</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to the point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to satisfy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about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by application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presented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certification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 xml:space="preserve">authenticity </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Present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paragraph</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of application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case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committee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presentable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the information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need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is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at least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contain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data</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 xml:space="preserve">of the name of the participant </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 xml:space="preserve">participants </w:t>
      </w:r>
      <w:r w:rsidRPr="00631CF5">
        <w:rPr>
          <w:rFonts w:ascii="GHEA Grapalat" w:eastAsia="Times New Roman" w:hAnsi="GHEA Grapalat" w:cs="Sylfaen"/>
          <w:sz w:val="20"/>
          <w:szCs w:val="24"/>
          <w:lang w:val="af-ZA"/>
        </w:rPr>
        <w:t xml:space="preserve">) , </w:t>
      </w:r>
      <w:r w:rsidRPr="00631CF5">
        <w:rPr>
          <w:rFonts w:ascii="Arial" w:eastAsia="Times New Roman" w:hAnsi="Arial" w:cs="Arial"/>
          <w:sz w:val="20"/>
          <w:szCs w:val="24"/>
          <w:lang w:val="af-ZA"/>
        </w:rPr>
        <w:t>tax</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of the payer</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accounting</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number</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and: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the application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to be presented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month</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of the date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and: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of the year</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 xml:space="preserve">about </w:t>
      </w:r>
      <w:r w:rsidRPr="00631CF5">
        <w:rPr>
          <w:rFonts w:ascii="GHEA Grapalat" w:eastAsia="Times New Roman" w:hAnsi="GHEA Grapalat" w:cs="Sylfaen"/>
          <w:sz w:val="20"/>
          <w:szCs w:val="24"/>
          <w:lang w:val="af-ZA"/>
        </w:rPr>
        <w:t xml:space="preserve">_ </w:t>
      </w:r>
      <w:r w:rsidRPr="00631CF5">
        <w:rPr>
          <w:rFonts w:ascii="Arial" w:eastAsia="Times New Roman" w:hAnsi="Arial" w:cs="Arial"/>
          <w:sz w:val="20"/>
          <w:szCs w:val="24"/>
          <w:lang w:val="hy-AM"/>
        </w:rPr>
        <w:t>If:</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the discrepancy</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be recorded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is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RA:</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State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of income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from the committee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received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of information</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based on</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on </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then</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to the participant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to be sent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to the notification</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attached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is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also</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from the committee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received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of information</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from the original</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scanned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version </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To the participant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to be sent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notification</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in</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detail</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described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are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of the application</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price </w:t>
      </w:r>
      <w:r w:rsidRPr="00631CF5">
        <w:rPr>
          <w:rFonts w:ascii="Arial" w:eastAsia="Times New Roman" w:hAnsi="Arial" w:cs="Arial"/>
          <w:sz w:val="20"/>
          <w:szCs w:val="24"/>
          <w:lang w:val="en-US"/>
        </w:rPr>
        <w:t xml:space="preserve">of </w:t>
      </w:r>
      <w:r w:rsidRPr="00631CF5">
        <w:rPr>
          <w:rFonts w:ascii="Arial" w:eastAsia="Times New Roman" w:hAnsi="Arial" w:cs="Arial"/>
          <w:sz w:val="20"/>
          <w:szCs w:val="24"/>
          <w:lang w:val="hy-AM"/>
        </w:rPr>
        <w:t>crossing</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during</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discovered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all</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inconsistencies </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af-ZA"/>
        </w:rPr>
        <w:t xml:space="preserve">8.9 </w:t>
      </w:r>
      <w:r w:rsidRPr="00631CF5">
        <w:rPr>
          <w:rFonts w:ascii="Arial" w:eastAsia="Times New Roman" w:hAnsi="Arial" w:cs="Arial"/>
          <w:sz w:val="20"/>
          <w:szCs w:val="24"/>
          <w:lang w:val="hy-AM"/>
        </w:rPr>
        <w:t>If:</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hereby</w:t>
      </w:r>
      <w:r w:rsidRPr="00631CF5">
        <w:rPr>
          <w:rFonts w:ascii="GHEA Grapalat" w:eastAsia="Times New Roman" w:hAnsi="GHEA Grapalat" w:cs="Sylfaen"/>
          <w:sz w:val="20"/>
          <w:szCs w:val="24"/>
          <w:lang w:val="af-ZA"/>
        </w:rPr>
        <w:t xml:space="preserve"> 8.8 </w:t>
      </w:r>
      <w:r w:rsidRPr="00631CF5">
        <w:rPr>
          <w:rFonts w:ascii="Arial" w:eastAsia="Times New Roman" w:hAnsi="Arial" w:cs="Arial"/>
          <w:sz w:val="20"/>
          <w:szCs w:val="24"/>
          <w:lang w:val="hy-AM"/>
        </w:rPr>
        <w:t>of the invitation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with a point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established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within the deadline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 xml:space="preserve">m </w:t>
      </w:r>
      <w:r w:rsidRPr="00631CF5">
        <w:rPr>
          <w:rFonts w:ascii="Arial" w:eastAsia="Times New Roman" w:hAnsi="Arial" w:cs="Arial"/>
          <w:sz w:val="20"/>
          <w:szCs w:val="24"/>
          <w:lang w:val="hy-AM"/>
        </w:rPr>
        <w:t>partner</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correction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is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recorded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 xml:space="preserve">the </w:t>
      </w:r>
      <w:r w:rsidRPr="00631CF5">
        <w:rPr>
          <w:rFonts w:ascii="GHEA Grapalat" w:eastAsia="Times New Roman" w:hAnsi="GHEA Grapalat" w:cs="Sylfaen"/>
          <w:sz w:val="20"/>
          <w:szCs w:val="24"/>
          <w:lang w:val="af-ZA"/>
        </w:rPr>
        <w:t xml:space="preserve">discrepancy </w:t>
      </w:r>
      <w:r w:rsidRPr="00631CF5">
        <w:rPr>
          <w:rFonts w:ascii="Arial" w:eastAsia="Times New Roman" w:hAnsi="Arial" w:cs="Arial"/>
          <w:sz w:val="20"/>
          <w:szCs w:val="24"/>
          <w:lang w:val="hy-AM"/>
        </w:rPr>
        <w:t>then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the latter</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the application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appreciated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is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 xml:space="preserve">enough </w:t>
      </w:r>
      <w:r w:rsidRPr="00631CF5">
        <w:rPr>
          <w:rFonts w:ascii="GHEA Grapalat" w:eastAsia="Times New Roman" w:hAnsi="GHEA Grapalat" w:cs="Sylfaen"/>
          <w:sz w:val="20"/>
          <w:szCs w:val="24"/>
          <w:lang w:val="af-ZA"/>
        </w:rPr>
        <w:t xml:space="preserve">_ </w:t>
      </w:r>
      <w:r w:rsidRPr="00631CF5">
        <w:rPr>
          <w:rFonts w:ascii="Arial" w:eastAsia="Times New Roman" w:hAnsi="Arial" w:cs="Arial"/>
          <w:sz w:val="20"/>
          <w:szCs w:val="24"/>
          <w:lang w:val="hy-AM"/>
        </w:rPr>
        <w:t>Opposite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case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data</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to participate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the application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appreciated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is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insufficient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and: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rejected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 xml:space="preserve">and what </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selected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participant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is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recognized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next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place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busy</w:t>
      </w:r>
      <w:r w:rsidRPr="00631CF5">
        <w:rPr>
          <w:rFonts w:ascii="GHEA Grapalat" w:eastAsia="Times New Roman" w:hAnsi="GHEA Grapalat" w:cs="Sylfaen"/>
          <w:sz w:val="20"/>
          <w:szCs w:val="24"/>
          <w:lang w:val="hy-AM"/>
        </w:rPr>
        <w:t xml:space="preserve"> the </w:t>
      </w:r>
      <w:r w:rsidRPr="00631CF5">
        <w:rPr>
          <w:rFonts w:ascii="Arial" w:eastAsia="Times New Roman" w:hAnsi="Arial" w:cs="Arial"/>
          <w:sz w:val="20"/>
          <w:szCs w:val="24"/>
          <w:lang w:val="hy-AM"/>
        </w:rPr>
        <w:t>participant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hy-AM"/>
        </w:rPr>
      </w:pPr>
      <w:r w:rsidRPr="00631CF5">
        <w:rPr>
          <w:rFonts w:ascii="Arial" w:eastAsia="Times New Roman" w:hAnsi="Arial" w:cs="Arial"/>
          <w:sz w:val="20"/>
          <w:szCs w:val="24"/>
          <w:lang w:val="hy-AM"/>
        </w:rPr>
        <w:t>If:</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of the application</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evaluation</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as a result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the discrepancy</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be recorded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is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RA:</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State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of income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from the committee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received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of information</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as a result </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then</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it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considered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is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fixed </w:t>
      </w:r>
      <w:r w:rsidRPr="00631CF5">
        <w:rPr>
          <w:rFonts w:ascii="GHEA Grapalat" w:eastAsia="Times New Roman" w:hAnsi="GHEA Grapalat" w:cs="Sylfaen"/>
          <w:sz w:val="20"/>
          <w:szCs w:val="24"/>
          <w:lang w:val="hy-AM"/>
        </w:rPr>
        <w:t xml:space="preserve">if </w:t>
      </w:r>
      <w:r w:rsidRPr="00631CF5">
        <w:rPr>
          <w:rFonts w:ascii="Arial" w:eastAsia="Times New Roman" w:hAnsi="Arial" w:cs="Arial"/>
          <w:sz w:val="20"/>
          <w:szCs w:val="24"/>
          <w:lang w:val="hy-AM"/>
        </w:rPr>
        <w:t>_</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the participant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presents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is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provided by</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of information</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in</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specified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of money</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payment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grounding</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of the document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from the original</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the printed </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scanned </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copy </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af-ZA"/>
        </w:rPr>
        <w:t xml:space="preserve">8.10 </w:t>
      </w:r>
      <w:r w:rsidRPr="00631CF5">
        <w:rPr>
          <w:rFonts w:ascii="Arial" w:eastAsia="Times New Roman" w:hAnsi="Arial" w:cs="Arial"/>
          <w:sz w:val="20"/>
          <w:szCs w:val="24"/>
          <w:lang w:val="hy-AM"/>
        </w:rPr>
        <w:t>Commission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member</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or</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the secretary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no</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can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to participate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of the commission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 xml:space="preserve">to the works </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if</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applications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opening</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in the session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turns out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 xml:space="preserve">is </w:t>
      </w:r>
      <w:r w:rsidRPr="00631CF5">
        <w:rPr>
          <w:rFonts w:ascii="GHEA Grapalat" w:eastAsia="Times New Roman" w:hAnsi="GHEA Grapalat" w:cs="Sylfaen"/>
          <w:sz w:val="20"/>
          <w:szCs w:val="24"/>
          <w:lang w:val="af-ZA"/>
        </w:rPr>
        <w:t xml:space="preserve">that </w:t>
      </w:r>
      <w:r w:rsidRPr="00631CF5">
        <w:rPr>
          <w:rFonts w:ascii="Arial" w:eastAsia="Times New Roman" w:hAnsi="Arial" w:cs="Arial"/>
          <w:sz w:val="20"/>
          <w:szCs w:val="24"/>
          <w:lang w:val="hy-AM"/>
        </w:rPr>
        <w:t>_</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the latter</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from</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established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or</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 xml:space="preserve">having a </w:t>
      </w:r>
      <w:r w:rsidRPr="00631CF5">
        <w:rPr>
          <w:rFonts w:ascii="GHEA Grapalat" w:eastAsia="Times New Roman" w:hAnsi="GHEA Grapalat" w:cs="Sylfaen"/>
          <w:sz w:val="20"/>
          <w:szCs w:val="24"/>
          <w:lang w:val="af-ZA"/>
        </w:rPr>
        <w:t xml:space="preserve">share </w:t>
      </w:r>
      <w:r w:rsidRPr="00631CF5">
        <w:rPr>
          <w:rFonts w:ascii="Arial" w:eastAsia="Times New Roman" w:hAnsi="Arial" w:cs="Arial"/>
          <w:sz w:val="20"/>
          <w:szCs w:val="24"/>
          <w:lang w:val="hy-AM"/>
        </w:rPr>
        <w:t xml:space="preserve">_ </w:t>
      </w:r>
      <w:r w:rsidRPr="00631CF5">
        <w:rPr>
          <w:rFonts w:ascii="GHEA Grapalat" w:eastAsia="Times New Roman" w:hAnsi="GHEA Grapalat" w:cs="Sylfaen"/>
          <w:sz w:val="20"/>
          <w:szCs w:val="24"/>
          <w:lang w:val="af-ZA"/>
        </w:rPr>
        <w:t xml:space="preserve">_ </w:t>
      </w:r>
      <w:r w:rsidRPr="00631CF5">
        <w:rPr>
          <w:rFonts w:ascii="Arial" w:eastAsia="Times New Roman" w:hAnsi="Arial" w:cs="Arial"/>
          <w:sz w:val="20"/>
          <w:szCs w:val="24"/>
          <w:lang w:val="hy-AM"/>
        </w:rPr>
        <w:t xml:space="preserve">the organization </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or</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their</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near</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by kinship</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or</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with in-laws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connected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 xml:space="preserve">person </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 xml:space="preserve">parent </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 xml:space="preserve">spouse </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 xml:space="preserve">child </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 xml:space="preserve">brother </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 xml:space="preserve">sister </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etc.)</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also</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husband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 xml:space="preserve">parent </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 xml:space="preserve">child </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brother</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or</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 xml:space="preserve">sister </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or:</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that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person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from</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established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or</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 xml:space="preserve">having a </w:t>
      </w:r>
      <w:r w:rsidRPr="00631CF5">
        <w:rPr>
          <w:rFonts w:ascii="GHEA Grapalat" w:eastAsia="Times New Roman" w:hAnsi="GHEA Grapalat" w:cs="Sylfaen"/>
          <w:sz w:val="20"/>
          <w:szCs w:val="24"/>
          <w:lang w:val="af-ZA"/>
        </w:rPr>
        <w:t xml:space="preserve">share </w:t>
      </w:r>
      <w:r w:rsidRPr="00631CF5">
        <w:rPr>
          <w:rFonts w:ascii="Arial" w:eastAsia="Times New Roman" w:hAnsi="Arial" w:cs="Arial"/>
          <w:sz w:val="20"/>
          <w:szCs w:val="24"/>
          <w:lang w:val="hy-AM"/>
        </w:rPr>
        <w:t xml:space="preserve">_ </w:t>
      </w:r>
      <w:r w:rsidRPr="00631CF5">
        <w:rPr>
          <w:rFonts w:ascii="GHEA Grapalat" w:eastAsia="Times New Roman" w:hAnsi="GHEA Grapalat" w:cs="Sylfaen"/>
          <w:sz w:val="20"/>
          <w:szCs w:val="24"/>
          <w:lang w:val="af-ZA"/>
        </w:rPr>
        <w:t xml:space="preserve">_ </w:t>
      </w:r>
      <w:r w:rsidRPr="00631CF5">
        <w:rPr>
          <w:rFonts w:ascii="Arial" w:eastAsia="Times New Roman" w:hAnsi="Arial" w:cs="Arial"/>
          <w:sz w:val="20"/>
          <w:szCs w:val="24"/>
          <w:lang w:val="hy-AM"/>
        </w:rPr>
        <w:t>the organization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data</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to the procedure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to participate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for</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presented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is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 xml:space="preserve">application </w:t>
      </w:r>
      <w:r w:rsidRPr="00631CF5">
        <w:rPr>
          <w:rFonts w:ascii="GHEA Grapalat" w:eastAsia="Times New Roman" w:hAnsi="GHEA Grapalat" w:cs="Sylfaen"/>
          <w:sz w:val="20"/>
          <w:szCs w:val="24"/>
          <w:lang w:val="af-ZA"/>
        </w:rPr>
        <w:t>_</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If:</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available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is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hereby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with a point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planned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 xml:space="preserve">the condition </w:t>
      </w:r>
      <w:r w:rsidRPr="00631CF5">
        <w:rPr>
          <w:rFonts w:ascii="GHEA Grapalat" w:eastAsia="Times New Roman" w:hAnsi="GHEA Grapalat" w:cs="Sylfaen"/>
          <w:sz w:val="20"/>
          <w:szCs w:val="24"/>
          <w:lang w:val="af-ZA"/>
        </w:rPr>
        <w:t xml:space="preserve">then </w:t>
      </w:r>
      <w:r w:rsidRPr="00631CF5">
        <w:rPr>
          <w:rFonts w:ascii="Arial" w:eastAsia="Times New Roman" w:hAnsi="Arial" w:cs="Arial"/>
          <w:sz w:val="20"/>
          <w:szCs w:val="24"/>
          <w:lang w:val="hy-AM"/>
        </w:rPr>
        <w:t>applications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opening</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from the session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immediately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after</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data</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of the procedure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in relation to</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interests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clash</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having</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of the commission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member</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or</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the secretary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self-rejection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is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reports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data</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 xml:space="preserve">from the procedure </w:t>
      </w:r>
      <w:r w:rsidRPr="00631CF5">
        <w:rPr>
          <w:rFonts w:ascii="GHEA Grapalat" w:eastAsia="Times New Roman" w:hAnsi="GHEA Grapalat" w:cs="Sylfaen"/>
          <w:sz w:val="20"/>
          <w:szCs w:val="24"/>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8.11 </w:t>
      </w:r>
      <w:r w:rsidRPr="00631CF5">
        <w:rPr>
          <w:rFonts w:ascii="Arial" w:eastAsia="Times New Roman" w:hAnsi="Arial" w:cs="Arial"/>
          <w:sz w:val="20"/>
          <w:szCs w:val="24"/>
          <w:lang w:val="es-ES"/>
        </w:rPr>
        <w:t>Applications</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from opening</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and:</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from being evaluated</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after</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being made</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is</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 xml:space="preserve">Protocol </w:t>
      </w:r>
      <w:r w:rsidRPr="00631CF5">
        <w:rPr>
          <w:rFonts w:ascii="GHEA Grapalat" w:eastAsia="Times New Roman" w:hAnsi="GHEA Grapalat" w:cs="Sylfaen"/>
          <w:sz w:val="20"/>
          <w:szCs w:val="24"/>
          <w:lang w:val="es-ES"/>
        </w:rPr>
        <w: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shopping</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about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RA:</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by legislation</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established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 xml:space="preserve">in </w:t>
      </w:r>
      <w:r w:rsidRPr="00631CF5">
        <w:rPr>
          <w:rFonts w:ascii="GHEA Grapalat" w:eastAsia="Times New Roman" w:hAnsi="GHEA Grapalat" w:cs="Sylfaen"/>
          <w:sz w:val="20"/>
          <w:szCs w:val="20"/>
          <w:lang w:val="hy-AM"/>
        </w:rPr>
        <w:t xml:space="preserve">order </w:t>
      </w:r>
      <w:r w:rsidRPr="00631CF5">
        <w:rPr>
          <w:rFonts w:ascii="Arial" w:eastAsia="Times New Roman" w:hAnsi="Arial" w:cs="Arial"/>
          <w:sz w:val="20"/>
          <w:szCs w:val="20"/>
          <w:lang w:val="hy-AM"/>
        </w:rPr>
        <w:t>With</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in which</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of the commission</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session</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protocol</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in</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detail</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described</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are</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applications</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evaluation</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as a result</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recorded</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inconsistencies</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and:</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with them</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conditioned</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applications</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rejection</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 xml:space="preserve">the foundations </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4"/>
          <w:lang w:val="hy-AM"/>
        </w:rPr>
        <w:t>The protocol</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signing</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are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of the commission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at the session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present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 xml:space="preserve">the members. </w:t>
      </w:r>
      <w:r w:rsidRPr="00631CF5">
        <w:rPr>
          <w:rFonts w:ascii="GHEA Grapalat" w:eastAsia="Times New Roman" w:hAnsi="GHEA Grapalat" w:cs="Sylfaen"/>
          <w:sz w:val="20"/>
          <w:szCs w:val="24"/>
          <w:lang w:val="hy-AM"/>
        </w:rPr>
        <w:t xml:space="preserve">8.12 </w:t>
      </w:r>
      <w:r w:rsidRPr="00631CF5">
        <w:rPr>
          <w:rFonts w:ascii="Arial" w:eastAsia="Times New Roman" w:hAnsi="Arial" w:cs="Arial"/>
          <w:sz w:val="20"/>
          <w:szCs w:val="24"/>
          <w:lang w:val="af-ZA"/>
        </w:rPr>
        <w:t>Commission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the secretary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applications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opening</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and: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evaluation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session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from the end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after</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no</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late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than</w:t>
      </w:r>
      <w:r w:rsidRPr="00631CF5">
        <w:rPr>
          <w:rFonts w:ascii="GHEA Grapalat" w:eastAsia="Times New Roman" w:hAnsi="GHEA Grapalat" w:cs="Arial"/>
          <w:spacing w:val="-8"/>
          <w:sz w:val="24"/>
          <w:szCs w:val="24"/>
          <w:lang w:val="af-ZA"/>
        </w:rPr>
        <w:t xml:space="preserve"> </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next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working</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 xml:space="preserve">day </w:t>
      </w:r>
      <w:r w:rsidRPr="00631CF5">
        <w:rPr>
          <w:rFonts w:ascii="GHEA Grapalat" w:eastAsia="Times New Roman" w:hAnsi="GHEA Grapalat" w:cs="Sylfaen"/>
          <w:sz w:val="20"/>
          <w:szCs w:val="24"/>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hy-AM"/>
        </w:rPr>
      </w:pPr>
      <w:r w:rsidRPr="00631CF5">
        <w:rPr>
          <w:rFonts w:ascii="GHEA Grapalat" w:eastAsia="Times New Roman" w:hAnsi="GHEA Grapalat" w:cs="Sylfaen"/>
          <w:sz w:val="20"/>
          <w:szCs w:val="20"/>
          <w:lang w:val="hy-AM"/>
        </w:rPr>
        <w:t xml:space="preserve">1) </w:t>
      </w:r>
      <w:r w:rsidRPr="00631CF5">
        <w:rPr>
          <w:rFonts w:ascii="Arial" w:eastAsia="Times New Roman" w:hAnsi="Arial" w:cs="Arial"/>
          <w:sz w:val="20"/>
          <w:szCs w:val="20"/>
          <w:lang w:val="hy-AM"/>
        </w:rPr>
        <w:t>applications</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opening</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session</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protocol</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from the original</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 xml:space="preserve">printed </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 xml:space="preserve">scanned </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version</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and:</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hereby</w:t>
      </w:r>
      <w:r w:rsidRPr="00631CF5">
        <w:rPr>
          <w:rFonts w:ascii="GHEA Grapalat" w:eastAsia="Times New Roman" w:hAnsi="GHEA Grapalat" w:cs="Sylfaen"/>
          <w:sz w:val="20"/>
          <w:szCs w:val="20"/>
          <w:lang w:val="hy-AM"/>
        </w:rPr>
        <w:t xml:space="preserve"> 1 </w:t>
      </w:r>
      <w:r w:rsidRPr="00631CF5">
        <w:rPr>
          <w:rFonts w:ascii="Arial" w:eastAsia="Times New Roman" w:hAnsi="Arial" w:cs="Arial"/>
          <w:sz w:val="20"/>
          <w:szCs w:val="20"/>
          <w:lang w:val="hy-AM"/>
        </w:rPr>
        <w:t>of the invitation</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 xml:space="preserve">in clause </w:t>
      </w:r>
      <w:r w:rsidRPr="00631CF5">
        <w:rPr>
          <w:rFonts w:ascii="GHEA Grapalat" w:eastAsia="Times New Roman" w:hAnsi="GHEA Grapalat" w:cs="Sylfaen"/>
          <w:sz w:val="20"/>
          <w:szCs w:val="20"/>
          <w:lang w:val="hy-AM"/>
        </w:rPr>
        <w:t xml:space="preserve">3.5 </w:t>
      </w:r>
      <w:r w:rsidRPr="00631CF5">
        <w:rPr>
          <w:rFonts w:ascii="Arial" w:eastAsia="Times New Roman" w:hAnsi="Arial" w:cs="Arial"/>
          <w:sz w:val="20"/>
          <w:szCs w:val="20"/>
          <w:lang w:val="hy-AM"/>
        </w:rPr>
        <w:t>of the part</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specified</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justifications</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for discussion</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 xml:space="preserve">summary sheet </w:t>
      </w:r>
      <w:r w:rsidRPr="00631CF5">
        <w:rPr>
          <w:rFonts w:ascii="GHEA Grapalat" w:eastAsia="Times New Roman" w:hAnsi="GHEA Grapalat" w:cs="Sylfaen"/>
          <w:sz w:val="20"/>
          <w:szCs w:val="20"/>
          <w:lang w:val="hy-AM"/>
        </w:rPr>
        <w:t xml:space="preserve">which </w:t>
      </w:r>
      <w:r w:rsidRPr="00631CF5">
        <w:rPr>
          <w:rFonts w:ascii="Arial" w:eastAsia="Times New Roman" w:hAnsi="Arial" w:cs="Arial"/>
          <w:sz w:val="20"/>
          <w:szCs w:val="20"/>
          <w:lang w:val="hy-AM"/>
        </w:rPr>
        <w:t>contains</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is</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information</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also</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justifications</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to receive</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of the date</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and:</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electronic</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of mail</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addresses</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 xml:space="preserve">regarding </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publishing</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is</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 xml:space="preserve">in the newsletter </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If:</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justifications</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they are not</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 xml:space="preserve">presented </w:t>
      </w:r>
      <w:r w:rsidRPr="00631CF5">
        <w:rPr>
          <w:rFonts w:ascii="GHEA Grapalat" w:eastAsia="Times New Roman" w:hAnsi="GHEA Grapalat" w:cs="Sylfaen"/>
          <w:sz w:val="20"/>
          <w:szCs w:val="20"/>
          <w:lang w:val="hy-AM"/>
        </w:rPr>
        <w:t xml:space="preserve">then </w:t>
      </w:r>
      <w:r w:rsidRPr="00631CF5">
        <w:rPr>
          <w:rFonts w:ascii="Arial" w:eastAsia="Times New Roman" w:hAnsi="Arial" w:cs="Arial"/>
          <w:sz w:val="20"/>
          <w:szCs w:val="20"/>
          <w:lang w:val="hy-AM"/>
        </w:rPr>
        <w:t>_</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of the commission</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session</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protocol</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in</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of it</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about</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is happening</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are</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appropriate</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 xml:space="preserve">notes </w:t>
      </w:r>
      <w:r w:rsidRPr="00631CF5">
        <w:rPr>
          <w:rFonts w:ascii="GHEA Grapalat" w:eastAsia="Times New Roman" w:hAnsi="GHEA Grapalat" w:cs="Sylfaen"/>
          <w:sz w:val="20"/>
          <w:szCs w:val="20"/>
          <w:lang w:val="hy-AM"/>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2) </w:t>
      </w:r>
      <w:r w:rsidRPr="00631CF5">
        <w:rPr>
          <w:rFonts w:ascii="Arial" w:eastAsia="Times New Roman" w:hAnsi="Arial" w:cs="Arial"/>
          <w:sz w:val="20"/>
          <w:szCs w:val="24"/>
          <w:lang w:val="af-ZA"/>
        </w:rPr>
        <w:t>his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and: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appraiser</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 xml:space="preserve">commission </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applications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opening</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at the session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present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members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from</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signed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interests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collision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absence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about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of announcements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from the originals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 xml:space="preserve">printed </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 xml:space="preserve">scanned </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versions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publication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is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 xml:space="preserve">in the newsletter </w:t>
      </w:r>
      <w:r w:rsidRPr="00631CF5">
        <w:rPr>
          <w:rFonts w:ascii="GHEA Grapalat" w:eastAsia="Times New Roman" w:hAnsi="GHEA Grapalat" w:cs="Sylfaen"/>
          <w:sz w:val="20"/>
          <w:szCs w:val="24"/>
          <w:lang w:val="af-ZA"/>
        </w:rPr>
        <w:lastRenderedPageBreak/>
        <w:t xml:space="preserve">. </w:t>
      </w:r>
      <w:r w:rsidRPr="00631CF5">
        <w:rPr>
          <w:rFonts w:ascii="Arial" w:eastAsia="Times New Roman" w:hAnsi="Arial" w:cs="Arial"/>
          <w:sz w:val="20"/>
          <w:szCs w:val="24"/>
          <w:lang w:val="af-ZA"/>
        </w:rPr>
        <w:t>of the Commission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it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 xml:space="preserve">members </w:t>
      </w:r>
      <w:r w:rsidRPr="00631CF5">
        <w:rPr>
          <w:rFonts w:ascii="GHEA Grapalat" w:eastAsia="Times New Roman" w:hAnsi="GHEA Grapalat" w:cs="Sylfaen"/>
          <w:sz w:val="20"/>
          <w:szCs w:val="24"/>
          <w:lang w:val="af-ZA"/>
        </w:rPr>
        <w:t xml:space="preserve">who </w:t>
      </w:r>
      <w:r w:rsidRPr="00631CF5">
        <w:rPr>
          <w:rFonts w:ascii="Arial" w:eastAsia="Times New Roman" w:hAnsi="Arial" w:cs="Arial"/>
          <w:sz w:val="20"/>
          <w:szCs w:val="24"/>
          <w:lang w:val="af-ZA"/>
        </w:rPr>
        <w:t>_</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of the commission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of works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participates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are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applications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opening</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and: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evaluation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from the session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after</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invited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 xml:space="preserve">at sessions </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signing</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are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hereby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in sub</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planned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 xml:space="preserve">statements </w:t>
      </w:r>
      <w:r w:rsidRPr="00631CF5">
        <w:rPr>
          <w:rFonts w:ascii="GHEA Grapalat" w:eastAsia="Times New Roman" w:hAnsi="GHEA Grapalat" w:cs="Sylfaen"/>
          <w:sz w:val="20"/>
          <w:szCs w:val="24"/>
          <w:lang w:val="af-ZA"/>
        </w:rPr>
        <w:t xml:space="preserve">that </w:t>
      </w:r>
      <w:r w:rsidRPr="00631CF5">
        <w:rPr>
          <w:rFonts w:ascii="Arial" w:eastAsia="Times New Roman" w:hAnsi="Arial" w:cs="Arial"/>
          <w:sz w:val="20"/>
          <w:szCs w:val="24"/>
          <w:lang w:val="af-ZA"/>
        </w:rPr>
        <w:t>_</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in the newsletter</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the secretary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publication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is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to signing</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next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working</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 xml:space="preserve">the day </w:t>
      </w:r>
      <w:r w:rsidRPr="00631CF5">
        <w:rPr>
          <w:rFonts w:ascii="GHEA Grapalat" w:eastAsia="Times New Roman" w:hAnsi="GHEA Grapalat" w:cs="Sylfaen"/>
          <w:sz w:val="20"/>
          <w:szCs w:val="24"/>
          <w:lang w:val="af-ZA"/>
        </w:rPr>
        <w:t>.</w:t>
      </w:r>
    </w:p>
    <w:p w:rsidR="00BB1514" w:rsidRPr="00631CF5" w:rsidRDefault="00BB1514" w:rsidP="00BB1514">
      <w:pPr>
        <w:spacing w:after="0" w:line="240" w:lineRule="auto"/>
        <w:ind w:firstLine="375"/>
        <w:jc w:val="both"/>
        <w:rPr>
          <w:rFonts w:ascii="GHEA Grapalat" w:eastAsia="Times New Roman" w:hAnsi="GHEA Grapalat" w:cs="Sylfaen"/>
          <w:sz w:val="20"/>
          <w:szCs w:val="24"/>
          <w:lang w:val="af-ZA"/>
        </w:rPr>
      </w:pPr>
      <w:r w:rsidRPr="00631CF5">
        <w:rPr>
          <w:rFonts w:ascii="GHEA Grapalat" w:eastAsia="Times New Roman" w:hAnsi="GHEA Grapalat" w:cs="Times New Roman"/>
          <w:sz w:val="24"/>
          <w:szCs w:val="24"/>
          <w:lang w:val="af-ZA"/>
        </w:rPr>
        <w:tab/>
      </w:r>
      <w:r w:rsidRPr="00631CF5">
        <w:rPr>
          <w:rFonts w:ascii="GHEA Grapalat" w:eastAsia="Times New Roman" w:hAnsi="GHEA Grapalat" w:cs="Sylfaen"/>
          <w:sz w:val="20"/>
          <w:szCs w:val="24"/>
          <w:lang w:val="af-ZA"/>
        </w:rPr>
        <w:t xml:space="preserve">8.12 </w:t>
      </w:r>
      <w:r w:rsidRPr="00631CF5">
        <w:rPr>
          <w:rFonts w:ascii="Arial" w:eastAsia="Times New Roman" w:hAnsi="Arial" w:cs="Arial"/>
          <w:sz w:val="20"/>
          <w:szCs w:val="24"/>
          <w:lang w:val="en-US"/>
        </w:rPr>
        <w:t xml:space="preserve">Section </w:t>
      </w:r>
      <w:r w:rsidRPr="00631CF5">
        <w:rPr>
          <w:rFonts w:ascii="GHEA Grapalat" w:eastAsia="Times New Roman" w:hAnsi="GHEA Grapalat" w:cs="Sylfaen"/>
          <w:sz w:val="20"/>
          <w:szCs w:val="24"/>
          <w:lang w:val="af-ZA"/>
        </w:rPr>
        <w:t xml:space="preserve">6 </w:t>
      </w:r>
      <w:r w:rsidRPr="00631CF5">
        <w:rPr>
          <w:rFonts w:ascii="Arial" w:eastAsia="Times New Roman" w:hAnsi="Arial" w:cs="Arial"/>
          <w:sz w:val="20"/>
          <w:szCs w:val="24"/>
          <w:lang w:val="en-US"/>
        </w:rPr>
        <w:t>of the Law</w:t>
      </w:r>
      <w:r w:rsidRPr="00631CF5">
        <w:rPr>
          <w:rFonts w:ascii="GHEA Grapalat" w:eastAsia="Times New Roman" w:hAnsi="GHEA Grapalat" w:cs="Sylfaen"/>
          <w:sz w:val="20"/>
          <w:szCs w:val="24"/>
          <w:lang w:val="af-ZA"/>
        </w:rPr>
        <w:t xml:space="preserve"> 1 </w:t>
      </w:r>
      <w:r w:rsidRPr="00631CF5">
        <w:rPr>
          <w:rFonts w:ascii="Arial" w:eastAsia="Times New Roman" w:hAnsi="Arial" w:cs="Arial"/>
          <w:sz w:val="20"/>
          <w:szCs w:val="24"/>
          <w:lang w:val="en-US"/>
        </w:rPr>
        <w:t>of the article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 xml:space="preserve">part </w:t>
      </w:r>
      <w:r w:rsidRPr="00631CF5">
        <w:rPr>
          <w:rFonts w:ascii="GHEA Grapalat" w:eastAsia="Times New Roman" w:hAnsi="GHEA Grapalat" w:cs="Sylfaen"/>
          <w:sz w:val="20"/>
          <w:szCs w:val="24"/>
          <w:lang w:val="af-ZA"/>
        </w:rPr>
        <w:t xml:space="preserve">6 </w:t>
      </w:r>
      <w:r w:rsidRPr="00631CF5">
        <w:rPr>
          <w:rFonts w:ascii="Arial" w:eastAsia="Times New Roman" w:hAnsi="Arial" w:cs="Arial"/>
          <w:sz w:val="20"/>
          <w:szCs w:val="24"/>
          <w:lang w:val="en-US"/>
        </w:rPr>
        <w:t>_</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with a point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planned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the foundations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in: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application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to come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on the day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next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five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working</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of the day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during</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the customer</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data</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to participate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 xml:space="preserve">data </w:t>
      </w:r>
      <w:r w:rsidRPr="00631CF5">
        <w:rPr>
          <w:rFonts w:ascii="GHEA Grapalat" w:eastAsia="Times New Roman" w:hAnsi="GHEA Grapalat" w:cs="Sylfaen"/>
          <w:sz w:val="20"/>
          <w:szCs w:val="24"/>
          <w:lang w:val="af-ZA"/>
        </w:rPr>
        <w:t xml:space="preserve">is </w:t>
      </w:r>
      <w:r w:rsidRPr="00631CF5">
        <w:rPr>
          <w:rFonts w:ascii="Arial" w:eastAsia="Times New Roman" w:hAnsi="Arial" w:cs="Arial"/>
          <w:sz w:val="20"/>
          <w:szCs w:val="24"/>
          <w:lang w:val="en-US"/>
        </w:rPr>
        <w:t>relevant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 xml:space="preserve">on grounds </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in writing</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sending</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is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authorized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 xml:space="preserve">a body </w:t>
      </w:r>
      <w:r w:rsidRPr="00631CF5">
        <w:rPr>
          <w:rFonts w:ascii="GHEA Grapalat" w:eastAsia="Times New Roman" w:hAnsi="GHEA Grapalat" w:cs="Sylfaen"/>
          <w:sz w:val="20"/>
          <w:szCs w:val="24"/>
          <w:lang w:val="hy-AM"/>
        </w:rPr>
        <w:t>that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them</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to receive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next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five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working</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of the day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during</w:t>
      </w:r>
      <w:r w:rsidRPr="00631CF5">
        <w:rPr>
          <w:rFonts w:ascii="GHEA Grapalat" w:eastAsia="Times New Roman" w:hAnsi="GHEA Grapalat" w:cs="Sylfaen"/>
          <w:sz w:val="20"/>
          <w:szCs w:val="24"/>
          <w:lang w:val="af-ZA"/>
        </w:rPr>
        <w:t xml:space="preserve"> </w:t>
      </w:r>
      <w:bookmarkStart w:id="8" w:name="_Hlk9262748"/>
      <w:r w:rsidRPr="00631CF5">
        <w:rPr>
          <w:rFonts w:ascii="Arial" w:eastAsia="Times New Roman" w:hAnsi="Arial" w:cs="Arial"/>
          <w:sz w:val="20"/>
          <w:szCs w:val="24"/>
          <w:lang w:val="en-US"/>
        </w:rPr>
        <w:t>initiation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is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data</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to the participant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shopping</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to the process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to participate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right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without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participants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in the list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to include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 xml:space="preserve">procedure </w:t>
      </w:r>
      <w:bookmarkEnd w:id="8"/>
      <w:r w:rsidRPr="00631CF5">
        <w:rPr>
          <w:rFonts w:ascii="GHEA Grapalat" w:eastAsia="Times New Roman" w:hAnsi="GHEA Grapalat" w:cs="Sylfaen"/>
          <w:sz w:val="20"/>
          <w:szCs w:val="24"/>
          <w:lang w:val="af-ZA"/>
        </w:rPr>
        <w:t xml:space="preserve">_ </w:t>
      </w:r>
      <w:r w:rsidRPr="00631CF5">
        <w:rPr>
          <w:rFonts w:ascii="Arial" w:eastAsia="Times New Roman" w:hAnsi="Arial" w:cs="Arial"/>
          <w:sz w:val="20"/>
          <w:szCs w:val="24"/>
          <w:lang w:val="en-US"/>
        </w:rPr>
        <w:t>With</w:t>
      </w:r>
      <w:r w:rsidRPr="00631CF5">
        <w:rPr>
          <w:rFonts w:ascii="GHEA Grapalat" w:eastAsia="Times New Roman" w:hAnsi="GHEA Grapalat" w:cs="Sylfaen"/>
          <w:sz w:val="20"/>
          <w:szCs w:val="24"/>
          <w:lang w:val="af-ZA"/>
        </w:rPr>
        <w:t xml:space="preserve"> in </w:t>
      </w:r>
      <w:r w:rsidRPr="00631CF5">
        <w:rPr>
          <w:rFonts w:ascii="Arial" w:eastAsia="Times New Roman" w:hAnsi="Arial" w:cs="Arial"/>
          <w:sz w:val="20"/>
          <w:szCs w:val="24"/>
          <w:lang w:val="en-US"/>
        </w:rPr>
        <w:t>which if</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to participate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shopping</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to participate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right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to have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about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certification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qualify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is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as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to reality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non-compliant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or</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the participant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hereby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by invitation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established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in order</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and: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within the deadlines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no</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presents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by invitation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planned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 xml:space="preserve">documents </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or</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selected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the participant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no</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presents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qualification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 xml:space="preserve">providing </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then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that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the circumstance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considered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is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as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of purchase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process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in the frame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undertaken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obligation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 xml:space="preserve">violation </w:t>
      </w:r>
      <w:r w:rsidRPr="00631CF5">
        <w:rPr>
          <w:rFonts w:ascii="GHEA Grapalat" w:eastAsia="Times New Roman" w:hAnsi="GHEA Grapalat" w:cs="Sylfaen"/>
          <w:sz w:val="20"/>
          <w:szCs w:val="24"/>
          <w:lang w:val="af-ZA"/>
        </w:rPr>
        <w:t>_</w:t>
      </w:r>
    </w:p>
    <w:p w:rsidR="00BB1514" w:rsidRPr="00631CF5" w:rsidRDefault="00BB1514" w:rsidP="00BB1514">
      <w:pPr>
        <w:spacing w:after="0" w:line="240" w:lineRule="auto"/>
        <w:ind w:firstLine="375"/>
        <w:jc w:val="both"/>
        <w:rPr>
          <w:rFonts w:ascii="GHEA Grapalat" w:eastAsia="Times New Roman" w:hAnsi="GHEA Grapalat" w:cs="Times New Roman"/>
          <w:sz w:val="20"/>
          <w:szCs w:val="20"/>
          <w:lang w:val="af-ZA"/>
        </w:rPr>
      </w:pPr>
      <w:r w:rsidRPr="00631CF5">
        <w:rPr>
          <w:rFonts w:ascii="GHEA Grapalat" w:eastAsia="Times New Roman" w:hAnsi="GHEA Grapalat" w:cs="Times New Roman"/>
          <w:color w:val="000000"/>
          <w:sz w:val="20"/>
          <w:szCs w:val="20"/>
          <w:lang w:val="af-ZA"/>
        </w:rPr>
        <w:t xml:space="preserve">8.13 </w:t>
      </w:r>
      <w:r w:rsidRPr="00631CF5">
        <w:rPr>
          <w:rFonts w:ascii="Arial" w:eastAsia="Times New Roman" w:hAnsi="Arial" w:cs="Arial"/>
          <w:color w:val="000000"/>
          <w:sz w:val="20"/>
          <w:szCs w:val="20"/>
          <w:lang w:val="en-US"/>
        </w:rPr>
        <w:t xml:space="preserve">Or </w:t>
      </w:r>
      <w:r w:rsidRPr="00631CF5">
        <w:rPr>
          <w:rFonts w:ascii="Arial" w:eastAsia="Times New Roman" w:hAnsi="Arial" w:cs="Arial"/>
          <w:color w:val="000000"/>
          <w:sz w:val="20"/>
          <w:szCs w:val="20"/>
          <w:lang w:val="hy-AM"/>
        </w:rPr>
        <w:t>?</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 xml:space="preserve">Participant </w:t>
      </w:r>
      <w:r w:rsidRPr="00631CF5">
        <w:rPr>
          <w:rFonts w:ascii="Arial" w:eastAsia="Times New Roman" w:hAnsi="Arial" w:cs="Arial"/>
          <w:color w:val="000000"/>
          <w:sz w:val="20"/>
          <w:szCs w:val="20"/>
          <w:lang w:val="en-US"/>
        </w:rPr>
        <w:t>_</w:t>
      </w:r>
      <w:r w:rsidRPr="00631CF5">
        <w:rPr>
          <w:rFonts w:ascii="GHEA Grapalat" w:eastAsia="Times New Roman" w:hAnsi="GHEA Grapalat" w:cs="Times New Roman"/>
          <w:color w:val="000000"/>
          <w:sz w:val="20"/>
          <w:szCs w:val="20"/>
          <w:lang w:val="hy-AM"/>
        </w:rPr>
        <w:t xml:space="preserve"> 6th </w:t>
      </w:r>
      <w:r w:rsidRPr="00631CF5">
        <w:rPr>
          <w:rFonts w:ascii="Arial" w:eastAsia="Times New Roman" w:hAnsi="Arial" w:cs="Arial"/>
          <w:color w:val="000000"/>
          <w:sz w:val="20"/>
          <w:szCs w:val="20"/>
          <w:lang w:val="hy-AM"/>
        </w:rPr>
        <w:t xml:space="preserve">of </w:t>
      </w:r>
      <w:r w:rsidRPr="00631CF5">
        <w:rPr>
          <w:rFonts w:ascii="Arial" w:eastAsia="Times New Roman" w:hAnsi="Arial" w:cs="Arial"/>
          <w:color w:val="000000"/>
          <w:sz w:val="20"/>
          <w:szCs w:val="20"/>
          <w:lang w:val="en-US"/>
        </w:rPr>
        <w:t xml:space="preserve">O </w:t>
      </w:r>
      <w:r w:rsidRPr="00631CF5">
        <w:rPr>
          <w:rFonts w:ascii="Arial" w:eastAsia="Times New Roman" w:hAnsi="Arial" w:cs="Arial"/>
          <w:color w:val="000000"/>
          <w:sz w:val="20"/>
          <w:szCs w:val="20"/>
          <w:lang w:val="hy-AM"/>
        </w:rPr>
        <w:t>renk</w:t>
      </w:r>
      <w:r w:rsidRPr="00631CF5">
        <w:rPr>
          <w:rFonts w:ascii="GHEA Grapalat" w:eastAsia="Times New Roman" w:hAnsi="GHEA Grapalat" w:cs="Times New Roman"/>
          <w:color w:val="000000"/>
          <w:sz w:val="20"/>
          <w:szCs w:val="20"/>
          <w:lang w:val="hy-AM"/>
        </w:rPr>
        <w:t xml:space="preserve"> 1 </w:t>
      </w:r>
      <w:r w:rsidRPr="00631CF5">
        <w:rPr>
          <w:rFonts w:ascii="Arial" w:eastAsia="Times New Roman" w:hAnsi="Arial" w:cs="Arial"/>
          <w:color w:val="000000"/>
          <w:sz w:val="20"/>
          <w:szCs w:val="20"/>
          <w:lang w:val="hy-AM"/>
        </w:rPr>
        <w:t>of the article</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 xml:space="preserve">part </w:t>
      </w:r>
      <w:r w:rsidRPr="00631CF5">
        <w:rPr>
          <w:rFonts w:ascii="GHEA Grapalat" w:eastAsia="Times New Roman" w:hAnsi="GHEA Grapalat" w:cs="Times New Roman"/>
          <w:color w:val="000000"/>
          <w:sz w:val="20"/>
          <w:szCs w:val="20"/>
          <w:lang w:val="hy-AM"/>
        </w:rPr>
        <w:t xml:space="preserve">5 </w:t>
      </w:r>
      <w:r w:rsidRPr="00631CF5">
        <w:rPr>
          <w:rFonts w:ascii="Arial" w:eastAsia="Times New Roman" w:hAnsi="Arial" w:cs="Arial"/>
          <w:color w:val="000000"/>
          <w:sz w:val="20"/>
          <w:szCs w:val="20"/>
          <w:lang w:val="hy-AM"/>
        </w:rPr>
        <w:t>_</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 xml:space="preserve">and the </w:t>
      </w:r>
      <w:r w:rsidRPr="00631CF5">
        <w:rPr>
          <w:rFonts w:ascii="GHEA Grapalat" w:eastAsia="Times New Roman" w:hAnsi="GHEA Grapalat" w:cs="Times New Roman"/>
          <w:color w:val="000000"/>
          <w:sz w:val="20"/>
          <w:szCs w:val="20"/>
          <w:lang w:val="hy-AM"/>
        </w:rPr>
        <w:t xml:space="preserve">6th </w:t>
      </w:r>
      <w:r w:rsidRPr="00631CF5">
        <w:rPr>
          <w:rFonts w:ascii="Arial" w:eastAsia="Times New Roman" w:hAnsi="Arial" w:cs="Arial"/>
          <w:color w:val="000000"/>
          <w:sz w:val="20"/>
          <w:szCs w:val="20"/>
          <w:lang w:val="hy-AM"/>
        </w:rPr>
        <w:t>in parts</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planned</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in lists</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include</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is</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the application</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to present</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from the date</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 xml:space="preserve">then </w:t>
      </w:r>
      <w:r w:rsidRPr="00631CF5">
        <w:rPr>
          <w:rFonts w:ascii="GHEA Grapalat" w:eastAsia="Times New Roman" w:hAnsi="GHEA Grapalat" w:cs="Times New Roman"/>
          <w:color w:val="000000"/>
          <w:sz w:val="20"/>
          <w:szCs w:val="20"/>
          <w:lang w:val="hy-AM"/>
        </w:rPr>
        <w:t xml:space="preserve">_ </w:t>
      </w:r>
      <w:r w:rsidRPr="00631CF5">
        <w:rPr>
          <w:rFonts w:ascii="Arial" w:eastAsia="Times New Roman" w:hAnsi="Arial" w:cs="Arial"/>
          <w:color w:val="000000"/>
          <w:sz w:val="20"/>
          <w:szCs w:val="20"/>
          <w:lang w:val="hy-AM"/>
        </w:rPr>
        <w:t>_</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his</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data</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the application</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subject to</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no</w:t>
      </w:r>
      <w:r w:rsidRPr="00631CF5">
        <w:rPr>
          <w:rFonts w:ascii="GHEA Grapalat" w:eastAsia="Times New Roman" w:hAnsi="GHEA Grapalat" w:cs="Times New Roman"/>
          <w:color w:val="000000"/>
          <w:sz w:val="20"/>
          <w:szCs w:val="20"/>
          <w:lang w:val="hy-AM"/>
        </w:rPr>
        <w:t xml:space="preserve"> </w:t>
      </w:r>
      <w:r w:rsidRPr="00631CF5">
        <w:rPr>
          <w:rFonts w:ascii="GHEA Grapalat" w:eastAsia="Times New Roman" w:hAnsi="GHEA Grapalat" w:cs="Sylfaen"/>
          <w:sz w:val="20"/>
          <w:szCs w:val="20"/>
          <w:lang w:val="af-ZA"/>
        </w:rPr>
        <w:t xml:space="preserve">of </w:t>
      </w:r>
      <w:r w:rsidRPr="00631CF5">
        <w:rPr>
          <w:rFonts w:ascii="Arial" w:eastAsia="Times New Roman" w:hAnsi="Arial" w:cs="Arial"/>
          <w:color w:val="000000"/>
          <w:sz w:val="20"/>
          <w:szCs w:val="20"/>
          <w:lang w:val="hy-AM"/>
        </w:rPr>
        <w:t>rejection</w:t>
      </w:r>
    </w:p>
    <w:p w:rsidR="00BB1514" w:rsidRPr="00631CF5" w:rsidRDefault="00BB1514" w:rsidP="00BB1514">
      <w:pPr>
        <w:spacing w:after="0" w:line="240" w:lineRule="auto"/>
        <w:ind w:firstLine="706"/>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8.14 </w:t>
      </w:r>
      <w:r w:rsidRPr="00631CF5">
        <w:rPr>
          <w:rFonts w:ascii="Arial" w:eastAsia="Times New Roman" w:hAnsi="Arial" w:cs="Arial"/>
          <w:sz w:val="20"/>
          <w:szCs w:val="24"/>
        </w:rPr>
        <w:t>Herein</w:t>
      </w:r>
      <w:r w:rsidRPr="00631CF5">
        <w:rPr>
          <w:rFonts w:ascii="GHEA Grapalat" w:eastAsia="Times New Roman" w:hAnsi="GHEA Grapalat" w:cs="Sylfaen"/>
          <w:sz w:val="20"/>
          <w:szCs w:val="24"/>
          <w:lang w:val="af-ZA"/>
        </w:rPr>
        <w:t xml:space="preserve"> 1 </w:t>
      </w:r>
      <w:r w:rsidRPr="00631CF5">
        <w:rPr>
          <w:rFonts w:ascii="Arial" w:eastAsia="Times New Roman" w:hAnsi="Arial" w:cs="Arial"/>
          <w:sz w:val="20"/>
          <w:szCs w:val="24"/>
        </w:rPr>
        <w:t>of the invitation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 xml:space="preserve">clauses </w:t>
      </w:r>
      <w:r w:rsidRPr="00631CF5">
        <w:rPr>
          <w:rFonts w:ascii="GHEA Grapalat" w:eastAsia="Times New Roman" w:hAnsi="GHEA Grapalat" w:cs="Sylfaen"/>
          <w:sz w:val="20"/>
          <w:szCs w:val="24"/>
          <w:lang w:val="af-ZA"/>
        </w:rPr>
        <w:t xml:space="preserve">8.8 </w:t>
      </w:r>
      <w:r w:rsidRPr="00631CF5">
        <w:rPr>
          <w:rFonts w:ascii="Arial" w:eastAsia="Times New Roman" w:hAnsi="Arial" w:cs="Arial"/>
          <w:sz w:val="20"/>
          <w:szCs w:val="24"/>
          <w:lang w:val="af-ZA"/>
        </w:rPr>
        <w:t xml:space="preserve">and </w:t>
      </w:r>
      <w:r w:rsidRPr="00631CF5">
        <w:rPr>
          <w:rFonts w:ascii="GHEA Grapalat" w:eastAsia="Times New Roman" w:hAnsi="GHEA Grapalat" w:cs="Sylfaen"/>
          <w:sz w:val="20"/>
          <w:szCs w:val="24"/>
          <w:lang w:val="af-ZA"/>
        </w:rPr>
        <w:t xml:space="preserve">8.9 </w:t>
      </w:r>
      <w:r w:rsidRPr="00631CF5">
        <w:rPr>
          <w:rFonts w:ascii="Arial" w:eastAsia="Times New Roman" w:hAnsi="Arial" w:cs="Arial"/>
          <w:sz w:val="20"/>
          <w:szCs w:val="24"/>
          <w:lang w:val="en-US"/>
        </w:rPr>
        <w:t xml:space="preserve">of </w:t>
      </w:r>
      <w:r w:rsidRPr="00631CF5">
        <w:rPr>
          <w:rFonts w:ascii="Arial" w:eastAsia="Times New Roman" w:hAnsi="Arial" w:cs="Arial"/>
          <w:sz w:val="20"/>
          <w:szCs w:val="24"/>
        </w:rPr>
        <w:t>the part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specified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documents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the participant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established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within the deadline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 xml:space="preserve">delivered </w:t>
      </w:r>
      <w:r w:rsidRPr="00631CF5">
        <w:rPr>
          <w:rFonts w:ascii="GHEA Grapalat" w:eastAsia="Times New Roman" w:hAnsi="GHEA Grapalat" w:cs="Sylfaen"/>
          <w:sz w:val="20"/>
          <w:szCs w:val="24"/>
          <w:lang w:val="af-ZA"/>
        </w:rPr>
        <w:softHyphen/>
      </w:r>
      <w:r w:rsidRPr="00631CF5">
        <w:rPr>
          <w:rFonts w:ascii="Arial" w:eastAsia="Times New Roman" w:hAnsi="Arial" w:cs="Arial"/>
          <w:sz w:val="20"/>
          <w:szCs w:val="24"/>
        </w:rPr>
        <w:t>to the meeting</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to the secretary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 xml:space="preserve">presents </w:t>
      </w:r>
      <w:r w:rsidRPr="00631CF5">
        <w:rPr>
          <w:rFonts w:ascii="Arial" w:eastAsia="Times New Roman" w:hAnsi="Arial" w:cs="Arial"/>
          <w:sz w:val="20"/>
          <w:szCs w:val="24"/>
          <w:lang w:val="en-US"/>
        </w:rPr>
        <w:t xml:space="preserve">_ </w:t>
      </w:r>
      <w:r w:rsidRPr="00631CF5">
        <w:rPr>
          <w:rFonts w:ascii="Arial" w:eastAsia="Times New Roman" w:hAnsi="Arial" w:cs="Arial"/>
          <w:sz w:val="20"/>
          <w:szCs w:val="24"/>
        </w:rPr>
        <w:t>_</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is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the latter,</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hereby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by invitation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planned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electronic</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to the post office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to send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 xml:space="preserve">through </w:t>
      </w:r>
      <w:r w:rsidRPr="00631CF5">
        <w:rPr>
          <w:rFonts w:ascii="GHEA Grapalat" w:eastAsia="Times New Roman" w:hAnsi="GHEA Grapalat" w:cs="Sylfaen"/>
          <w:sz w:val="20"/>
          <w:szCs w:val="24"/>
          <w:lang w:val="af-ZA"/>
        </w:rPr>
        <w:t xml:space="preserve">_ </w:t>
      </w:r>
      <w:r w:rsidRPr="00631CF5">
        <w:rPr>
          <w:rFonts w:ascii="Arial" w:eastAsia="Times New Roman" w:hAnsi="Arial" w:cs="Arial"/>
          <w:sz w:val="20"/>
          <w:szCs w:val="24"/>
        </w:rPr>
        <w:t>The secretary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must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is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the documents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to receive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the day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confirm</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their</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to receive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circumstance: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hereby</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rPr>
        <w:t>in the invitation</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rPr>
        <w:t>specified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her</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electronic</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from the post office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to participate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electronic</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to the post office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certification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to send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 xml:space="preserve">through </w:t>
      </w:r>
      <w:r w:rsidRPr="00631CF5">
        <w:rPr>
          <w:rFonts w:ascii="GHEA Grapalat" w:eastAsia="Times New Roman" w:hAnsi="GHEA Grapalat" w:cs="Sylfaen"/>
          <w:sz w:val="20"/>
          <w:szCs w:val="24"/>
          <w:lang w:val="af-ZA"/>
        </w:rPr>
        <w:t>_</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8.15 </w:t>
      </w:r>
      <w:r w:rsidRPr="00631CF5">
        <w:rPr>
          <w:rFonts w:ascii="Arial" w:eastAsia="Times New Roman" w:hAnsi="Arial" w:cs="Arial"/>
          <w:sz w:val="20"/>
          <w:szCs w:val="24"/>
        </w:rPr>
        <w:t>Participants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and: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them</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representatives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can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are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present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to be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of the commission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at the sessions.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The participants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or</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them</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representatives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can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are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to demand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of the commission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sessions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protocols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 xml:space="preserve">copies </w:t>
      </w:r>
      <w:r w:rsidRPr="00631CF5">
        <w:rPr>
          <w:rFonts w:ascii="GHEA Grapalat" w:eastAsia="Times New Roman" w:hAnsi="GHEA Grapalat" w:cs="Sylfaen"/>
          <w:sz w:val="20"/>
          <w:szCs w:val="24"/>
          <w:lang w:val="af-ZA"/>
        </w:rPr>
        <w:t xml:space="preserve">which </w:t>
      </w:r>
      <w:r w:rsidRPr="00631CF5">
        <w:rPr>
          <w:rFonts w:ascii="Arial" w:eastAsia="Times New Roman" w:hAnsi="Arial" w:cs="Arial"/>
          <w:sz w:val="20"/>
          <w:szCs w:val="24"/>
        </w:rPr>
        <w:t>_</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provided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are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one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calendar</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of the day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during.</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8.16 </w:t>
      </w:r>
      <w:r w:rsidRPr="00631CF5">
        <w:rPr>
          <w:rFonts w:ascii="Arial" w:eastAsia="Times New Roman" w:hAnsi="Arial" w:cs="Arial"/>
          <w:sz w:val="20"/>
          <w:szCs w:val="24"/>
        </w:rPr>
        <w:t>of the Commission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 xml:space="preserve">and </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 xml:space="preserve">or </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the customer</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from</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electronic</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notifications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being sent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are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to participate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application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specified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electronic</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to the post office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to send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 xml:space="preserve">through </w:t>
      </w:r>
      <w:r w:rsidRPr="00631CF5">
        <w:rPr>
          <w:rFonts w:ascii="GHEA Grapalat" w:eastAsia="Times New Roman" w:hAnsi="GHEA Grapalat" w:cs="Sylfaen"/>
          <w:sz w:val="20"/>
          <w:szCs w:val="24"/>
          <w:lang w:val="af-ZA"/>
        </w:rPr>
        <w:t xml:space="preserve">and </w:t>
      </w:r>
      <w:r w:rsidRPr="00631CF5">
        <w:rPr>
          <w:rFonts w:ascii="Arial" w:eastAsia="Times New Roman" w:hAnsi="Arial" w:cs="Arial"/>
          <w:sz w:val="20"/>
          <w:szCs w:val="24"/>
        </w:rPr>
        <w:t>_</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to participate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 xml:space="preserve">by </w:t>
      </w:r>
      <w:r w:rsidRPr="00631CF5">
        <w:rPr>
          <w:rFonts w:ascii="GHEA Grapalat" w:eastAsia="Times New Roman" w:hAnsi="GHEA Grapalat" w:cs="Sylfaen"/>
          <w:sz w:val="20"/>
          <w:szCs w:val="24"/>
          <w:lang w:val="af-ZA"/>
        </w:rPr>
        <w:t xml:space="preserve">his </w:t>
      </w:r>
      <w:r w:rsidRPr="00631CF5">
        <w:rPr>
          <w:rFonts w:ascii="Arial" w:eastAsia="Times New Roman" w:hAnsi="Arial" w:cs="Arial"/>
          <w:sz w:val="20"/>
          <w:szCs w:val="24"/>
        </w:rPr>
        <w:t>_</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application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specified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electronic</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from the post office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hereby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in the invitation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 xml:space="preserve">mentioned </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commission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of the secretary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electronic</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to the post office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0"/>
          <w:lang w:val="af-ZA" w:eastAsia="x-none"/>
        </w:rPr>
        <w:t>to be sent</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 xml:space="preserve">through </w:t>
      </w:r>
      <w:r w:rsidRPr="00631CF5">
        <w:rPr>
          <w:rFonts w:ascii="GHEA Grapalat" w:eastAsia="Times New Roman" w:hAnsi="GHEA Grapalat" w:cs="Times New Roman"/>
          <w:sz w:val="20"/>
          <w:szCs w:val="20"/>
          <w:lang w:val="af-ZA" w:eastAsia="x-none"/>
        </w:rPr>
        <w:t>_</w:t>
      </w:r>
    </w:p>
    <w:p w:rsidR="00BB1514" w:rsidRPr="00631CF5" w:rsidRDefault="00BB1514" w:rsidP="00BB1514">
      <w:pPr>
        <w:spacing w:after="0" w:line="240" w:lineRule="auto"/>
        <w:ind w:firstLine="567"/>
        <w:jc w:val="both"/>
        <w:rPr>
          <w:rFonts w:ascii="GHEA Grapalat" w:eastAsia="Times New Roman" w:hAnsi="GHEA Grapalat" w:cs="Times New Roman"/>
          <w:sz w:val="20"/>
          <w:szCs w:val="20"/>
          <w:lang w:val="af-ZA" w:eastAsia="x-none"/>
        </w:rPr>
      </w:pPr>
      <w:r w:rsidRPr="00631CF5">
        <w:rPr>
          <w:rFonts w:ascii="Arial" w:eastAsia="Times New Roman" w:hAnsi="Arial" w:cs="Arial"/>
          <w:sz w:val="20"/>
          <w:szCs w:val="20"/>
          <w:lang w:val="af-ZA" w:eastAsia="x-none"/>
        </w:rPr>
        <w:t xml:space="preserve">Information </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 xml:space="preserve">documents </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electronic</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manner</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exchange</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case</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the participant</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 xml:space="preserve">sending the information </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 xml:space="preserve">documents </w:t>
      </w:r>
      <w:r w:rsidRPr="00631CF5">
        <w:rPr>
          <w:rFonts w:ascii="GHEA Grapalat" w:eastAsia="Times New Roman" w:hAnsi="GHEA Grapalat" w:cs="Times New Roman"/>
          <w:sz w:val="20"/>
          <w:szCs w:val="20"/>
          <w:lang w:val="af-ZA" w:eastAsia="x-none"/>
        </w:rPr>
        <w:t xml:space="preserve">) . </w:t>
      </w:r>
      <w:r w:rsidRPr="00631CF5">
        <w:rPr>
          <w:rFonts w:ascii="Arial" w:eastAsia="Times New Roman" w:hAnsi="Arial" w:cs="Arial"/>
          <w:sz w:val="20"/>
          <w:szCs w:val="20"/>
          <w:lang w:val="af-ZA" w:eastAsia="x-none"/>
        </w:rPr>
        <w:t>is</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approved</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original</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from the document</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 xml:space="preserve">printed </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 xml:space="preserve">scanned </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 xml:space="preserve">version </w:t>
      </w:r>
      <w:r w:rsidRPr="00631CF5">
        <w:rPr>
          <w:rFonts w:ascii="GHEA Grapalat" w:eastAsia="Times New Roman" w:hAnsi="GHEA Grapalat" w:cs="Times New Roman"/>
          <w:sz w:val="20"/>
          <w:szCs w:val="20"/>
          <w:lang w:val="af-ZA" w:eastAsia="x-none"/>
        </w:rPr>
        <w:t>.</w:t>
      </w:r>
    </w:p>
    <w:p w:rsidR="00BB1514" w:rsidRPr="00631CF5" w:rsidRDefault="00BB1514" w:rsidP="00BB1514">
      <w:pPr>
        <w:spacing w:after="0" w:line="240" w:lineRule="auto"/>
        <w:ind w:firstLine="567"/>
        <w:jc w:val="both"/>
        <w:rPr>
          <w:rFonts w:ascii="GHEA Grapalat" w:eastAsia="Times New Roman" w:hAnsi="GHEA Grapalat" w:cs="Times New Roman"/>
          <w:sz w:val="20"/>
          <w:szCs w:val="20"/>
          <w:lang w:val="hy-AM"/>
        </w:rPr>
      </w:pPr>
      <w:r w:rsidRPr="00631CF5">
        <w:rPr>
          <w:rFonts w:ascii="GHEA Grapalat" w:eastAsia="Times New Roman" w:hAnsi="GHEA Grapalat" w:cs="Times New Roman"/>
          <w:sz w:val="20"/>
          <w:szCs w:val="20"/>
          <w:lang w:val="af-ZA"/>
        </w:rPr>
        <w:t xml:space="preserve">8 </w:t>
      </w:r>
      <w:r w:rsidRPr="00631CF5">
        <w:rPr>
          <w:rFonts w:ascii="GHEA Grapalat" w:eastAsia="Times New Roman" w:hAnsi="GHEA Grapalat" w:cs="Times New Roman"/>
          <w:sz w:val="20"/>
          <w:szCs w:val="20"/>
          <w:lang w:val="hy-AM"/>
        </w:rPr>
        <w:t xml:space="preserve">. </w:t>
      </w:r>
      <w:r w:rsidRPr="00631CF5">
        <w:rPr>
          <w:rFonts w:ascii="GHEA Grapalat" w:eastAsia="Times New Roman" w:hAnsi="GHEA Grapalat" w:cs="Times New Roman"/>
          <w:sz w:val="20"/>
          <w:szCs w:val="20"/>
          <w:lang w:val="af-ZA"/>
        </w:rPr>
        <w:t>17:00</w:t>
      </w:r>
    </w:p>
    <w:p w:rsidR="00BB1514" w:rsidRPr="00631CF5" w:rsidRDefault="00BB1514" w:rsidP="00BB1514">
      <w:pPr>
        <w:spacing w:after="0" w:line="240" w:lineRule="auto"/>
        <w:ind w:firstLine="567"/>
        <w:jc w:val="both"/>
        <w:rPr>
          <w:rFonts w:ascii="GHEA Grapalat" w:eastAsia="Times New Roman" w:hAnsi="GHEA Grapalat" w:cs="Times New Roman"/>
          <w:sz w:val="20"/>
          <w:szCs w:val="20"/>
          <w:lang w:val="af-ZA" w:eastAsia="x-none"/>
        </w:rPr>
      </w:pPr>
      <w:r w:rsidRPr="00631CF5">
        <w:rPr>
          <w:rFonts w:ascii="GHEA Grapalat" w:eastAsia="Times New Roman" w:hAnsi="GHEA Grapalat" w:cs="Times New Roman"/>
          <w:sz w:val="20"/>
          <w:szCs w:val="20"/>
          <w:lang w:val="af-ZA" w:eastAsia="x-none"/>
        </w:rPr>
        <w:t xml:space="preserve">8.18 </w:t>
      </w:r>
      <w:r w:rsidRPr="00631CF5">
        <w:rPr>
          <w:rFonts w:ascii="Arial" w:eastAsia="Times New Roman" w:hAnsi="Arial" w:cs="Arial"/>
          <w:sz w:val="20"/>
          <w:szCs w:val="20"/>
          <w:lang w:val="af-ZA" w:eastAsia="x-none"/>
        </w:rPr>
        <w:t>Selected</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to participate</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from</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the contract</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 xml:space="preserve">not to sign </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 xml:space="preserve">refuse </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or</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contract</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to seal</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from law</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to be deprived</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case</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of the commission</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by decision</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selected</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participant</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is</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recognized</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next</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place</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busy</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Participant:</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hereby</w:t>
      </w:r>
      <w:r w:rsidRPr="00631CF5">
        <w:rPr>
          <w:rFonts w:ascii="GHEA Grapalat" w:eastAsia="Times New Roman" w:hAnsi="GHEA Grapalat" w:cs="Times New Roman"/>
          <w:sz w:val="20"/>
          <w:szCs w:val="20"/>
          <w:lang w:val="af-ZA" w:eastAsia="x-none"/>
        </w:rPr>
        <w:t xml:space="preserve"> </w:t>
      </w:r>
      <w:r w:rsidRPr="00631CF5">
        <w:rPr>
          <w:rFonts w:ascii="GHEA Grapalat" w:eastAsia="Times New Roman" w:hAnsi="GHEA Grapalat" w:cs="Times New Roman"/>
          <w:sz w:val="20"/>
          <w:szCs w:val="20"/>
          <w:lang w:val="hy-AM" w:eastAsia="x-none"/>
        </w:rPr>
        <w:t xml:space="preserve">1 </w:t>
      </w:r>
      <w:r w:rsidRPr="00631CF5">
        <w:rPr>
          <w:rFonts w:ascii="Arial" w:eastAsia="Times New Roman" w:hAnsi="Arial" w:cs="Arial"/>
          <w:sz w:val="20"/>
          <w:szCs w:val="20"/>
          <w:lang w:val="hy-AM" w:eastAsia="x-none"/>
        </w:rPr>
        <w:t>of the invitation</w:t>
      </w:r>
      <w:r w:rsidRPr="00631CF5">
        <w:rPr>
          <w:rFonts w:ascii="GHEA Grapalat" w:eastAsia="Times New Roman" w:hAnsi="GHEA Grapalat" w:cs="Times New Roman"/>
          <w:sz w:val="20"/>
          <w:szCs w:val="20"/>
          <w:lang w:val="hy-AM" w:eastAsia="x-none"/>
        </w:rPr>
        <w:t xml:space="preserve"> 8.12 </w:t>
      </w:r>
      <w:r w:rsidRPr="00631CF5">
        <w:rPr>
          <w:rFonts w:ascii="Arial" w:eastAsia="Times New Roman" w:hAnsi="Arial" w:cs="Arial"/>
          <w:sz w:val="20"/>
          <w:szCs w:val="20"/>
          <w:lang w:val="hy-AM" w:eastAsia="x-none"/>
        </w:rPr>
        <w:t xml:space="preserve">to </w:t>
      </w:r>
      <w:r w:rsidRPr="00631CF5">
        <w:rPr>
          <w:rFonts w:ascii="GHEA Grapalat" w:eastAsia="Times New Roman" w:hAnsi="GHEA Grapalat" w:cs="Times New Roman"/>
          <w:sz w:val="20"/>
          <w:szCs w:val="20"/>
          <w:lang w:val="hy-AM" w:eastAsia="x-none"/>
        </w:rPr>
        <w:t xml:space="preserve">8.19 </w:t>
      </w:r>
      <w:r w:rsidRPr="00631CF5">
        <w:rPr>
          <w:rFonts w:ascii="Arial" w:eastAsia="Times New Roman" w:hAnsi="Arial" w:cs="Arial"/>
          <w:sz w:val="20"/>
          <w:szCs w:val="20"/>
          <w:lang w:val="hy-AM" w:eastAsia="x-none"/>
        </w:rPr>
        <w:t>of the part</w:t>
      </w:r>
      <w:r w:rsidRPr="00631CF5">
        <w:rPr>
          <w:rFonts w:ascii="GHEA Grapalat" w:eastAsia="Times New Roman" w:hAnsi="GHEA Grapalat" w:cs="Times New Roman"/>
          <w:sz w:val="20"/>
          <w:szCs w:val="20"/>
          <w:lang w:val="hy-AM" w:eastAsia="x-none"/>
        </w:rPr>
        <w:t xml:space="preserve"> </w:t>
      </w:r>
      <w:r w:rsidRPr="00631CF5">
        <w:rPr>
          <w:rFonts w:ascii="Arial" w:eastAsia="Times New Roman" w:hAnsi="Arial" w:cs="Arial"/>
          <w:sz w:val="20"/>
          <w:szCs w:val="20"/>
          <w:lang w:val="hy-AM" w:eastAsia="x-none"/>
        </w:rPr>
        <w:t>with dots</w:t>
      </w:r>
      <w:r w:rsidRPr="00631CF5">
        <w:rPr>
          <w:rFonts w:ascii="GHEA Grapalat" w:eastAsia="Times New Roman" w:hAnsi="GHEA Grapalat" w:cs="Times New Roman"/>
          <w:sz w:val="20"/>
          <w:szCs w:val="20"/>
          <w:lang w:val="hy-AM" w:eastAsia="x-none"/>
        </w:rPr>
        <w:t xml:space="preserve"> </w:t>
      </w:r>
      <w:r w:rsidRPr="00631CF5">
        <w:rPr>
          <w:rFonts w:ascii="Arial" w:eastAsia="Times New Roman" w:hAnsi="Arial" w:cs="Arial"/>
          <w:sz w:val="20"/>
          <w:szCs w:val="20"/>
          <w:lang w:val="hy-AM" w:eastAsia="x-none"/>
        </w:rPr>
        <w:t>established</w:t>
      </w:r>
      <w:r w:rsidRPr="00631CF5">
        <w:rPr>
          <w:rFonts w:ascii="GHEA Grapalat" w:eastAsia="Times New Roman" w:hAnsi="GHEA Grapalat" w:cs="Times New Roman"/>
          <w:sz w:val="20"/>
          <w:szCs w:val="20"/>
          <w:lang w:val="hy-AM" w:eastAsia="x-none"/>
        </w:rPr>
        <w:t xml:space="preserve"> </w:t>
      </w:r>
      <w:r w:rsidRPr="00631CF5">
        <w:rPr>
          <w:rFonts w:ascii="Arial" w:eastAsia="Times New Roman" w:hAnsi="Arial" w:cs="Arial"/>
          <w:sz w:val="20"/>
          <w:szCs w:val="20"/>
          <w:lang w:val="hy-AM" w:eastAsia="x-none"/>
        </w:rPr>
        <w:t>of the procedure</w:t>
      </w:r>
      <w:r w:rsidRPr="00631CF5">
        <w:rPr>
          <w:rFonts w:ascii="GHEA Grapalat" w:eastAsia="Times New Roman" w:hAnsi="GHEA Grapalat" w:cs="Times New Roman"/>
          <w:sz w:val="20"/>
          <w:szCs w:val="20"/>
          <w:lang w:val="hy-AM" w:eastAsia="x-none"/>
        </w:rPr>
        <w:t xml:space="preserve"> </w:t>
      </w:r>
      <w:r w:rsidRPr="00631CF5">
        <w:rPr>
          <w:rFonts w:ascii="Arial" w:eastAsia="Times New Roman" w:hAnsi="Arial" w:cs="Arial"/>
          <w:sz w:val="20"/>
          <w:szCs w:val="20"/>
          <w:lang w:val="hy-AM" w:eastAsia="x-none"/>
        </w:rPr>
        <w:t xml:space="preserve">by application </w:t>
      </w:r>
      <w:r w:rsidRPr="00631CF5">
        <w:rPr>
          <w:rFonts w:ascii="GHEA Grapalat" w:eastAsia="Times New Roman" w:hAnsi="GHEA Grapalat" w:cs="Times New Roman"/>
          <w:sz w:val="20"/>
          <w:szCs w:val="20"/>
          <w:lang w:val="af-ZA" w:eastAsia="x-none"/>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8 </w:t>
      </w:r>
      <w:r w:rsidRPr="00631CF5">
        <w:rPr>
          <w:rFonts w:ascii="GHEA Grapalat" w:eastAsia="Times New Roman" w:hAnsi="GHEA Grapalat" w:cs="Sylfaen"/>
          <w:sz w:val="20"/>
          <w:szCs w:val="24"/>
          <w:lang w:val="hy-AM"/>
        </w:rPr>
        <w:t xml:space="preserve">. </w:t>
      </w:r>
      <w:r w:rsidRPr="00631CF5">
        <w:rPr>
          <w:rFonts w:ascii="GHEA Grapalat" w:eastAsia="Times New Roman" w:hAnsi="GHEA Grapalat" w:cs="Sylfaen"/>
          <w:sz w:val="20"/>
          <w:szCs w:val="24"/>
          <w:lang w:val="af-ZA"/>
        </w:rPr>
        <w:t xml:space="preserve">19 </w:t>
      </w:r>
      <w:r w:rsidRPr="00631CF5">
        <w:rPr>
          <w:rFonts w:ascii="Arial" w:eastAsia="Times New Roman" w:hAnsi="Arial" w:cs="Arial"/>
          <w:sz w:val="20"/>
          <w:szCs w:val="24"/>
        </w:rPr>
        <w:t xml:space="preserve">Participant </w:t>
      </w:r>
      <w:r w:rsidRPr="00631CF5">
        <w:rPr>
          <w:rFonts w:ascii="Arial" w:eastAsia="Times New Roman" w:hAnsi="Arial" w:cs="Arial"/>
          <w:sz w:val="20"/>
          <w:szCs w:val="24"/>
          <w:lang w:val="en-US"/>
        </w:rPr>
        <w:t>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himself</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presented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requirements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compliance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justification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purpose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can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is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present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extra</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other</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 xml:space="preserve">documents </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information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and: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topics.</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Arial" w:eastAsia="Times New Roman" w:hAnsi="Arial" w:cs="Arial"/>
          <w:sz w:val="20"/>
          <w:szCs w:val="24"/>
        </w:rPr>
        <w:t xml:space="preserve">Committee </w:t>
      </w:r>
      <w:r w:rsidRPr="00631CF5">
        <w:rPr>
          <w:rFonts w:ascii="Arial" w:eastAsia="Times New Roman" w:hAnsi="Arial" w:cs="Arial"/>
          <w:sz w:val="20"/>
          <w:szCs w:val="24"/>
          <w:lang w:val="en-US"/>
        </w:rPr>
        <w:t>H</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can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is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to check</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 xml:space="preserve">my </w:t>
      </w:r>
      <w:r w:rsidRPr="00631CF5">
        <w:rPr>
          <w:rFonts w:ascii="Arial" w:eastAsia="Times New Roman" w:hAnsi="Arial" w:cs="Arial"/>
          <w:sz w:val="20"/>
          <w:szCs w:val="24"/>
        </w:rPr>
        <w:t>partner</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presented by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data</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 xml:space="preserve">authentication </w:t>
      </w:r>
      <w:r w:rsidRPr="00631CF5">
        <w:rPr>
          <w:rFonts w:ascii="GHEA Grapalat" w:eastAsia="Times New Roman" w:hAnsi="GHEA Grapalat" w:cs="Sylfaen"/>
          <w:sz w:val="20"/>
          <w:szCs w:val="24"/>
          <w:lang w:val="af-ZA"/>
        </w:rPr>
        <w:t xml:space="preserve">using </w:t>
      </w:r>
      <w:r w:rsidRPr="00631CF5">
        <w:rPr>
          <w:rFonts w:ascii="Arial" w:eastAsia="Times New Roman" w:hAnsi="Arial" w:cs="Arial"/>
          <w:sz w:val="20"/>
          <w:szCs w:val="24"/>
        </w:rPr>
        <w:t>_</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official</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from sources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received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data</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or</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of it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about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receiving</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competent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bodies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in writing</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 xml:space="preserve">the conclusion </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Similar</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request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to be sent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case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appropriate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State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and: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local</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self-governance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bodies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the request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to receive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on the day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next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two</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working</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of the day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during</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providing</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are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in writing</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 xml:space="preserve">conclusion </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If:</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 xml:space="preserve">my </w:t>
      </w:r>
      <w:r w:rsidRPr="00631CF5">
        <w:rPr>
          <w:rFonts w:ascii="Arial" w:eastAsia="Times New Roman" w:hAnsi="Arial" w:cs="Arial"/>
          <w:sz w:val="20"/>
          <w:szCs w:val="24"/>
        </w:rPr>
        <w:t>partner</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presented by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data</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of authenticity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check</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as a result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the data</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qualify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are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to reality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 xml:space="preserve">rather </w:t>
      </w:r>
      <w:r w:rsidRPr="00631CF5">
        <w:rPr>
          <w:rFonts w:ascii="GHEA Grapalat" w:eastAsia="Times New Roman" w:hAnsi="GHEA Grapalat" w:cs="Sylfaen"/>
          <w:sz w:val="20"/>
          <w:szCs w:val="24"/>
          <w:lang w:val="af-ZA"/>
        </w:rPr>
        <w:softHyphen/>
      </w:r>
      <w:r w:rsidRPr="00631CF5">
        <w:rPr>
          <w:rFonts w:ascii="Arial" w:eastAsia="Times New Roman" w:hAnsi="Arial" w:cs="Arial"/>
          <w:sz w:val="20"/>
          <w:szCs w:val="24"/>
        </w:rPr>
        <w:t xml:space="preserve">disturbing </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then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data</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to participate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the application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rejected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 xml:space="preserve">is </w:t>
      </w:r>
      <w:r w:rsidRPr="00631CF5">
        <w:rPr>
          <w:rFonts w:ascii="GHEA Grapalat" w:eastAsia="Times New Roman" w:hAnsi="GHEA Grapalat" w:cs="Sylfaen"/>
          <w:sz w:val="20"/>
          <w:szCs w:val="24"/>
          <w:lang w:val="af-ZA"/>
        </w:rPr>
        <w:t>_</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8 </w:t>
      </w:r>
      <w:r w:rsidRPr="00631CF5">
        <w:rPr>
          <w:rFonts w:ascii="GHEA Grapalat" w:eastAsia="Times New Roman" w:hAnsi="GHEA Grapalat" w:cs="Sylfaen"/>
          <w:sz w:val="20"/>
          <w:szCs w:val="24"/>
          <w:lang w:val="hy-AM"/>
        </w:rPr>
        <w:t xml:space="preserve">. </w:t>
      </w:r>
      <w:r w:rsidRPr="00631CF5">
        <w:rPr>
          <w:rFonts w:ascii="GHEA Grapalat" w:eastAsia="Times New Roman" w:hAnsi="GHEA Grapalat" w:cs="Sylfaen"/>
          <w:sz w:val="20"/>
          <w:szCs w:val="24"/>
          <w:lang w:val="af-ZA"/>
        </w:rPr>
        <w:t xml:space="preserve">20 </w:t>
      </w:r>
      <w:r w:rsidRPr="00631CF5">
        <w:rPr>
          <w:rFonts w:ascii="Arial" w:eastAsia="Times New Roman" w:hAnsi="Arial" w:cs="Arial"/>
          <w:sz w:val="20"/>
          <w:szCs w:val="24"/>
          <w:lang w:val="hy-AM"/>
        </w:rPr>
        <w:t>Herein</w:t>
      </w:r>
      <w:r w:rsidRPr="00631CF5">
        <w:rPr>
          <w:rFonts w:ascii="GHEA Grapalat" w:eastAsia="Times New Roman" w:hAnsi="GHEA Grapalat" w:cs="Sylfaen"/>
          <w:sz w:val="20"/>
          <w:szCs w:val="24"/>
          <w:lang w:val="af-ZA"/>
        </w:rPr>
        <w:t xml:space="preserve"> 1 </w:t>
      </w:r>
      <w:r w:rsidRPr="00631CF5">
        <w:rPr>
          <w:rFonts w:ascii="Arial" w:eastAsia="Times New Roman" w:hAnsi="Arial" w:cs="Arial"/>
          <w:sz w:val="20"/>
          <w:szCs w:val="24"/>
          <w:lang w:val="hy-AM"/>
        </w:rPr>
        <w:t>of the invitation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 xml:space="preserve">of part </w:t>
      </w:r>
      <w:r w:rsidRPr="00631CF5">
        <w:rPr>
          <w:rFonts w:ascii="GHEA Grapalat" w:eastAsia="Times New Roman" w:hAnsi="GHEA Grapalat" w:cs="Sylfaen"/>
          <w:sz w:val="20"/>
          <w:szCs w:val="24"/>
          <w:lang w:val="af-ZA"/>
        </w:rPr>
        <w:t xml:space="preserve">8.20 </w:t>
      </w:r>
      <w:r w:rsidRPr="00631CF5">
        <w:rPr>
          <w:rFonts w:ascii="Arial" w:eastAsia="Times New Roman" w:hAnsi="Arial" w:cs="Arial"/>
          <w:sz w:val="20"/>
          <w:szCs w:val="24"/>
          <w:lang w:val="hy-AM"/>
        </w:rPr>
        <w:t>of application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purpose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can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is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to be invited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of the commission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emergency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session.</w:t>
      </w:r>
    </w:p>
    <w:p w:rsidR="00BB1514" w:rsidRPr="00631CF5" w:rsidRDefault="00BB1514" w:rsidP="00BB1514">
      <w:pPr>
        <w:spacing w:after="0" w:line="240" w:lineRule="auto"/>
        <w:ind w:firstLine="567"/>
        <w:jc w:val="both"/>
        <w:rPr>
          <w:rFonts w:ascii="GHEA Grapalat" w:eastAsia="Times New Roman" w:hAnsi="GHEA Grapalat" w:cs="Tahoma"/>
          <w:sz w:val="20"/>
          <w:szCs w:val="20"/>
          <w:lang w:val="hy-AM" w:eastAsia="ru-RU"/>
        </w:rPr>
      </w:pPr>
      <w:r w:rsidRPr="00631CF5">
        <w:rPr>
          <w:rFonts w:ascii="GHEA Grapalat" w:eastAsia="Times New Roman" w:hAnsi="GHEA Grapalat" w:cs="Times New Roman"/>
          <w:spacing w:val="-6"/>
          <w:sz w:val="20"/>
          <w:szCs w:val="20"/>
          <w:lang w:val="hy-AM" w:eastAsia="ru-RU"/>
        </w:rPr>
        <w:t xml:space="preserve">8. </w:t>
      </w:r>
      <w:r w:rsidRPr="00631CF5">
        <w:rPr>
          <w:rFonts w:ascii="GHEA Grapalat" w:eastAsia="Times New Roman" w:hAnsi="GHEA Grapalat" w:cs="Times New Roman"/>
          <w:spacing w:val="-6"/>
          <w:sz w:val="20"/>
          <w:szCs w:val="20"/>
          <w:lang w:val="af-ZA" w:eastAsia="ru-RU"/>
        </w:rPr>
        <w:t xml:space="preserve">21 </w:t>
      </w:r>
      <w:r w:rsidRPr="00631CF5">
        <w:rPr>
          <w:rFonts w:ascii="Arial" w:eastAsia="Times New Roman" w:hAnsi="Arial" w:cs="Arial"/>
          <w:sz w:val="20"/>
          <w:szCs w:val="20"/>
          <w:lang w:val="hy-AM" w:eastAsia="ru-RU"/>
        </w:rPr>
        <w:t>Until</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contract</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sealing</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the customer</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in the newsletter</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publication</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is</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statement</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contract</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to seal</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decision</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about</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no</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 xml:space="preserve">later </w:t>
      </w:r>
      <w:r w:rsidRPr="00631CF5">
        <w:rPr>
          <w:rFonts w:ascii="GHEA Grapalat" w:eastAsia="Times New Roman" w:hAnsi="GHEA Grapalat" w:cs="Tahoma"/>
          <w:sz w:val="20"/>
          <w:szCs w:val="20"/>
          <w:lang w:val="hy-AM" w:eastAsia="ru-RU"/>
        </w:rPr>
        <w:t xml:space="preserve">than </w:t>
      </w:r>
      <w:r w:rsidRPr="00631CF5">
        <w:rPr>
          <w:rFonts w:ascii="Arial" w:eastAsia="Times New Roman" w:hAnsi="Arial" w:cs="Arial"/>
          <w:sz w:val="20"/>
          <w:szCs w:val="20"/>
          <w:lang w:val="hy-AM" w:eastAsia="ru-RU"/>
        </w:rPr>
        <w:t>_</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selected</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to participate</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about</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decision</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acceptance</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next</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first</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working</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 xml:space="preserve">the day </w:t>
      </w:r>
      <w:r w:rsidRPr="00631CF5">
        <w:rPr>
          <w:rFonts w:ascii="GHEA Grapalat" w:eastAsia="Times New Roman" w:hAnsi="GHEA Grapalat" w:cs="Tahoma"/>
          <w:sz w:val="20"/>
          <w:szCs w:val="20"/>
          <w:lang w:val="hy-AM" w:eastAsia="ru-RU"/>
        </w:rPr>
        <w:t>:</w:t>
      </w:r>
      <w:r w:rsidRPr="00631CF5">
        <w:rPr>
          <w:rFonts w:ascii="GHEA Grapalat" w:eastAsia="Times New Roman" w:hAnsi="GHEA Grapalat" w:cs="Sylfaen"/>
          <w:szCs w:val="20"/>
          <w:lang w:val="hy-AM" w:eastAsia="ru-RU"/>
        </w:rPr>
        <w:t xml:space="preserve"> </w:t>
      </w:r>
      <w:r w:rsidRPr="00631CF5">
        <w:rPr>
          <w:rFonts w:ascii="Arial" w:eastAsia="Times New Roman" w:hAnsi="Arial" w:cs="Arial"/>
          <w:sz w:val="20"/>
          <w:szCs w:val="20"/>
          <w:lang w:val="hy-AM" w:eastAsia="ru-RU"/>
        </w:rPr>
        <w:t>Contract:</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to seal</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about</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the decision</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contains</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is</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summary</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information</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applications</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evaluation</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and:</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selected</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to participate</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the choice</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grounding</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of reasons</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about</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and</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statement</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of inactivity</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period</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 xml:space="preserve">regarding </w:t>
      </w:r>
      <w:r w:rsidRPr="00631CF5">
        <w:rPr>
          <w:rFonts w:ascii="GHEA Grapalat" w:eastAsia="Times New Roman" w:hAnsi="GHEA Grapalat" w:cs="Tahoma"/>
          <w:sz w:val="20"/>
          <w:szCs w:val="20"/>
          <w:lang w:val="hy-AM" w:eastAsia="ru-RU"/>
        </w:rPr>
        <w:t>_</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hy-AM"/>
        </w:rPr>
        <w:t>8:22 a.m</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Inactivity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period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contract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to seal</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about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decision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statement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publication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on the day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next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of the day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and: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 xml:space="preserve">to </w:t>
      </w:r>
      <w:r w:rsidRPr="00631CF5">
        <w:rPr>
          <w:rFonts w:ascii="Arial" w:eastAsia="Times New Roman" w:hAnsi="Arial" w:cs="Arial"/>
          <w:sz w:val="20"/>
          <w:szCs w:val="24"/>
          <w:lang w:val="hy-AM"/>
        </w:rPr>
        <w:t>the donor</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from</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the contract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to seal</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jurisdiction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occurrence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of the day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between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fallen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period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is.</w:t>
      </w:r>
    </w:p>
    <w:p w:rsidR="00BB1514" w:rsidRPr="00631CF5" w:rsidRDefault="00BB1514" w:rsidP="00BB1514">
      <w:pPr>
        <w:spacing w:after="0" w:line="240" w:lineRule="auto"/>
        <w:ind w:firstLine="567"/>
        <w:jc w:val="both"/>
        <w:rPr>
          <w:rFonts w:ascii="GHEA Grapalat" w:eastAsia="Times New Roman" w:hAnsi="GHEA Grapalat" w:cs="Times New Roman"/>
          <w:i/>
          <w:sz w:val="20"/>
          <w:szCs w:val="20"/>
          <w:lang w:val="es-ES"/>
        </w:rPr>
      </w:pPr>
      <w:r w:rsidRPr="00631CF5">
        <w:rPr>
          <w:rFonts w:ascii="Arial" w:eastAsia="Times New Roman" w:hAnsi="Arial" w:cs="Arial"/>
          <w:sz w:val="20"/>
          <w:szCs w:val="20"/>
          <w:lang w:val="es-ES"/>
        </w:rPr>
        <w:t>Inactivity</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period</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hereby</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of the procedure</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 xml:space="preserve">in case </w:t>
      </w:r>
      <w:r w:rsidRPr="00631CF5">
        <w:rPr>
          <w:rFonts w:ascii="GHEA Grapalat" w:eastAsia="Times New Roman" w:hAnsi="GHEA Grapalat" w:cs="Sylfaen"/>
          <w:sz w:val="20"/>
          <w:szCs w:val="20"/>
          <w:lang w:val="es-ES"/>
        </w:rPr>
        <w:t xml:space="preserve">" </w:t>
      </w:r>
      <w:r w:rsidRPr="00631CF5">
        <w:rPr>
          <w:rFonts w:ascii="GHEA Grapalat" w:eastAsia="Times New Roman" w:hAnsi="GHEA Grapalat" w:cs="Sylfaen"/>
          <w:sz w:val="20"/>
          <w:szCs w:val="20"/>
          <w:lang w:val="af-ZA"/>
        </w:rPr>
        <w:t xml:space="preserve">5 </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calendar</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day</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is.</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s-ES"/>
        </w:rPr>
        <w:t>Inactivity</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period</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applicable</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 xml:space="preserve">not </w:t>
      </w:r>
      <w:r w:rsidRPr="00631CF5">
        <w:rPr>
          <w:rFonts w:ascii="GHEA Grapalat" w:eastAsia="Times New Roman" w:hAnsi="GHEA Grapalat" w:cs="Arial"/>
          <w:sz w:val="20"/>
          <w:szCs w:val="20"/>
          <w:lang w:val="es-ES"/>
        </w:rPr>
        <w:t xml:space="preserve">if </w:t>
      </w:r>
      <w:r w:rsidRPr="00631CF5">
        <w:rPr>
          <w:rFonts w:ascii="Arial" w:eastAsia="Times New Roman" w:hAnsi="Arial" w:cs="Arial"/>
          <w:sz w:val="20"/>
          <w:szCs w:val="20"/>
          <w:lang w:val="es-ES"/>
        </w:rPr>
        <w:t>_</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only</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one</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participant</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is</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application</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 xml:space="preserve">presented </w:t>
      </w:r>
      <w:r w:rsidRPr="00631CF5">
        <w:rPr>
          <w:rFonts w:ascii="GHEA Grapalat" w:eastAsia="Times New Roman" w:hAnsi="GHEA Grapalat" w:cs="Times New Roman"/>
          <w:i/>
          <w:sz w:val="20"/>
          <w:szCs w:val="20"/>
          <w:lang w:val="es-ES"/>
        </w:rPr>
        <w:t>_</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s-ES"/>
        </w:rPr>
        <w:t>whose</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with</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being sealed</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is</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 xml:space="preserve">contract </w:t>
      </w:r>
      <w:r w:rsidRPr="00631CF5">
        <w:rPr>
          <w:rFonts w:ascii="GHEA Grapalat" w:eastAsia="Times New Roman" w:hAnsi="GHEA Grapalat" w:cs="Arial"/>
          <w:sz w:val="20"/>
          <w:szCs w:val="20"/>
          <w:lang w:val="es-ES"/>
        </w:rPr>
        <w:t>_</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es-ES"/>
        </w:rPr>
      </w:pPr>
      <w:r w:rsidRPr="00631CF5">
        <w:rPr>
          <w:rFonts w:ascii="Arial" w:eastAsia="Times New Roman" w:hAnsi="Arial" w:cs="Arial"/>
          <w:sz w:val="20"/>
          <w:szCs w:val="24"/>
        </w:rPr>
        <w:t>Client:</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the contract</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sealing</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 xml:space="preserve">is </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if</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hereby</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with a point</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planned</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of inactivity</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within the deadline</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any</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 xml:space="preserve">participant </w:t>
      </w:r>
      <w:r w:rsidRPr="00631CF5">
        <w:rPr>
          <w:rFonts w:ascii="Arial" w:eastAsia="Times New Roman" w:hAnsi="Arial" w:cs="Arial"/>
          <w:sz w:val="20"/>
          <w:szCs w:val="24"/>
        </w:rPr>
        <w:t>_</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0"/>
          <w:lang w:val="af-ZA"/>
        </w:rPr>
        <w:t>shopping</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with</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connected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complaints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examiner</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to the person</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no</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appeal</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contract</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to seal</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about</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the decision.</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Until</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of inactivity</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period</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expiration</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or</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without</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contract</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to seal</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about</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statement</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publication</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 xml:space="preserve">sealed </w:t>
      </w:r>
      <w:r w:rsidRPr="00631CF5">
        <w:rPr>
          <w:rFonts w:ascii="Arial" w:eastAsia="Times New Roman" w:hAnsi="Arial" w:cs="Arial"/>
          <w:sz w:val="20"/>
          <w:szCs w:val="24"/>
          <w:lang w:val="en-US"/>
        </w:rPr>
        <w:t xml:space="preserve">_ </w:t>
      </w:r>
      <w:r w:rsidRPr="00631CF5">
        <w:rPr>
          <w:rFonts w:ascii="Arial" w:eastAsia="Times New Roman" w:hAnsi="Arial" w:cs="Arial"/>
          <w:sz w:val="20"/>
          <w:szCs w:val="24"/>
        </w:rPr>
        <w:t>_</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the contract</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to:</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nothing</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is.</w:t>
      </w:r>
    </w:p>
    <w:p w:rsidR="00BB1514" w:rsidRPr="00631CF5" w:rsidRDefault="00BB1514" w:rsidP="00BB1514">
      <w:pPr>
        <w:spacing w:after="0" w:line="240" w:lineRule="auto"/>
        <w:ind w:firstLine="567"/>
        <w:jc w:val="center"/>
        <w:rPr>
          <w:rFonts w:ascii="GHEA Grapalat" w:eastAsia="Times New Roman" w:hAnsi="GHEA Grapalat" w:cs="Times New Roman"/>
          <w:b/>
          <w:sz w:val="20"/>
          <w:szCs w:val="24"/>
          <w:lang w:val="es-ES"/>
        </w:rPr>
      </w:pPr>
    </w:p>
    <w:p w:rsidR="00BB1514" w:rsidRPr="00631CF5" w:rsidRDefault="00BB1514" w:rsidP="00BB1514">
      <w:pPr>
        <w:spacing w:after="0" w:line="240" w:lineRule="auto"/>
        <w:jc w:val="center"/>
        <w:rPr>
          <w:rFonts w:ascii="GHEA Grapalat" w:eastAsia="Times New Roman" w:hAnsi="GHEA Grapalat" w:cs="Arial"/>
          <w:b/>
          <w:iCs/>
          <w:sz w:val="20"/>
          <w:szCs w:val="24"/>
          <w:lang w:val="af-ZA"/>
        </w:rPr>
      </w:pPr>
      <w:r w:rsidRPr="00631CF5">
        <w:rPr>
          <w:rFonts w:ascii="GHEA Grapalat" w:eastAsia="Times New Roman" w:hAnsi="GHEA Grapalat" w:cs="Times New Roman"/>
          <w:b/>
          <w:iCs/>
          <w:sz w:val="20"/>
          <w:szCs w:val="24"/>
          <w:lang w:val="es-ES"/>
        </w:rPr>
        <w:t xml:space="preserve">9 </w:t>
      </w:r>
      <w:r w:rsidRPr="00631CF5">
        <w:rPr>
          <w:rFonts w:ascii="GHEA Grapalat" w:eastAsia="Times New Roman" w:hAnsi="GHEA Grapalat" w:cs="Times New Roman"/>
          <w:b/>
          <w:iCs/>
          <w:sz w:val="20"/>
          <w:szCs w:val="24"/>
          <w:lang w:val="af-ZA"/>
        </w:rPr>
        <w:t xml:space="preserve">. </w:t>
      </w:r>
      <w:r w:rsidRPr="00631CF5">
        <w:rPr>
          <w:rFonts w:ascii="Arial" w:eastAsia="Times New Roman" w:hAnsi="Arial" w:cs="Arial"/>
          <w:b/>
          <w:iCs/>
          <w:sz w:val="20"/>
          <w:szCs w:val="24"/>
          <w:lang w:val="af-ZA"/>
        </w:rPr>
        <w:t>CONTRACT</w:t>
      </w:r>
      <w:r w:rsidRPr="00631CF5">
        <w:rPr>
          <w:rFonts w:ascii="GHEA Grapalat" w:eastAsia="Times New Roman" w:hAnsi="GHEA Grapalat" w:cs="Arial"/>
          <w:b/>
          <w:iCs/>
          <w:sz w:val="20"/>
          <w:szCs w:val="24"/>
          <w:lang w:val="af-ZA"/>
        </w:rPr>
        <w:t xml:space="preserve"> </w:t>
      </w:r>
      <w:r w:rsidRPr="00631CF5">
        <w:rPr>
          <w:rFonts w:ascii="Arial" w:eastAsia="Times New Roman" w:hAnsi="Arial" w:cs="Arial"/>
          <w:b/>
          <w:iCs/>
          <w:sz w:val="20"/>
          <w:szCs w:val="24"/>
          <w:lang w:val="af-ZA"/>
        </w:rPr>
        <w:t>THE SEAL</w:t>
      </w:r>
      <w:r w:rsidRPr="00631CF5">
        <w:rPr>
          <w:rFonts w:ascii="GHEA Grapalat" w:eastAsia="Times New Roman" w:hAnsi="GHEA Grapalat" w:cs="Arial"/>
          <w:b/>
          <w:iCs/>
          <w:sz w:val="20"/>
          <w:szCs w:val="24"/>
          <w:lang w:val="af-ZA"/>
        </w:rPr>
        <w:t xml:space="preserve"> </w:t>
      </w:r>
    </w:p>
    <w:p w:rsidR="00BB1514" w:rsidRPr="00631CF5" w:rsidRDefault="00BB1514" w:rsidP="00BB1514">
      <w:pPr>
        <w:spacing w:after="0" w:line="240" w:lineRule="auto"/>
        <w:jc w:val="center"/>
        <w:rPr>
          <w:rFonts w:ascii="GHEA Grapalat" w:eastAsia="Times New Roman" w:hAnsi="GHEA Grapalat" w:cs="Times New Roman"/>
          <w:b/>
          <w:iCs/>
          <w:sz w:val="20"/>
          <w:szCs w:val="24"/>
          <w:lang w:val="af-ZA"/>
        </w:rPr>
      </w:pP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Times New Roman"/>
          <w:iCs/>
          <w:sz w:val="20"/>
          <w:szCs w:val="24"/>
          <w:lang w:val="es-ES"/>
        </w:rPr>
        <w:t xml:space="preserve">9 </w:t>
      </w:r>
      <w:r w:rsidRPr="00631CF5">
        <w:rPr>
          <w:rFonts w:ascii="GHEA Grapalat" w:eastAsia="Times New Roman" w:hAnsi="GHEA Grapalat" w:cs="Times New Roman"/>
          <w:iCs/>
          <w:sz w:val="20"/>
          <w:szCs w:val="24"/>
          <w:lang w:val="af-ZA"/>
        </w:rPr>
        <w:t xml:space="preserve">.1 </w:t>
      </w:r>
      <w:r w:rsidRPr="00631CF5">
        <w:rPr>
          <w:rFonts w:ascii="Arial" w:eastAsia="Times New Roman" w:hAnsi="Arial" w:cs="Arial"/>
          <w:sz w:val="20"/>
          <w:szCs w:val="24"/>
        </w:rPr>
        <w:t>Agreement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being sealed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is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of the commission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decision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based 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 xml:space="preserve">on </w:t>
      </w:r>
      <w:r w:rsidRPr="00631CF5">
        <w:rPr>
          <w:rFonts w:ascii="GHEA Grapalat" w:eastAsia="Times New Roman" w:hAnsi="GHEA Grapalat" w:cs="Sylfaen"/>
          <w:sz w:val="20"/>
          <w:szCs w:val="24"/>
          <w:lang w:val="af-ZA"/>
        </w:rPr>
        <w:t xml:space="preserve">the </w:t>
      </w:r>
      <w:r w:rsidRPr="00631CF5">
        <w:rPr>
          <w:rFonts w:ascii="Arial" w:eastAsia="Times New Roman" w:hAnsi="Arial" w:cs="Arial"/>
          <w:sz w:val="20"/>
          <w:szCs w:val="24"/>
          <w:lang w:val="en-US"/>
        </w:rPr>
        <w:t xml:space="preserve">employer </w:t>
      </w:r>
      <w:r w:rsidRPr="00631CF5">
        <w:rPr>
          <w:rFonts w:ascii="Arial" w:eastAsia="Times New Roman" w:hAnsi="Arial" w:cs="Arial"/>
          <w:sz w:val="20"/>
          <w:szCs w:val="24"/>
        </w:rPr>
        <w:t>_</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from.</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The contract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being sealed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is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 xml:space="preserve">in writing </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one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document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to make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through</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9.2 </w:t>
      </w:r>
      <w:r w:rsidRPr="00631CF5">
        <w:rPr>
          <w:rFonts w:ascii="Arial" w:eastAsia="Times New Roman" w:hAnsi="Arial" w:cs="Arial"/>
          <w:sz w:val="20"/>
          <w:szCs w:val="24"/>
        </w:rPr>
        <w:t>Herein</w:t>
      </w:r>
      <w:r w:rsidRPr="00631CF5">
        <w:rPr>
          <w:rFonts w:ascii="GHEA Grapalat" w:eastAsia="Times New Roman" w:hAnsi="GHEA Grapalat" w:cs="Sylfaen"/>
          <w:sz w:val="20"/>
          <w:szCs w:val="24"/>
          <w:lang w:val="af-ZA"/>
        </w:rPr>
        <w:t xml:space="preserve"> 1 </w:t>
      </w:r>
      <w:r w:rsidRPr="00631CF5">
        <w:rPr>
          <w:rFonts w:ascii="Arial" w:eastAsia="Times New Roman" w:hAnsi="Arial" w:cs="Arial"/>
          <w:sz w:val="20"/>
          <w:szCs w:val="24"/>
          <w:lang w:val="en-US"/>
        </w:rPr>
        <w:t xml:space="preserve">of </w:t>
      </w:r>
      <w:r w:rsidRPr="00631CF5">
        <w:rPr>
          <w:rFonts w:ascii="Arial" w:eastAsia="Times New Roman" w:hAnsi="Arial" w:cs="Arial"/>
          <w:sz w:val="20"/>
          <w:szCs w:val="24"/>
        </w:rPr>
        <w:t>the invitation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 xml:space="preserve">part </w:t>
      </w:r>
      <w:r w:rsidRPr="00631CF5">
        <w:rPr>
          <w:rFonts w:ascii="GHEA Grapalat" w:eastAsia="Times New Roman" w:hAnsi="GHEA Grapalat" w:cs="Sylfaen"/>
          <w:sz w:val="20"/>
          <w:szCs w:val="24"/>
          <w:lang w:val="af-ZA"/>
        </w:rPr>
        <w:t xml:space="preserve">8 </w:t>
      </w:r>
      <w:r w:rsidRPr="00631CF5">
        <w:rPr>
          <w:rFonts w:ascii="GHEA Grapalat" w:eastAsia="Times New Roman" w:hAnsi="GHEA Grapalat" w:cs="Sylfaen"/>
          <w:sz w:val="20"/>
          <w:szCs w:val="24"/>
          <w:lang w:val="hy-AM"/>
        </w:rPr>
        <w:t xml:space="preserve">. with </w:t>
      </w:r>
      <w:r w:rsidRPr="00631CF5">
        <w:rPr>
          <w:rFonts w:ascii="GHEA Grapalat" w:eastAsia="Times New Roman" w:hAnsi="GHEA Grapalat" w:cs="Sylfaen"/>
          <w:sz w:val="20"/>
          <w:szCs w:val="24"/>
          <w:lang w:val="af-ZA"/>
        </w:rPr>
        <w:t xml:space="preserve">22 </w:t>
      </w:r>
      <w:r w:rsidRPr="00631CF5">
        <w:rPr>
          <w:rFonts w:ascii="Arial" w:eastAsia="Times New Roman" w:hAnsi="Arial" w:cs="Arial"/>
          <w:sz w:val="20"/>
          <w:szCs w:val="24"/>
        </w:rPr>
        <w:t>points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established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of inactivity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period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to expire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next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four</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working</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of the day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during</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 xml:space="preserve">p </w:t>
      </w:r>
      <w:r w:rsidRPr="00631CF5">
        <w:rPr>
          <w:rFonts w:ascii="Arial" w:eastAsia="Times New Roman" w:hAnsi="Arial" w:cs="Arial"/>
          <w:sz w:val="20"/>
          <w:szCs w:val="24"/>
        </w:rPr>
        <w:t>_</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notification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is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selected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 xml:space="preserve">presenting to </w:t>
      </w:r>
      <w:r w:rsidRPr="00631CF5">
        <w:rPr>
          <w:rFonts w:ascii="GHEA Grapalat" w:eastAsia="Times New Roman" w:hAnsi="GHEA Grapalat" w:cs="Sylfaen"/>
          <w:sz w:val="20"/>
          <w:szCs w:val="24"/>
          <w:lang w:val="af-ZA"/>
        </w:rPr>
        <w:t xml:space="preserve">the </w:t>
      </w:r>
      <w:r w:rsidRPr="00631CF5">
        <w:rPr>
          <w:rFonts w:ascii="Arial" w:eastAsia="Times New Roman" w:hAnsi="Arial" w:cs="Arial"/>
          <w:sz w:val="20"/>
          <w:szCs w:val="24"/>
          <w:lang w:val="en-US"/>
        </w:rPr>
        <w:t>participant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contract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to seal</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the offer</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and: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of the contract</w:t>
      </w:r>
      <w:r w:rsidRPr="00631CF5">
        <w:rPr>
          <w:rFonts w:ascii="GHEA Grapalat" w:eastAsia="Times New Roman" w:hAnsi="GHEA Grapalat" w:cs="Sylfaen"/>
          <w:sz w:val="20"/>
          <w:szCs w:val="24"/>
          <w:lang w:val="af-ZA"/>
        </w:rPr>
        <w:t xml:space="preserve"> the </w:t>
      </w:r>
      <w:r w:rsidRPr="00631CF5">
        <w:rPr>
          <w:rFonts w:ascii="Arial" w:eastAsia="Times New Roman" w:hAnsi="Arial" w:cs="Arial"/>
          <w:sz w:val="20"/>
          <w:szCs w:val="24"/>
        </w:rPr>
        <w:t>project With</w:t>
      </w:r>
      <w:r w:rsidRPr="00631CF5">
        <w:rPr>
          <w:rFonts w:ascii="GHEA Grapalat" w:eastAsia="Times New Roman" w:hAnsi="GHEA Grapalat" w:cs="Sylfaen"/>
          <w:sz w:val="20"/>
          <w:szCs w:val="24"/>
          <w:lang w:val="af-ZA"/>
        </w:rPr>
        <w:t xml:space="preserve"> in </w:t>
      </w:r>
      <w:r w:rsidRPr="00631CF5">
        <w:rPr>
          <w:rFonts w:ascii="Arial" w:eastAsia="Times New Roman" w:hAnsi="Arial" w:cs="Arial"/>
          <w:sz w:val="20"/>
          <w:szCs w:val="24"/>
        </w:rPr>
        <w:t>which the contract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can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is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to be sealed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no</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 xml:space="preserve">sooner </w:t>
      </w:r>
      <w:r w:rsidRPr="00631CF5">
        <w:rPr>
          <w:rFonts w:ascii="GHEA Grapalat" w:eastAsia="Times New Roman" w:hAnsi="GHEA Grapalat" w:cs="Sylfaen"/>
          <w:sz w:val="20"/>
          <w:szCs w:val="24"/>
          <w:lang w:val="af-ZA"/>
        </w:rPr>
        <w:t xml:space="preserve">than </w:t>
      </w:r>
      <w:r w:rsidRPr="00631CF5">
        <w:rPr>
          <w:rFonts w:ascii="Arial" w:eastAsia="Times New Roman" w:hAnsi="Arial" w:cs="Arial"/>
          <w:sz w:val="20"/>
          <w:szCs w:val="24"/>
        </w:rPr>
        <w:t>_</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hereby</w:t>
      </w:r>
      <w:r w:rsidRPr="00631CF5">
        <w:rPr>
          <w:rFonts w:ascii="GHEA Grapalat" w:eastAsia="Times New Roman" w:hAnsi="GHEA Grapalat" w:cs="Sylfaen"/>
          <w:sz w:val="20"/>
          <w:szCs w:val="24"/>
          <w:lang w:val="af-ZA"/>
        </w:rPr>
        <w:t xml:space="preserve"> 1 </w:t>
      </w:r>
      <w:r w:rsidRPr="00631CF5">
        <w:rPr>
          <w:rFonts w:ascii="Arial" w:eastAsia="Times New Roman" w:hAnsi="Arial" w:cs="Arial"/>
          <w:sz w:val="20"/>
          <w:szCs w:val="24"/>
          <w:lang w:val="en-US"/>
        </w:rPr>
        <w:t xml:space="preserve">of </w:t>
      </w:r>
      <w:r w:rsidRPr="00631CF5">
        <w:rPr>
          <w:rFonts w:ascii="Arial" w:eastAsia="Times New Roman" w:hAnsi="Arial" w:cs="Arial"/>
          <w:sz w:val="20"/>
          <w:szCs w:val="24"/>
        </w:rPr>
        <w:t>the invitation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 xml:space="preserve">part </w:t>
      </w:r>
      <w:r w:rsidRPr="00631CF5">
        <w:rPr>
          <w:rFonts w:ascii="GHEA Grapalat" w:eastAsia="Times New Roman" w:hAnsi="GHEA Grapalat" w:cs="Sylfaen"/>
          <w:sz w:val="20"/>
          <w:szCs w:val="24"/>
          <w:lang w:val="af-ZA"/>
        </w:rPr>
        <w:t xml:space="preserve">8 </w:t>
      </w:r>
      <w:r w:rsidRPr="00631CF5">
        <w:rPr>
          <w:rFonts w:ascii="GHEA Grapalat" w:eastAsia="Times New Roman" w:hAnsi="GHEA Grapalat" w:cs="Sylfaen"/>
          <w:sz w:val="20"/>
          <w:szCs w:val="24"/>
          <w:lang w:val="hy-AM"/>
        </w:rPr>
        <w:t xml:space="preserve">. with </w:t>
      </w:r>
      <w:r w:rsidRPr="00631CF5">
        <w:rPr>
          <w:rFonts w:ascii="GHEA Grapalat" w:eastAsia="Times New Roman" w:hAnsi="GHEA Grapalat" w:cs="Sylfaen"/>
          <w:sz w:val="20"/>
          <w:szCs w:val="24"/>
          <w:lang w:val="af-ZA"/>
        </w:rPr>
        <w:t xml:space="preserve">22 </w:t>
      </w:r>
      <w:r w:rsidRPr="00631CF5">
        <w:rPr>
          <w:rFonts w:ascii="Arial" w:eastAsia="Times New Roman" w:hAnsi="Arial" w:cs="Arial"/>
          <w:sz w:val="20"/>
          <w:szCs w:val="24"/>
        </w:rPr>
        <w:t>points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established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of inactivity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period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to expire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on the day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next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second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working</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 xml:space="preserve">the day </w:t>
      </w:r>
      <w:r w:rsidRPr="00631CF5">
        <w:rPr>
          <w:rFonts w:ascii="GHEA Grapalat" w:eastAsia="Times New Roman" w:hAnsi="GHEA Grapalat" w:cs="Sylfaen"/>
          <w:sz w:val="20"/>
          <w:szCs w:val="24"/>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9.3 </w:t>
      </w:r>
      <w:r w:rsidRPr="00631CF5">
        <w:rPr>
          <w:rFonts w:ascii="GHEA Grapalat" w:eastAsia="Times New Roman" w:hAnsi="GHEA Grapalat" w:cs="Sylfaen"/>
          <w:sz w:val="20"/>
          <w:szCs w:val="24"/>
          <w:lang w:val="hy-AM"/>
        </w:rPr>
        <w: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Selected</w:t>
      </w:r>
      <w:r w:rsidRPr="00631CF5">
        <w:rPr>
          <w:rFonts w:ascii="GHEA Grapalat" w:eastAsia="Times New Roman" w:hAnsi="GHEA Grapalat" w:cs="Sylfaen"/>
          <w:sz w:val="20"/>
          <w:szCs w:val="24"/>
          <w:lang w:val="af-ZA"/>
        </w:rPr>
        <w:t xml:space="preserve"> to </w:t>
      </w:r>
      <w:r w:rsidRPr="00631CF5">
        <w:rPr>
          <w:rFonts w:ascii="Arial" w:eastAsia="Times New Roman" w:hAnsi="Arial" w:cs="Arial"/>
          <w:sz w:val="20"/>
          <w:szCs w:val="24"/>
          <w:lang w:val="en-US"/>
        </w:rPr>
        <w:t xml:space="preserve">my </w:t>
      </w:r>
      <w:r w:rsidRPr="00631CF5">
        <w:rPr>
          <w:rFonts w:ascii="Arial" w:eastAsia="Times New Roman" w:hAnsi="Arial" w:cs="Arial"/>
          <w:sz w:val="20"/>
          <w:szCs w:val="24"/>
        </w:rPr>
        <w:t>partner</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contract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to seal</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the offer</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and: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to be sealed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of the contract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the project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of the commission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the secretary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providing</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is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electronic</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 xml:space="preserve">method </w:t>
      </w:r>
      <w:r w:rsidRPr="00631CF5">
        <w:rPr>
          <w:rFonts w:ascii="GHEA Grapalat" w:eastAsia="Times New Roman" w:hAnsi="GHEA Grapalat" w:cs="Sylfaen"/>
          <w:sz w:val="20"/>
          <w:szCs w:val="24"/>
          <w:lang w:val="af-ZA"/>
        </w:rPr>
        <w:t>_</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9 </w:t>
      </w:r>
      <w:r w:rsidRPr="00631CF5">
        <w:rPr>
          <w:rFonts w:ascii="GHEA Grapalat" w:eastAsia="Times New Roman" w:hAnsi="GHEA Grapalat" w:cs="Sylfaen"/>
          <w:sz w:val="20"/>
          <w:szCs w:val="24"/>
          <w:lang w:val="hy-AM"/>
        </w:rPr>
        <w:t xml:space="preserve">. </w:t>
      </w:r>
      <w:r w:rsidRPr="00631CF5">
        <w:rPr>
          <w:rFonts w:ascii="GHEA Grapalat" w:eastAsia="Times New Roman" w:hAnsi="GHEA Grapalat" w:cs="Sylfaen"/>
          <w:sz w:val="20"/>
          <w:szCs w:val="24"/>
          <w:lang w:val="af-ZA"/>
        </w:rPr>
        <w:t xml:space="preserve">4 </w:t>
      </w:r>
      <w:r w:rsidRPr="00631CF5">
        <w:rPr>
          <w:rFonts w:ascii="Arial" w:eastAsia="Times New Roman" w:hAnsi="Arial" w:cs="Arial"/>
          <w:sz w:val="20"/>
          <w:szCs w:val="24"/>
          <w:lang w:val="hy-AM"/>
        </w:rPr>
        <w:t>If:</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selected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the participant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contract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to seal</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about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the notification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and: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of the contract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 xml:space="preserve">project </w:t>
      </w:r>
      <w:r w:rsidRPr="00631CF5">
        <w:rPr>
          <w:rFonts w:ascii="Arial" w:eastAsia="Times New Roman" w:hAnsi="Arial" w:cs="Arial"/>
          <w:sz w:val="20"/>
          <w:szCs w:val="24"/>
          <w:lang w:val="en-US"/>
        </w:rPr>
        <w:t>_</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from getting</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 xml:space="preserve">then </w:t>
      </w:r>
      <w:r w:rsidRPr="00631CF5">
        <w:rPr>
          <w:rFonts w:ascii="GHEA Grapalat" w:eastAsia="Times New Roman" w:hAnsi="GHEA Grapalat" w:cs="Sylfaen"/>
          <w:sz w:val="20"/>
          <w:szCs w:val="24"/>
          <w:lang w:val="af-ZA"/>
        </w:rPr>
        <w:t xml:space="preserve">- 10 </w:t>
      </w:r>
      <w:r w:rsidRPr="00631CF5">
        <w:rPr>
          <w:rFonts w:ascii="Arial" w:eastAsia="Times New Roman" w:hAnsi="Arial" w:cs="Arial"/>
          <w:sz w:val="20"/>
          <w:szCs w:val="24"/>
          <w:lang w:val="en-US"/>
        </w:rPr>
        <w:t>working days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of the day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during</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no</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signing</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the contract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and: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 xml:space="preserve">p </w:t>
      </w:r>
      <w:r w:rsidRPr="00631CF5">
        <w:rPr>
          <w:rFonts w:ascii="Arial" w:eastAsia="Times New Roman" w:hAnsi="Arial" w:cs="Arial"/>
          <w:sz w:val="20"/>
          <w:szCs w:val="24"/>
        </w:rPr>
        <w:t>to the donor</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presents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qualification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and: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of the contract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 xml:space="preserve">providing </w:t>
      </w:r>
      <w:r w:rsidRPr="00631CF5">
        <w:rPr>
          <w:rFonts w:ascii="GHEA Grapalat" w:eastAsia="Times New Roman" w:hAnsi="GHEA Grapalat" w:cs="Sylfaen"/>
          <w:sz w:val="20"/>
          <w:szCs w:val="24"/>
          <w:lang w:val="af-ZA"/>
        </w:rPr>
        <w:t>_</w:t>
      </w:r>
      <w:r w:rsidRPr="00631CF5">
        <w:rPr>
          <w:rFonts w:ascii="GHEA Grapalat" w:eastAsia="Times New Roman" w:hAnsi="GHEA Grapalat" w:cs="Sylfaen"/>
          <w:i/>
          <w:sz w:val="20"/>
          <w:szCs w:val="24"/>
          <w:lang w:val="af-ZA"/>
        </w:rPr>
        <w:t xml:space="preserve"> </w:t>
      </w:r>
      <w:r w:rsidRPr="00631CF5">
        <w:rPr>
          <w:rFonts w:ascii="Arial" w:eastAsia="Times New Roman" w:hAnsi="Arial" w:cs="Arial"/>
          <w:sz w:val="20"/>
          <w:szCs w:val="24"/>
          <w:lang w:val="hy-AM"/>
        </w:rPr>
        <w:t>then</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he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deprived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is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the contract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to sign</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from the law.</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By contract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advance payment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to be planned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case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hereby</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with a point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planned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period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defined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is </w:t>
      </w:r>
      <w:r w:rsidRPr="00631CF5">
        <w:rPr>
          <w:rFonts w:ascii="GHEA Grapalat" w:eastAsia="Times New Roman" w:hAnsi="GHEA Grapalat" w:cs="Sylfaen"/>
          <w:sz w:val="20"/>
          <w:szCs w:val="24"/>
          <w:lang w:val="hy-AM"/>
        </w:rPr>
        <w:t xml:space="preserve">15 </w:t>
      </w:r>
      <w:r w:rsidRPr="00631CF5">
        <w:rPr>
          <w:rFonts w:ascii="Arial" w:eastAsia="Times New Roman" w:hAnsi="Arial" w:cs="Arial"/>
          <w:sz w:val="20"/>
          <w:szCs w:val="24"/>
          <w:lang w:val="hy-AM"/>
        </w:rPr>
        <w:t>working days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day </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Arial" w:eastAsia="Times New Roman" w:hAnsi="Arial" w:cs="Arial"/>
          <w:sz w:val="20"/>
          <w:szCs w:val="24"/>
          <w:lang w:val="hy-AM"/>
        </w:rPr>
        <w:t>With</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in which</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selected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to participate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from</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approved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of the contract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the project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en-US"/>
        </w:rPr>
        <w:t xml:space="preserve">p </w:t>
      </w:r>
      <w:r w:rsidRPr="00631CF5">
        <w:rPr>
          <w:rFonts w:ascii="Arial" w:eastAsia="Times New Roman" w:hAnsi="Arial" w:cs="Arial"/>
          <w:sz w:val="20"/>
          <w:szCs w:val="24"/>
          <w:lang w:val="hy-AM"/>
        </w:rPr>
        <w:t>to the donor</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is introduced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is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in writing</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and: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of it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presentation</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the writing</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accounted for</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is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en-US"/>
        </w:rPr>
        <w:t xml:space="preserve">to </w:t>
      </w:r>
      <w:r w:rsidRPr="00631CF5">
        <w:rPr>
          <w:rFonts w:ascii="Arial" w:eastAsia="Times New Roman" w:hAnsi="Arial" w:cs="Arial"/>
          <w:sz w:val="20"/>
          <w:szCs w:val="24"/>
          <w:lang w:val="hy-AM"/>
        </w:rPr>
        <w:t>the donor</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document circulation</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system </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To the client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to lead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lastRenderedPageBreak/>
        <w:t>from</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of the contract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the project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to be confirmed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is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that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jurisdiction</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to the occurrence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next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two</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working</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of the day</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during</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and: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to approval</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next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working</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the day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companion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in writing</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provided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is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selected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 xml:space="preserve">to the participant </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9.5 </w:t>
      </w:r>
      <w:r w:rsidRPr="00631CF5">
        <w:rPr>
          <w:rFonts w:ascii="Arial" w:eastAsia="Times New Roman" w:hAnsi="Arial" w:cs="Arial"/>
          <w:sz w:val="20"/>
          <w:szCs w:val="24"/>
        </w:rPr>
        <w:t>Until</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hereby</w:t>
      </w:r>
      <w:r w:rsidRPr="00631CF5">
        <w:rPr>
          <w:rFonts w:ascii="GHEA Grapalat" w:eastAsia="Times New Roman" w:hAnsi="GHEA Grapalat" w:cs="Sylfaen"/>
          <w:sz w:val="20"/>
          <w:szCs w:val="24"/>
          <w:lang w:val="af-ZA"/>
        </w:rPr>
        <w:t xml:space="preserve"> 1 </w:t>
      </w:r>
      <w:r w:rsidRPr="00631CF5">
        <w:rPr>
          <w:rFonts w:ascii="Arial" w:eastAsia="Times New Roman" w:hAnsi="Arial" w:cs="Arial"/>
          <w:sz w:val="20"/>
          <w:szCs w:val="24"/>
          <w:lang w:val="af-ZA"/>
        </w:rPr>
        <w:t xml:space="preserve">of </w:t>
      </w:r>
      <w:r w:rsidRPr="00631CF5">
        <w:rPr>
          <w:rFonts w:ascii="Arial" w:eastAsia="Times New Roman" w:hAnsi="Arial" w:cs="Arial"/>
          <w:sz w:val="20"/>
          <w:szCs w:val="24"/>
        </w:rPr>
        <w:t>the invitation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 xml:space="preserve">part </w:t>
      </w:r>
      <w:r w:rsidRPr="00631CF5">
        <w:rPr>
          <w:rFonts w:ascii="GHEA Grapalat" w:eastAsia="Times New Roman" w:hAnsi="GHEA Grapalat" w:cs="Sylfaen"/>
          <w:sz w:val="20"/>
          <w:szCs w:val="24"/>
          <w:lang w:val="af-ZA"/>
        </w:rPr>
        <w:t xml:space="preserve">9 </w:t>
      </w:r>
      <w:r w:rsidRPr="00631CF5">
        <w:rPr>
          <w:rFonts w:ascii="GHEA Grapalat" w:eastAsia="Times New Roman" w:hAnsi="GHEA Grapalat" w:cs="Sylfaen"/>
          <w:sz w:val="20"/>
          <w:szCs w:val="24"/>
          <w:lang w:val="hy-AM"/>
        </w:rPr>
        <w:t xml:space="preserve">. with </w:t>
      </w:r>
      <w:r w:rsidRPr="00631CF5">
        <w:rPr>
          <w:rFonts w:ascii="GHEA Grapalat" w:eastAsia="Times New Roman" w:hAnsi="GHEA Grapalat" w:cs="Sylfaen"/>
          <w:sz w:val="20"/>
          <w:szCs w:val="24"/>
          <w:lang w:val="af-ZA"/>
        </w:rPr>
        <w:t xml:space="preserve">4 </w:t>
      </w:r>
      <w:r w:rsidRPr="00631CF5">
        <w:rPr>
          <w:rFonts w:ascii="Arial" w:eastAsia="Times New Roman" w:hAnsi="Arial" w:cs="Arial"/>
          <w:sz w:val="20"/>
          <w:szCs w:val="24"/>
        </w:rPr>
        <w:t>points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planned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period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 xml:space="preserve">the end </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sides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 xml:space="preserve">with consent </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can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are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of the contract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design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performed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 xml:space="preserve">changes </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however</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them</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they are not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can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lead to</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of purchase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subject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characteristics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 xml:space="preserve">to change </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including</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selected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to participate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suggested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price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to the increase.</w:t>
      </w:r>
      <w:r w:rsidRPr="00631CF5">
        <w:rPr>
          <w:rFonts w:ascii="GHEA Grapalat" w:eastAsia="Times New Roman" w:hAnsi="GHEA Grapalat" w:cs="Times New Roman"/>
          <w:i/>
          <w:spacing w:val="-8"/>
          <w:sz w:val="20"/>
          <w:szCs w:val="20"/>
          <w:lang w:val="af-ZA"/>
        </w:rPr>
        <w:t xml:space="preserve"> </w:t>
      </w:r>
    </w:p>
    <w:p w:rsidR="00BB1514" w:rsidRPr="00631CF5" w:rsidRDefault="00BB1514" w:rsidP="00BB1514">
      <w:pPr>
        <w:spacing w:after="0" w:line="240" w:lineRule="auto"/>
        <w:jc w:val="center"/>
        <w:rPr>
          <w:rFonts w:ascii="GHEA Grapalat" w:eastAsia="Times New Roman" w:hAnsi="GHEA Grapalat" w:cs="Times New Roman"/>
          <w:b/>
          <w:iCs/>
          <w:sz w:val="20"/>
          <w:szCs w:val="24"/>
          <w:lang w:val="af-ZA"/>
        </w:rPr>
      </w:pPr>
    </w:p>
    <w:p w:rsidR="00BB1514" w:rsidRPr="00631CF5" w:rsidRDefault="00BB1514" w:rsidP="00BB1514">
      <w:pPr>
        <w:spacing w:after="0" w:line="240" w:lineRule="auto"/>
        <w:jc w:val="center"/>
        <w:rPr>
          <w:rFonts w:ascii="GHEA Grapalat" w:eastAsia="Times New Roman" w:hAnsi="GHEA Grapalat" w:cs="Arial"/>
          <w:b/>
          <w:iCs/>
          <w:sz w:val="20"/>
          <w:szCs w:val="24"/>
          <w:lang w:val="af-ZA"/>
        </w:rPr>
      </w:pPr>
      <w:r w:rsidRPr="00631CF5">
        <w:rPr>
          <w:rFonts w:ascii="GHEA Grapalat" w:eastAsia="Times New Roman" w:hAnsi="GHEA Grapalat" w:cs="Times New Roman"/>
          <w:b/>
          <w:iCs/>
          <w:sz w:val="20"/>
          <w:szCs w:val="24"/>
          <w:lang w:val="af-ZA"/>
        </w:rPr>
        <w:t xml:space="preserve">10. </w:t>
      </w:r>
      <w:r w:rsidRPr="00631CF5">
        <w:rPr>
          <w:rFonts w:ascii="Arial" w:eastAsia="Times New Roman" w:hAnsi="Arial" w:cs="Arial"/>
          <w:b/>
          <w:iCs/>
          <w:sz w:val="20"/>
          <w:szCs w:val="24"/>
          <w:lang w:val="hy-AM"/>
        </w:rPr>
        <w:t>QUALIFICATION</w:t>
      </w:r>
      <w:r w:rsidRPr="00631CF5">
        <w:rPr>
          <w:rFonts w:ascii="GHEA Grapalat" w:eastAsia="Times New Roman" w:hAnsi="GHEA Grapalat" w:cs="Arial"/>
          <w:b/>
          <w:iCs/>
          <w:sz w:val="20"/>
          <w:szCs w:val="24"/>
          <w:lang w:val="af-ZA"/>
        </w:rPr>
        <w:t xml:space="preserve"> </w:t>
      </w:r>
      <w:r w:rsidRPr="00631CF5">
        <w:rPr>
          <w:rFonts w:ascii="Arial" w:eastAsia="Times New Roman" w:hAnsi="Arial" w:cs="Arial"/>
          <w:b/>
          <w:iCs/>
          <w:sz w:val="20"/>
          <w:szCs w:val="24"/>
          <w:lang w:val="hy-AM"/>
        </w:rPr>
        <w:t>AND:</w:t>
      </w:r>
      <w:r w:rsidRPr="00631CF5">
        <w:rPr>
          <w:rFonts w:ascii="GHEA Grapalat" w:eastAsia="Times New Roman" w:hAnsi="GHEA Grapalat" w:cs="Sylfaen"/>
          <w:b/>
          <w:iCs/>
          <w:sz w:val="20"/>
          <w:szCs w:val="24"/>
          <w:lang w:val="af-ZA"/>
        </w:rPr>
        <w:t xml:space="preserve"> </w:t>
      </w:r>
      <w:r w:rsidRPr="00631CF5">
        <w:rPr>
          <w:rFonts w:ascii="Arial" w:eastAsia="Times New Roman" w:hAnsi="Arial" w:cs="Arial"/>
          <w:b/>
          <w:iCs/>
          <w:sz w:val="20"/>
          <w:szCs w:val="24"/>
          <w:lang w:val="af-ZA"/>
        </w:rPr>
        <w:t>CONTRACT</w:t>
      </w:r>
      <w:r w:rsidRPr="00631CF5">
        <w:rPr>
          <w:rFonts w:ascii="GHEA Grapalat" w:eastAsia="Times New Roman" w:hAnsi="GHEA Grapalat" w:cs="Sylfaen"/>
          <w:b/>
          <w:iCs/>
          <w:sz w:val="20"/>
          <w:szCs w:val="24"/>
          <w:lang w:val="hy-AM"/>
        </w:rPr>
        <w:t xml:space="preserve"> </w:t>
      </w:r>
      <w:r w:rsidRPr="00631CF5">
        <w:rPr>
          <w:rFonts w:ascii="Arial" w:eastAsia="Times New Roman" w:hAnsi="Arial" w:cs="Arial"/>
          <w:b/>
          <w:iCs/>
          <w:sz w:val="20"/>
          <w:szCs w:val="24"/>
          <w:lang w:val="af-ZA"/>
        </w:rPr>
        <w:t xml:space="preserve">INSURANCE </w:t>
      </w:r>
      <w:r w:rsidRPr="00631CF5">
        <w:rPr>
          <w:rFonts w:ascii="Arial" w:eastAsia="Times New Roman" w:hAnsi="Arial" w:cs="Arial"/>
          <w:b/>
          <w:iCs/>
          <w:sz w:val="20"/>
          <w:szCs w:val="24"/>
          <w:lang w:val="hy-AM"/>
        </w:rPr>
        <w:t xml:space="preserve">_ </w:t>
      </w:r>
      <w:r w:rsidRPr="00631CF5">
        <w:rPr>
          <w:rFonts w:ascii="Arial" w:eastAsia="Times New Roman" w:hAnsi="Arial" w:cs="Arial"/>
          <w:b/>
          <w:iCs/>
          <w:sz w:val="20"/>
          <w:szCs w:val="24"/>
          <w:lang w:val="af-ZA"/>
        </w:rPr>
        <w:t>_</w:t>
      </w:r>
      <w:r w:rsidRPr="00631CF5">
        <w:rPr>
          <w:rFonts w:ascii="GHEA Grapalat" w:eastAsia="Times New Roman" w:hAnsi="GHEA Grapalat" w:cs="Arial"/>
          <w:b/>
          <w:iCs/>
          <w:sz w:val="20"/>
          <w:szCs w:val="24"/>
          <w:lang w:val="af-ZA"/>
        </w:rPr>
        <w:t xml:space="preserve"> </w:t>
      </w:r>
    </w:p>
    <w:p w:rsidR="00BB1514" w:rsidRPr="00631CF5" w:rsidRDefault="00BB1514" w:rsidP="00BB1514">
      <w:pPr>
        <w:spacing w:after="0" w:line="240" w:lineRule="auto"/>
        <w:jc w:val="center"/>
        <w:rPr>
          <w:rFonts w:ascii="GHEA Grapalat" w:eastAsia="Times New Roman" w:hAnsi="GHEA Grapalat" w:cs="Times New Roman"/>
          <w:b/>
          <w:iCs/>
          <w:sz w:val="20"/>
          <w:szCs w:val="24"/>
          <w:lang w:val="af-ZA"/>
        </w:rPr>
      </w:pP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Times New Roman"/>
          <w:iCs/>
          <w:sz w:val="20"/>
          <w:szCs w:val="24"/>
          <w:lang w:val="af-ZA"/>
        </w:rPr>
        <w:t xml:space="preserve">10. </w:t>
      </w:r>
      <w:r w:rsidRPr="00631CF5">
        <w:rPr>
          <w:rFonts w:ascii="GHEA Grapalat" w:eastAsia="Times New Roman" w:hAnsi="GHEA Grapalat" w:cs="Sylfaen"/>
          <w:sz w:val="20"/>
          <w:szCs w:val="24"/>
          <w:lang w:val="af-ZA"/>
        </w:rPr>
        <w:t xml:space="preserve">1 </w:t>
      </w:r>
      <w:r w:rsidRPr="00631CF5">
        <w:rPr>
          <w:rFonts w:ascii="Arial" w:eastAsia="Times New Roman" w:hAnsi="Arial" w:cs="Arial"/>
          <w:sz w:val="20"/>
          <w:szCs w:val="24"/>
          <w:lang w:val="hy-AM"/>
        </w:rPr>
        <w:t>Qualification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and: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 xml:space="preserve">p </w:t>
      </w:r>
      <w:r w:rsidRPr="00631CF5">
        <w:rPr>
          <w:rFonts w:ascii="Arial" w:eastAsia="Times New Roman" w:hAnsi="Arial" w:cs="Arial"/>
          <w:sz w:val="20"/>
          <w:szCs w:val="24"/>
        </w:rPr>
        <w:t>_</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rPr>
        <w:t xml:space="preserve">provides </w:t>
      </w:r>
      <w:r w:rsidRPr="00631CF5">
        <w:rPr>
          <w:rFonts w:ascii="Arial" w:eastAsia="Times New Roman" w:hAnsi="Arial" w:cs="Arial"/>
          <w:sz w:val="20"/>
          <w:szCs w:val="24"/>
          <w:lang w:val="hy-AM"/>
        </w:rPr>
        <w:t>_</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to present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demand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based 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 xml:space="preserve">on </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it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to receive</w:t>
      </w:r>
      <w:r w:rsidRPr="00631CF5">
        <w:rPr>
          <w:rFonts w:ascii="GHEA Grapalat" w:eastAsia="Times New Roman" w:hAnsi="GHEA Grapalat" w:cs="Sylfaen"/>
          <w:sz w:val="20"/>
          <w:szCs w:val="24"/>
          <w:lang w:val="af-ZA"/>
        </w:rPr>
        <w:t xml:space="preserve"> 10 </w:t>
      </w:r>
      <w:r w:rsidRPr="00631CF5">
        <w:rPr>
          <w:rFonts w:ascii="Arial" w:eastAsia="Times New Roman" w:hAnsi="Arial" w:cs="Arial"/>
          <w:sz w:val="20"/>
          <w:szCs w:val="24"/>
        </w:rPr>
        <w:t xml:space="preserve">from the day , </w:t>
      </w:r>
      <w:r w:rsidRPr="00631CF5">
        <w:rPr>
          <w:rFonts w:ascii="Arial" w:eastAsia="Times New Roman" w:hAnsi="Arial" w:cs="Arial"/>
          <w:sz w:val="20"/>
          <w:szCs w:val="24"/>
          <w:lang w:val="af-ZA"/>
        </w:rPr>
        <w:t>and?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to be sealed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by contract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advance payment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planned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to be</w:t>
      </w:r>
      <w:r w:rsidRPr="00631CF5">
        <w:rPr>
          <w:rFonts w:ascii="GHEA Grapalat" w:eastAsia="Times New Roman" w:hAnsi="GHEA Grapalat" w:cs="Sylfaen"/>
          <w:sz w:val="20"/>
          <w:szCs w:val="24"/>
          <w:lang w:val="af-ZA"/>
        </w:rPr>
        <w:t xml:space="preserve"> 15 </w:t>
      </w:r>
      <w:r w:rsidRPr="00631CF5">
        <w:rPr>
          <w:rFonts w:ascii="Arial" w:eastAsia="Times New Roman" w:hAnsi="Arial" w:cs="Arial"/>
          <w:sz w:val="20"/>
          <w:szCs w:val="24"/>
          <w:lang w:val="af-ZA"/>
        </w:rPr>
        <w:t>working days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of the day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 xml:space="preserve">during </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selected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the participant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must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is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present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qualification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and: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of the contract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rPr>
        <w:t xml:space="preserve">provides </w:t>
      </w:r>
      <w:r w:rsidRPr="00631CF5">
        <w:rPr>
          <w:rFonts w:ascii="Arial" w:eastAsia="Times New Roman" w:hAnsi="Arial" w:cs="Arial"/>
          <w:sz w:val="20"/>
          <w:szCs w:val="24"/>
          <w:lang w:val="hy-AM"/>
        </w:rPr>
        <w:t xml:space="preserve">_ </w:t>
      </w:r>
      <w:r w:rsidRPr="00631CF5">
        <w:rPr>
          <w:rFonts w:ascii="Arial" w:eastAsia="Times New Roman" w:hAnsi="Arial" w:cs="Arial"/>
          <w:sz w:val="20"/>
          <w:szCs w:val="24"/>
        </w:rPr>
        <w:t>_</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Selected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to participate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with</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contract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being sealed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 xml:space="preserve">is </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if</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the latter</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presents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is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qualification</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and: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of the contract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rPr>
        <w:t xml:space="preserve">provides </w:t>
      </w:r>
      <w:r w:rsidRPr="00631CF5">
        <w:rPr>
          <w:rFonts w:ascii="Arial" w:eastAsia="Times New Roman" w:hAnsi="Arial" w:cs="Arial"/>
          <w:sz w:val="20"/>
          <w:szCs w:val="24"/>
          <w:lang w:val="hy-AM"/>
        </w:rPr>
        <w:t xml:space="preserve">_ </w:t>
      </w:r>
      <w:r w:rsidRPr="00631CF5">
        <w:rPr>
          <w:rFonts w:ascii="Arial" w:eastAsia="Times New Roman" w:hAnsi="Arial" w:cs="Arial"/>
          <w:sz w:val="20"/>
          <w:szCs w:val="24"/>
          <w:lang w:val="en-US"/>
        </w:rPr>
        <w:t xml:space="preserve">_ </w:t>
      </w:r>
      <w:r w:rsidRPr="00631CF5">
        <w:rPr>
          <w:rFonts w:ascii="Arial" w:eastAsia="Times New Roman" w:hAnsi="Arial" w:cs="Arial"/>
          <w:sz w:val="20"/>
          <w:szCs w:val="24"/>
        </w:rPr>
        <w:t>_</w:t>
      </w:r>
    </w:p>
    <w:p w:rsidR="00BB1514" w:rsidRPr="00631CF5" w:rsidRDefault="00BB1514" w:rsidP="00BB1514">
      <w:pPr>
        <w:spacing w:after="0" w:line="240" w:lineRule="auto"/>
        <w:ind w:firstLine="567"/>
        <w:jc w:val="both"/>
        <w:rPr>
          <w:rFonts w:ascii="GHEA Grapalat" w:eastAsia="Times New Roman" w:hAnsi="GHEA Grapalat" w:cs="Sylfaen"/>
          <w:color w:val="000000"/>
          <w:sz w:val="20"/>
          <w:szCs w:val="24"/>
          <w:lang w:val="af-ZA"/>
        </w:rPr>
      </w:pPr>
      <w:r w:rsidRPr="00631CF5">
        <w:rPr>
          <w:rFonts w:ascii="GHEA Grapalat" w:eastAsia="Times New Roman" w:hAnsi="GHEA Grapalat" w:cs="Sylfaen"/>
          <w:color w:val="000000"/>
          <w:sz w:val="20"/>
          <w:szCs w:val="24"/>
          <w:lang w:val="hy-AM"/>
        </w:rPr>
        <w:t>10.2:</w:t>
      </w:r>
      <w:r w:rsidRPr="00631CF5">
        <w:rPr>
          <w:rFonts w:ascii="GHEA Grapalat" w:eastAsia="Times New Roman" w:hAnsi="GHEA Grapalat" w:cs="Sylfaen"/>
          <w:color w:val="000000"/>
          <w:sz w:val="20"/>
          <w:szCs w:val="24"/>
          <w:lang w:val="af-ZA"/>
        </w:rPr>
        <w:t xml:space="preserve"> </w:t>
      </w:r>
      <w:r w:rsidRPr="00631CF5">
        <w:rPr>
          <w:rFonts w:ascii="Arial" w:eastAsia="Times New Roman" w:hAnsi="Arial" w:cs="Arial"/>
          <w:color w:val="000000"/>
          <w:sz w:val="20"/>
          <w:szCs w:val="24"/>
          <w:lang w:val="en-US"/>
        </w:rPr>
        <w:t>Qualification:</w:t>
      </w:r>
      <w:r w:rsidRPr="00631CF5">
        <w:rPr>
          <w:rFonts w:ascii="GHEA Grapalat" w:eastAsia="Times New Roman" w:hAnsi="GHEA Grapalat" w:cs="Sylfaen"/>
          <w:color w:val="000000"/>
          <w:sz w:val="20"/>
          <w:szCs w:val="24"/>
          <w:lang w:val="af-ZA"/>
        </w:rPr>
        <w:t xml:space="preserve"> </w:t>
      </w:r>
      <w:r w:rsidRPr="00631CF5">
        <w:rPr>
          <w:rFonts w:ascii="Arial" w:eastAsia="Times New Roman" w:hAnsi="Arial" w:cs="Arial"/>
          <w:color w:val="000000"/>
          <w:sz w:val="20"/>
          <w:szCs w:val="24"/>
          <w:lang w:val="en-US"/>
        </w:rPr>
        <w:t>provision</w:t>
      </w:r>
      <w:r w:rsidRPr="00631CF5">
        <w:rPr>
          <w:rFonts w:ascii="GHEA Grapalat" w:eastAsia="Times New Roman" w:hAnsi="GHEA Grapalat" w:cs="Sylfaen"/>
          <w:color w:val="000000"/>
          <w:sz w:val="20"/>
          <w:szCs w:val="24"/>
          <w:lang w:val="af-ZA"/>
        </w:rPr>
        <w:t xml:space="preserve"> </w:t>
      </w:r>
      <w:r w:rsidRPr="00631CF5">
        <w:rPr>
          <w:rFonts w:ascii="Arial" w:eastAsia="Times New Roman" w:hAnsi="Arial" w:cs="Arial"/>
          <w:color w:val="000000"/>
          <w:sz w:val="20"/>
          <w:szCs w:val="24"/>
          <w:lang w:val="en-US"/>
        </w:rPr>
        <w:t>size</w:t>
      </w:r>
      <w:r w:rsidRPr="00631CF5">
        <w:rPr>
          <w:rFonts w:ascii="GHEA Grapalat" w:eastAsia="Times New Roman" w:hAnsi="GHEA Grapalat" w:cs="Sylfaen"/>
          <w:color w:val="000000"/>
          <w:sz w:val="20"/>
          <w:szCs w:val="24"/>
          <w:lang w:val="af-ZA"/>
        </w:rPr>
        <w:t xml:space="preserve"> </w:t>
      </w:r>
      <w:r w:rsidRPr="00631CF5">
        <w:rPr>
          <w:rFonts w:ascii="Arial" w:eastAsia="Times New Roman" w:hAnsi="Arial" w:cs="Arial"/>
          <w:color w:val="000000"/>
          <w:sz w:val="20"/>
          <w:szCs w:val="24"/>
          <w:lang w:val="en-US"/>
        </w:rPr>
        <w:t>equal</w:t>
      </w:r>
      <w:r w:rsidRPr="00631CF5">
        <w:rPr>
          <w:rFonts w:ascii="GHEA Grapalat" w:eastAsia="Times New Roman" w:hAnsi="GHEA Grapalat" w:cs="Sylfaen"/>
          <w:color w:val="000000"/>
          <w:sz w:val="20"/>
          <w:szCs w:val="24"/>
          <w:lang w:val="af-ZA"/>
        </w:rPr>
        <w:t xml:space="preserve"> </w:t>
      </w:r>
      <w:r w:rsidRPr="00631CF5">
        <w:rPr>
          <w:rFonts w:ascii="Arial" w:eastAsia="Times New Roman" w:hAnsi="Arial" w:cs="Arial"/>
          <w:color w:val="000000"/>
          <w:sz w:val="20"/>
          <w:szCs w:val="24"/>
          <w:lang w:val="en-US"/>
        </w:rPr>
        <w:t>is</w:t>
      </w:r>
      <w:r w:rsidRPr="00631CF5">
        <w:rPr>
          <w:rFonts w:ascii="GHEA Grapalat" w:eastAsia="Times New Roman" w:hAnsi="GHEA Grapalat" w:cs="Sylfaen"/>
          <w:color w:val="000000"/>
          <w:sz w:val="20"/>
          <w:szCs w:val="24"/>
          <w:lang w:val="af-ZA"/>
        </w:rPr>
        <w:t xml:space="preserve"> </w:t>
      </w:r>
      <w:r w:rsidRPr="00631CF5">
        <w:rPr>
          <w:rFonts w:ascii="Arial" w:eastAsia="Times New Roman" w:hAnsi="Arial" w:cs="Arial"/>
          <w:color w:val="000000"/>
          <w:sz w:val="20"/>
          <w:szCs w:val="24"/>
          <w:lang w:val="en-US"/>
        </w:rPr>
        <w:t>selected</w:t>
      </w:r>
      <w:r w:rsidRPr="00631CF5">
        <w:rPr>
          <w:rFonts w:ascii="GHEA Grapalat" w:eastAsia="Times New Roman" w:hAnsi="GHEA Grapalat" w:cs="Sylfaen"/>
          <w:color w:val="000000"/>
          <w:sz w:val="20"/>
          <w:szCs w:val="24"/>
          <w:lang w:val="af-ZA"/>
        </w:rPr>
        <w:t xml:space="preserve"> </w:t>
      </w:r>
      <w:r w:rsidRPr="00631CF5">
        <w:rPr>
          <w:rFonts w:ascii="Arial" w:eastAsia="Times New Roman" w:hAnsi="Arial" w:cs="Arial"/>
          <w:b/>
          <w:color w:val="000000"/>
          <w:sz w:val="20"/>
          <w:szCs w:val="24"/>
          <w:lang w:val="en-US"/>
        </w:rPr>
        <w:t>to participate</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price</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offer</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hy-AM"/>
        </w:rPr>
        <w:t>fifteen</w:t>
      </w:r>
      <w:r w:rsidRPr="00631CF5">
        <w:rPr>
          <w:rFonts w:ascii="GHEA Grapalat" w:eastAsia="Times New Roman" w:hAnsi="GHEA Grapalat" w:cs="Sylfaen"/>
          <w:b/>
          <w:color w:val="000000"/>
          <w:sz w:val="20"/>
          <w:szCs w:val="24"/>
          <w:lang w:val="hy-AM"/>
        </w:rPr>
        <w:t xml:space="preserve"> </w:t>
      </w:r>
      <w:r w:rsidRPr="00631CF5">
        <w:rPr>
          <w:rFonts w:ascii="Arial" w:eastAsia="Times New Roman" w:hAnsi="Arial" w:cs="Arial"/>
          <w:b/>
          <w:color w:val="000000"/>
          <w:sz w:val="20"/>
          <w:szCs w:val="24"/>
          <w:lang w:val="hy-AM"/>
        </w:rPr>
        <w:t xml:space="preserve">percent </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Qualification:</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provision</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is introduced</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is</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 xml:space="preserve">of suffering </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 xml:space="preserve">appendix </w:t>
      </w:r>
      <w:r w:rsidRPr="00631CF5">
        <w:rPr>
          <w:rFonts w:ascii="GHEA Grapalat" w:eastAsia="Times New Roman" w:hAnsi="GHEA Grapalat" w:cs="Sylfaen"/>
          <w:b/>
          <w:color w:val="000000"/>
          <w:sz w:val="20"/>
          <w:szCs w:val="24"/>
          <w:lang w:val="af-ZA"/>
        </w:rPr>
        <w:t xml:space="preserve">4 </w:t>
      </w:r>
      <w:r w:rsidRPr="00631CF5">
        <w:rPr>
          <w:rFonts w:ascii="Cambria Math" w:eastAsia="Times New Roman" w:hAnsi="Cambria Math" w:cs="Cambria Math"/>
          <w:b/>
          <w:color w:val="000000"/>
          <w:sz w:val="20"/>
          <w:szCs w:val="24"/>
          <w:lang w:val="af-ZA"/>
        </w:rPr>
        <w:t xml:space="preserve">: </w:t>
      </w:r>
      <w:r w:rsidRPr="00631CF5">
        <w:rPr>
          <w:rFonts w:ascii="GHEA Grapalat" w:eastAsia="Times New Roman" w:hAnsi="GHEA Grapalat" w:cs="Sylfaen"/>
          <w:b/>
          <w:color w:val="000000"/>
          <w:sz w:val="20"/>
          <w:szCs w:val="24"/>
          <w:lang w:val="af-ZA"/>
        </w:rPr>
        <w:t xml:space="preserve">2) </w:t>
      </w:r>
      <w:r w:rsidRPr="00631CF5">
        <w:rPr>
          <w:rFonts w:ascii="Arial" w:eastAsia="Times New Roman" w:hAnsi="Arial" w:cs="Arial"/>
          <w:b/>
          <w:color w:val="000000"/>
          <w:sz w:val="20"/>
          <w:szCs w:val="24"/>
          <w:lang w:val="en-US"/>
        </w:rPr>
        <w:t>or</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cash</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of money</w:t>
      </w:r>
      <w:r w:rsidRPr="00631CF5">
        <w:rPr>
          <w:rFonts w:ascii="GHEA Grapalat" w:eastAsia="Times New Roman" w:hAnsi="GHEA Grapalat" w:cs="Sylfaen"/>
          <w:b/>
          <w:color w:val="000000"/>
          <w:sz w:val="20"/>
          <w:szCs w:val="24"/>
          <w:lang w:val="af-ZA"/>
        </w:rPr>
        <w:t xml:space="preserve"> in </w:t>
      </w:r>
      <w:r w:rsidRPr="00631CF5">
        <w:rPr>
          <w:rFonts w:ascii="Arial" w:eastAsia="Times New Roman" w:hAnsi="Arial" w:cs="Arial"/>
          <w:b/>
          <w:color w:val="000000"/>
          <w:sz w:val="20"/>
          <w:szCs w:val="24"/>
          <w:lang w:val="en-US"/>
        </w:rPr>
        <w:t xml:space="preserve">the form of </w:t>
      </w:r>
      <w:r w:rsidRPr="00631CF5">
        <w:rPr>
          <w:rFonts w:ascii="Arial" w:eastAsia="Times New Roman" w:hAnsi="Arial" w:cs="Arial"/>
          <w:b/>
          <w:color w:val="000000"/>
          <w:sz w:val="20"/>
          <w:szCs w:val="24"/>
          <w:lang w:val="af-ZA"/>
        </w:rPr>
        <w:t>With</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af-ZA"/>
        </w:rPr>
        <w:t>in which</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af-ZA"/>
        </w:rPr>
        <w:t>provision</w:t>
      </w:r>
      <w:r w:rsidRPr="00631CF5">
        <w:rPr>
          <w:rFonts w:ascii="GHEA Grapalat" w:eastAsia="Times New Roman" w:hAnsi="GHEA Grapalat" w:cs="Times New Roman"/>
          <w:b/>
          <w:color w:val="000000"/>
          <w:sz w:val="24"/>
          <w:szCs w:val="24"/>
          <w:shd w:val="clear" w:color="auto" w:fill="FFFFFF"/>
          <w:lang w:val="af-ZA"/>
        </w:rPr>
        <w:t xml:space="preserve"> </w:t>
      </w:r>
      <w:r w:rsidRPr="00631CF5">
        <w:rPr>
          <w:rFonts w:ascii="Arial" w:eastAsia="Times New Roman" w:hAnsi="Arial" w:cs="Arial"/>
          <w:b/>
          <w:color w:val="000000"/>
          <w:sz w:val="20"/>
          <w:szCs w:val="24"/>
          <w:lang w:val="en-US"/>
        </w:rPr>
        <w:t>need</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is</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valid</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be</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at least</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until</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of the contract</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performance</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the result</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from the customer</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from</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complete</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to be accepted</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on the day</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af-ZA"/>
        </w:rPr>
        <w:t>next</w:t>
      </w:r>
      <w:r w:rsidRPr="00631CF5">
        <w:rPr>
          <w:rFonts w:ascii="GHEA Grapalat" w:eastAsia="Times New Roman" w:hAnsi="GHEA Grapalat" w:cs="Sylfaen"/>
          <w:b/>
          <w:color w:val="000000"/>
          <w:sz w:val="20"/>
          <w:szCs w:val="24"/>
          <w:lang w:val="af-ZA"/>
        </w:rPr>
        <w:t xml:space="preserve"> </w:t>
      </w:r>
      <w:r w:rsidRPr="00631CF5">
        <w:rPr>
          <w:rFonts w:ascii="GHEA Grapalat" w:eastAsia="Times New Roman" w:hAnsi="GHEA Grapalat" w:cs="Sylfaen"/>
          <w:b/>
          <w:color w:val="000000"/>
          <w:sz w:val="20"/>
          <w:szCs w:val="24"/>
          <w:lang w:val="hy-AM"/>
        </w:rPr>
        <w:t xml:space="preserve">20th </w:t>
      </w:r>
      <w:r w:rsidRPr="00631CF5">
        <w:rPr>
          <w:rFonts w:ascii="GHEA Grapalat" w:eastAsia="Times New Roman" w:hAnsi="GHEA Grapalat" w:cs="Sylfaen"/>
          <w:b/>
          <w:color w:val="000000"/>
          <w:sz w:val="20"/>
          <w:szCs w:val="24"/>
          <w:lang w:val="af-ZA"/>
        </w:rPr>
        <w:t xml:space="preserve">_ </w:t>
      </w:r>
      <w:r w:rsidRPr="00631CF5">
        <w:rPr>
          <w:rFonts w:ascii="Arial" w:eastAsia="Times New Roman" w:hAnsi="Arial" w:cs="Arial"/>
          <w:b/>
          <w:color w:val="000000"/>
          <w:sz w:val="20"/>
          <w:szCs w:val="24"/>
          <w:lang w:val="af-ZA"/>
        </w:rPr>
        <w:t>_</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af-ZA"/>
        </w:rPr>
        <w:t>working</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af-ZA"/>
        </w:rPr>
        <w:t>the day</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af-ZA"/>
        </w:rPr>
        <w:t xml:space="preserve">including </w:t>
      </w:r>
      <w:r w:rsidRPr="00631CF5">
        <w:rPr>
          <w:rFonts w:ascii="GHEA Grapalat" w:eastAsia="Times New Roman" w:hAnsi="GHEA Grapalat" w:cs="Sylfaen"/>
          <w:b/>
          <w:color w:val="000000"/>
          <w:sz w:val="20"/>
          <w:szCs w:val="24"/>
          <w:lang w:val="af-ZA"/>
        </w:rPr>
        <w:t>:</w:t>
      </w:r>
    </w:p>
    <w:p w:rsidR="00BB1514" w:rsidRPr="00631CF5" w:rsidRDefault="00BB1514" w:rsidP="00BB1514">
      <w:pPr>
        <w:spacing w:after="0" w:line="240" w:lineRule="auto"/>
        <w:ind w:firstLine="567"/>
        <w:jc w:val="both"/>
        <w:rPr>
          <w:rFonts w:ascii="GHEA Grapalat" w:eastAsia="Times New Roman" w:hAnsi="GHEA Grapalat" w:cs="Arial"/>
          <w:sz w:val="20"/>
          <w:szCs w:val="24"/>
          <w:lang w:val="hy-AM"/>
        </w:rPr>
      </w:pPr>
      <w:r w:rsidRPr="00631CF5">
        <w:rPr>
          <w:rFonts w:ascii="Arial" w:eastAsia="Times New Roman" w:hAnsi="Arial" w:cs="Arial"/>
          <w:sz w:val="20"/>
          <w:szCs w:val="24"/>
          <w:lang w:val="af-ZA"/>
        </w:rPr>
        <w:t>If:</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of purchase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the procedure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organized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is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in portions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and: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the participant</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selected</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participant</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is</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recognized</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from one</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more</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portions</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in part</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then</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can</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is</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present,</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how</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each</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dose</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for</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 xml:space="preserve">separately </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so</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email</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one</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qualification</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 xml:space="preserve">provides </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all</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portions</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 xml:space="preserve">for </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One</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qualification</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provide</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to be presented</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case</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of it</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sum</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is calculated</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is</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of the contract</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general</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price</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 xml:space="preserve">in relation </w:t>
      </w:r>
      <w:r w:rsidRPr="00631CF5">
        <w:rPr>
          <w:rFonts w:ascii="GHEA Grapalat" w:eastAsia="Times New Roman" w:hAnsi="GHEA Grapalat" w:cs="Arial"/>
          <w:sz w:val="20"/>
          <w:szCs w:val="24"/>
          <w:lang w:val="hy-AM"/>
        </w:rPr>
        <w:t xml:space="preserve">to </w:t>
      </w:r>
      <w:r w:rsidRPr="00631CF5">
        <w:rPr>
          <w:rFonts w:ascii="Arial" w:eastAsia="Times New Roman" w:hAnsi="Arial" w:cs="Arial"/>
          <w:sz w:val="20"/>
          <w:szCs w:val="20"/>
          <w:lang w:val="hy-AM"/>
        </w:rPr>
        <w:t>Cash:</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hy-AM"/>
        </w:rPr>
        <w:t>of money</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hy-AM"/>
        </w:rPr>
        <w:t>form</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hy-AM"/>
        </w:rPr>
        <w:t>presented</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4"/>
          <w:lang w:val="hy-AM"/>
        </w:rPr>
        <w:t>qualification</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provision</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need</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is</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be transferred</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Central</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in the treasury</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authorized</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of the body</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by name</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opened</w:t>
      </w:r>
      <w:r w:rsidRPr="00631CF5">
        <w:rPr>
          <w:rFonts w:ascii="GHEA Grapalat" w:eastAsia="Times New Roman" w:hAnsi="GHEA Grapalat" w:cs="Arial"/>
          <w:sz w:val="20"/>
          <w:szCs w:val="24"/>
          <w:lang w:val="hy-AM"/>
        </w:rPr>
        <w:t xml:space="preserve"> </w:t>
      </w:r>
      <w:r w:rsidRPr="00631CF5">
        <w:rPr>
          <w:rFonts w:ascii="GHEA Grapalat" w:eastAsia="Times New Roman" w:hAnsi="GHEA Grapalat" w:cs="Franklin Gothic Medium Cond"/>
          <w:sz w:val="20"/>
          <w:szCs w:val="24"/>
          <w:lang w:val="hy-AM"/>
        </w:rPr>
        <w:t xml:space="preserve">" </w:t>
      </w:r>
      <w:r w:rsidRPr="00631CF5">
        <w:rPr>
          <w:rFonts w:ascii="GHEA Grapalat" w:eastAsia="Times New Roman" w:hAnsi="GHEA Grapalat" w:cs="Arial"/>
          <w:sz w:val="20"/>
          <w:szCs w:val="24"/>
          <w:lang w:val="hy-AM"/>
        </w:rPr>
        <w:t xml:space="preserve">900008000698 </w:t>
      </w:r>
      <w:r w:rsidRPr="00631CF5">
        <w:rPr>
          <w:rFonts w:ascii="GHEA Grapalat" w:eastAsia="Times New Roman" w:hAnsi="GHEA Grapalat" w:cs="Franklin Gothic Medium Cond"/>
          <w:sz w:val="20"/>
          <w:szCs w:val="24"/>
          <w:lang w:val="hy-AM"/>
        </w:rPr>
        <w:t>"</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Treasury</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 xml:space="preserve">at the expense </w:t>
      </w:r>
      <w:r w:rsidRPr="00631CF5">
        <w:rPr>
          <w:rFonts w:ascii="GHEA Grapalat" w:eastAsia="Times New Roman" w:hAnsi="GHEA Grapalat" w:cs="Arial"/>
          <w:sz w:val="20"/>
          <w:szCs w:val="24"/>
          <w:lang w:val="hy-AM"/>
        </w:rPr>
        <w:t>of</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Arial" w:eastAsia="Times New Roman" w:hAnsi="Arial" w:cs="Arial"/>
          <w:sz w:val="20"/>
          <w:szCs w:val="24"/>
          <w:lang w:val="af-ZA"/>
        </w:rPr>
        <w:t>Qualification: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provision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it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to the presenter</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being returned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is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of the contract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performance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the result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of the client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from</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complete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on the date of admission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next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five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working</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of the day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 xml:space="preserve">during </w:t>
      </w:r>
      <w:r w:rsidRPr="00631CF5">
        <w:rPr>
          <w:rFonts w:ascii="GHEA Grapalat" w:eastAsia="Times New Roman" w:hAnsi="GHEA Grapalat" w:cs="Sylfaen"/>
          <w:sz w:val="20"/>
          <w:szCs w:val="24"/>
          <w:lang w:val="af-ZA"/>
        </w:rPr>
        <w:t>_</w:t>
      </w:r>
    </w:p>
    <w:p w:rsidR="00BB1514" w:rsidRPr="00631CF5" w:rsidRDefault="00BB1514" w:rsidP="00BB1514">
      <w:pPr>
        <w:shd w:val="clear" w:color="auto" w:fill="FFFFFF"/>
        <w:spacing w:after="0" w:line="240" w:lineRule="auto"/>
        <w:ind w:firstLine="375"/>
        <w:jc w:val="both"/>
        <w:rPr>
          <w:rFonts w:ascii="GHEA Grapalat" w:eastAsia="Times New Roman" w:hAnsi="GHEA Grapalat" w:cs="Sylfaen"/>
          <w:color w:val="000000"/>
          <w:sz w:val="20"/>
          <w:szCs w:val="20"/>
          <w:lang w:val="hy-AM"/>
        </w:rPr>
      </w:pPr>
      <w:r w:rsidRPr="00631CF5">
        <w:rPr>
          <w:rFonts w:ascii="Arial" w:eastAsia="Times New Roman" w:hAnsi="Arial" w:cs="Arial"/>
          <w:color w:val="000000"/>
          <w:sz w:val="20"/>
          <w:szCs w:val="20"/>
          <w:lang w:val="hy-AM"/>
        </w:rPr>
        <w:t>of the contract</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performance</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each</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stage</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the result</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from admission</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after</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qualification</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provision</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sum</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reduced</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is</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that</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stage</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of money</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towards</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counted</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 xml:space="preserve">in proportion </w:t>
      </w:r>
      <w:r w:rsidRPr="00631CF5">
        <w:rPr>
          <w:rFonts w:ascii="Arial" w:eastAsia="Times New Roman" w:hAnsi="Arial" w:cs="Arial"/>
          <w:color w:val="000000"/>
          <w:sz w:val="20"/>
          <w:szCs w:val="20"/>
        </w:rPr>
        <w:t xml:space="preserve">b </w:t>
      </w:r>
      <w:r w:rsidRPr="00631CF5">
        <w:rPr>
          <w:rFonts w:ascii="GHEA Grapalat" w:eastAsia="Times New Roman" w:hAnsi="GHEA Grapalat" w:cs="Sylfaen"/>
          <w:color w:val="000000"/>
          <w:sz w:val="20"/>
          <w:szCs w:val="20"/>
          <w:lang w:val="hy-AM"/>
        </w:rPr>
        <w:t>:</w:t>
      </w:r>
    </w:p>
    <w:p w:rsidR="00BB1514" w:rsidRPr="00631CF5" w:rsidRDefault="00BB1514" w:rsidP="00BB1514">
      <w:pPr>
        <w:shd w:val="clear" w:color="auto" w:fill="FFFFFF"/>
        <w:spacing w:after="0" w:line="240" w:lineRule="auto"/>
        <w:ind w:firstLine="375"/>
        <w:jc w:val="both"/>
        <w:rPr>
          <w:rFonts w:ascii="GHEA Grapalat" w:eastAsia="Times New Roman" w:hAnsi="GHEA Grapalat" w:cs="Arial"/>
          <w:color w:val="000000"/>
          <w:sz w:val="20"/>
          <w:szCs w:val="20"/>
          <w:lang w:val="af-ZA"/>
        </w:rPr>
      </w:pPr>
      <w:r w:rsidRPr="00631CF5">
        <w:rPr>
          <w:rFonts w:ascii="Arial" w:eastAsia="Times New Roman" w:hAnsi="Arial" w:cs="Arial"/>
          <w:color w:val="000000"/>
          <w:sz w:val="20"/>
          <w:szCs w:val="20"/>
          <w:lang w:val="hy-AM"/>
        </w:rPr>
        <w:t>Warranty</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form</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qualification</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provision</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selected</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the participant</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presents</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 xml:space="preserve">is </w:t>
      </w:r>
      <w:r w:rsidRPr="00631CF5">
        <w:rPr>
          <w:rFonts w:ascii="GHEA Grapalat" w:eastAsia="Times New Roman" w:hAnsi="GHEA Grapalat" w:cs="Sylfaen"/>
          <w:color w:val="000000"/>
          <w:sz w:val="20"/>
          <w:szCs w:val="20"/>
          <w:lang w:val="hy-AM"/>
        </w:rPr>
        <w:t xml:space="preserve">4.1 </w:t>
      </w:r>
      <w:r w:rsidRPr="00631CF5">
        <w:rPr>
          <w:rFonts w:ascii="Arial" w:eastAsia="Times New Roman" w:hAnsi="Arial" w:cs="Arial"/>
          <w:color w:val="000000"/>
          <w:sz w:val="20"/>
          <w:szCs w:val="20"/>
          <w:lang w:val="hy-AM"/>
        </w:rPr>
        <w:t>of the appendix</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 xml:space="preserve">according </w:t>
      </w:r>
      <w:r w:rsidRPr="00631CF5">
        <w:rPr>
          <w:rFonts w:ascii="GHEA Grapalat" w:eastAsia="Times New Roman" w:hAnsi="GHEA Grapalat" w:cs="Sylfaen"/>
          <w:color w:val="000000"/>
          <w:sz w:val="20"/>
          <w:szCs w:val="20"/>
          <w:lang w:val="af-ZA"/>
        </w:rPr>
        <w:t>to</w:t>
      </w:r>
    </w:p>
    <w:p w:rsidR="00BB1514" w:rsidRPr="00631CF5" w:rsidRDefault="00BB1514" w:rsidP="00BB1514">
      <w:pPr>
        <w:spacing w:after="0" w:line="240" w:lineRule="auto"/>
        <w:ind w:firstLine="567"/>
        <w:jc w:val="both"/>
        <w:rPr>
          <w:rFonts w:ascii="GHEA Grapalat" w:eastAsia="Times New Roman" w:hAnsi="GHEA Grapalat" w:cs="Arial"/>
          <w:sz w:val="20"/>
          <w:szCs w:val="24"/>
          <w:lang w:val="hy-AM"/>
        </w:rPr>
      </w:pPr>
      <w:r w:rsidRPr="00631CF5">
        <w:rPr>
          <w:rFonts w:ascii="Arial" w:eastAsia="Times New Roman" w:hAnsi="Arial" w:cs="Arial"/>
          <w:sz w:val="20"/>
          <w:szCs w:val="24"/>
          <w:lang w:val="hy-AM"/>
        </w:rPr>
        <w:t>Qualification:</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provision</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no</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 xml:space="preserve">returned </w:t>
      </w:r>
      <w:r w:rsidRPr="00631CF5">
        <w:rPr>
          <w:rFonts w:ascii="GHEA Grapalat" w:eastAsia="Times New Roman" w:hAnsi="GHEA Grapalat" w:cs="Arial"/>
          <w:sz w:val="20"/>
          <w:szCs w:val="24"/>
          <w:lang w:val="hy-AM"/>
        </w:rPr>
        <w:t xml:space="preserve">if </w:t>
      </w:r>
      <w:r w:rsidRPr="00631CF5">
        <w:rPr>
          <w:rFonts w:ascii="Arial" w:eastAsia="Times New Roman" w:hAnsi="Arial" w:cs="Arial"/>
          <w:sz w:val="20"/>
          <w:szCs w:val="24"/>
          <w:lang w:val="hy-AM"/>
        </w:rPr>
        <w:t>_</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it</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presented by</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the person</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violation</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is</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by contract</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planned</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 xml:space="preserve">obligation </w:t>
      </w:r>
      <w:r w:rsidRPr="00631CF5">
        <w:rPr>
          <w:rFonts w:ascii="GHEA Grapalat" w:eastAsia="Times New Roman" w:hAnsi="GHEA Grapalat" w:cs="Arial"/>
          <w:sz w:val="20"/>
          <w:szCs w:val="24"/>
          <w:lang w:val="hy-AM"/>
        </w:rPr>
        <w:t xml:space="preserve">which </w:t>
      </w:r>
      <w:r w:rsidRPr="00631CF5">
        <w:rPr>
          <w:rFonts w:ascii="Arial" w:eastAsia="Times New Roman" w:hAnsi="Arial" w:cs="Arial"/>
          <w:sz w:val="20"/>
          <w:szCs w:val="24"/>
          <w:lang w:val="hy-AM"/>
        </w:rPr>
        <w:t>_</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leads to</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is</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of the client</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from</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of the contract</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one-sided</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 xml:space="preserve">to the solution </w:t>
      </w:r>
      <w:r w:rsidRPr="00631CF5">
        <w:rPr>
          <w:rFonts w:ascii="GHEA Grapalat" w:eastAsia="Times New Roman" w:hAnsi="GHEA Grapalat" w:cs="Arial"/>
          <w:sz w:val="20"/>
          <w:szCs w:val="24"/>
          <w:lang w:val="hy-AM"/>
        </w:rPr>
        <w:t>.</w:t>
      </w:r>
    </w:p>
    <w:p w:rsidR="00BB1514" w:rsidRPr="00631CF5" w:rsidRDefault="00BB1514" w:rsidP="00BB1514">
      <w:pPr>
        <w:spacing w:after="0" w:line="240" w:lineRule="auto"/>
        <w:ind w:firstLine="567"/>
        <w:jc w:val="both"/>
        <w:rPr>
          <w:rFonts w:ascii="GHEA Grapalat" w:eastAsia="Times New Roman" w:hAnsi="GHEA Grapalat" w:cs="Sylfaen"/>
          <w:b/>
          <w:color w:val="000000"/>
          <w:sz w:val="20"/>
          <w:szCs w:val="20"/>
          <w:lang w:val="hy-AM"/>
        </w:rPr>
      </w:pPr>
      <w:r w:rsidRPr="00631CF5">
        <w:rPr>
          <w:rFonts w:ascii="GHEA Grapalat" w:eastAsia="Times New Roman" w:hAnsi="GHEA Grapalat" w:cs="Sylfaen"/>
          <w:color w:val="000000"/>
          <w:sz w:val="20"/>
          <w:szCs w:val="20"/>
          <w:lang w:val="hy-AM"/>
        </w:rPr>
        <w:t xml:space="preserve">10.3. </w:t>
      </w:r>
      <w:r w:rsidRPr="00631CF5">
        <w:rPr>
          <w:rFonts w:ascii="Arial" w:eastAsia="Times New Roman" w:hAnsi="Arial" w:cs="Arial"/>
          <w:b/>
          <w:color w:val="000000"/>
          <w:sz w:val="20"/>
          <w:szCs w:val="20"/>
          <w:lang w:val="hy-AM"/>
        </w:rPr>
        <w:t>of the contract</w:t>
      </w:r>
      <w:r w:rsidRPr="00631CF5">
        <w:rPr>
          <w:rFonts w:ascii="GHEA Grapalat" w:eastAsia="Times New Roman" w:hAnsi="GHEA Grapalat" w:cs="Sylfaen"/>
          <w:b/>
          <w:color w:val="000000"/>
          <w:sz w:val="20"/>
          <w:szCs w:val="20"/>
          <w:lang w:val="af-ZA"/>
        </w:rPr>
        <w:t xml:space="preserve"> </w:t>
      </w:r>
      <w:r w:rsidRPr="00631CF5">
        <w:rPr>
          <w:rFonts w:ascii="Arial" w:eastAsia="Times New Roman" w:hAnsi="Arial" w:cs="Arial"/>
          <w:b/>
          <w:color w:val="000000"/>
          <w:sz w:val="20"/>
          <w:szCs w:val="20"/>
          <w:lang w:val="hy-AM"/>
        </w:rPr>
        <w:t>provision</w:t>
      </w:r>
      <w:r w:rsidRPr="00631CF5">
        <w:rPr>
          <w:rFonts w:ascii="GHEA Grapalat" w:eastAsia="Times New Roman" w:hAnsi="GHEA Grapalat" w:cs="Sylfaen"/>
          <w:b/>
          <w:color w:val="000000"/>
          <w:sz w:val="20"/>
          <w:szCs w:val="20"/>
          <w:lang w:val="af-ZA"/>
        </w:rPr>
        <w:t xml:space="preserve"> </w:t>
      </w:r>
      <w:r w:rsidRPr="00631CF5">
        <w:rPr>
          <w:rFonts w:ascii="Arial" w:eastAsia="Times New Roman" w:hAnsi="Arial" w:cs="Arial"/>
          <w:b/>
          <w:color w:val="000000"/>
          <w:sz w:val="20"/>
          <w:szCs w:val="20"/>
          <w:lang w:val="hy-AM"/>
        </w:rPr>
        <w:t>size</w:t>
      </w:r>
      <w:r w:rsidRPr="00631CF5">
        <w:rPr>
          <w:rFonts w:ascii="GHEA Grapalat" w:eastAsia="Times New Roman" w:hAnsi="GHEA Grapalat" w:cs="Sylfaen"/>
          <w:b/>
          <w:color w:val="000000"/>
          <w:sz w:val="20"/>
          <w:szCs w:val="20"/>
          <w:lang w:val="af-ZA"/>
        </w:rPr>
        <w:t xml:space="preserve"> </w:t>
      </w:r>
      <w:r w:rsidRPr="00631CF5">
        <w:rPr>
          <w:rFonts w:ascii="Arial" w:eastAsia="Times New Roman" w:hAnsi="Arial" w:cs="Arial"/>
          <w:b/>
          <w:color w:val="000000"/>
          <w:sz w:val="20"/>
          <w:szCs w:val="20"/>
          <w:lang w:val="hy-AM"/>
        </w:rPr>
        <w:t>in the structure</w:t>
      </w:r>
      <w:r w:rsidRPr="00631CF5">
        <w:rPr>
          <w:rFonts w:ascii="GHEA Grapalat" w:eastAsia="Times New Roman" w:hAnsi="GHEA Grapalat" w:cs="Sylfaen"/>
          <w:b/>
          <w:color w:val="000000"/>
          <w:sz w:val="20"/>
          <w:szCs w:val="20"/>
          <w:lang w:val="af-ZA"/>
        </w:rPr>
        <w:t xml:space="preserve"> </w:t>
      </w:r>
      <w:r w:rsidRPr="00631CF5">
        <w:rPr>
          <w:rFonts w:ascii="Arial" w:eastAsia="Times New Roman" w:hAnsi="Arial" w:cs="Arial"/>
          <w:b/>
          <w:color w:val="000000"/>
          <w:sz w:val="20"/>
          <w:szCs w:val="20"/>
          <w:lang w:val="hy-AM"/>
        </w:rPr>
        <w:t>is</w:t>
      </w:r>
      <w:r w:rsidRPr="00631CF5">
        <w:rPr>
          <w:rFonts w:ascii="GHEA Grapalat" w:eastAsia="Times New Roman" w:hAnsi="GHEA Grapalat" w:cs="Sylfaen"/>
          <w:b/>
          <w:color w:val="000000"/>
          <w:sz w:val="20"/>
          <w:szCs w:val="20"/>
          <w:lang w:val="af-ZA"/>
        </w:rPr>
        <w:t xml:space="preserve"> </w:t>
      </w:r>
      <w:r w:rsidRPr="00631CF5">
        <w:rPr>
          <w:rFonts w:ascii="Arial" w:eastAsia="Times New Roman" w:hAnsi="Arial" w:cs="Arial"/>
          <w:b/>
          <w:color w:val="000000"/>
          <w:sz w:val="20"/>
          <w:szCs w:val="20"/>
          <w:lang w:val="af-ZA"/>
        </w:rPr>
        <w:t>to be sealed</w:t>
      </w:r>
      <w:r w:rsidRPr="00631CF5">
        <w:rPr>
          <w:rFonts w:ascii="GHEA Grapalat" w:eastAsia="Times New Roman" w:hAnsi="GHEA Grapalat" w:cs="Sylfaen"/>
          <w:b/>
          <w:color w:val="000000"/>
          <w:sz w:val="20"/>
          <w:szCs w:val="20"/>
          <w:lang w:val="af-ZA"/>
        </w:rPr>
        <w:t xml:space="preserve"> </w:t>
      </w:r>
      <w:r w:rsidRPr="00631CF5">
        <w:rPr>
          <w:rFonts w:ascii="Arial" w:eastAsia="Times New Roman" w:hAnsi="Arial" w:cs="Arial"/>
          <w:b/>
          <w:color w:val="000000"/>
          <w:sz w:val="20"/>
          <w:szCs w:val="20"/>
          <w:lang w:val="hy-AM"/>
        </w:rPr>
        <w:t>of the contract</w:t>
      </w:r>
      <w:r w:rsidRPr="00631CF5">
        <w:rPr>
          <w:rFonts w:ascii="GHEA Grapalat" w:eastAsia="Times New Roman" w:hAnsi="GHEA Grapalat" w:cs="Sylfaen"/>
          <w:b/>
          <w:color w:val="000000"/>
          <w:sz w:val="20"/>
          <w:szCs w:val="20"/>
          <w:lang w:val="af-ZA"/>
        </w:rPr>
        <w:t xml:space="preserve"> 10 </w:t>
      </w:r>
      <w:r w:rsidRPr="00631CF5">
        <w:rPr>
          <w:rFonts w:ascii="Arial" w:eastAsia="Times New Roman" w:hAnsi="Arial" w:cs="Arial"/>
          <w:b/>
          <w:color w:val="000000"/>
          <w:sz w:val="20"/>
          <w:szCs w:val="20"/>
          <w:lang w:val="hy-AM"/>
        </w:rPr>
        <w:t xml:space="preserve">percent of the price </w:t>
      </w:r>
      <w:r w:rsidRPr="00631CF5">
        <w:rPr>
          <w:rFonts w:ascii="GHEA Grapalat" w:eastAsia="Times New Roman" w:hAnsi="GHEA Grapalat" w:cs="Sylfaen"/>
          <w:b/>
          <w:color w:val="000000"/>
          <w:sz w:val="20"/>
          <w:szCs w:val="20"/>
          <w:lang w:val="hy-AM"/>
        </w:rPr>
        <w:t xml:space="preserve">. </w:t>
      </w:r>
      <w:r w:rsidRPr="00631CF5">
        <w:rPr>
          <w:rFonts w:ascii="Arial" w:eastAsia="Times New Roman" w:hAnsi="Arial" w:cs="Arial"/>
          <w:b/>
          <w:color w:val="000000"/>
          <w:sz w:val="20"/>
          <w:szCs w:val="20"/>
          <w:lang w:val="hy-AM"/>
        </w:rPr>
        <w:t>of the contract</w:t>
      </w:r>
      <w:r w:rsidRPr="00631CF5">
        <w:rPr>
          <w:rFonts w:ascii="GHEA Grapalat" w:eastAsia="Times New Roman" w:hAnsi="GHEA Grapalat" w:cs="Sylfaen"/>
          <w:b/>
          <w:color w:val="000000"/>
          <w:sz w:val="20"/>
          <w:szCs w:val="20"/>
          <w:lang w:val="hy-AM"/>
        </w:rPr>
        <w:t xml:space="preserve"> </w:t>
      </w:r>
      <w:r w:rsidRPr="00631CF5">
        <w:rPr>
          <w:rFonts w:ascii="Arial" w:eastAsia="Times New Roman" w:hAnsi="Arial" w:cs="Arial"/>
          <w:b/>
          <w:color w:val="000000"/>
          <w:sz w:val="20"/>
          <w:szCs w:val="20"/>
          <w:lang w:val="hy-AM"/>
        </w:rPr>
        <w:t>provision</w:t>
      </w:r>
      <w:r w:rsidRPr="00631CF5">
        <w:rPr>
          <w:rFonts w:ascii="GHEA Grapalat" w:eastAsia="Times New Roman" w:hAnsi="GHEA Grapalat" w:cs="Sylfaen"/>
          <w:b/>
          <w:color w:val="000000"/>
          <w:sz w:val="20"/>
          <w:szCs w:val="20"/>
          <w:lang w:val="hy-AM"/>
        </w:rPr>
        <w:t xml:space="preserve"> </w:t>
      </w:r>
      <w:r w:rsidRPr="00631CF5">
        <w:rPr>
          <w:rFonts w:ascii="Arial" w:eastAsia="Times New Roman" w:hAnsi="Arial" w:cs="Arial"/>
          <w:b/>
          <w:color w:val="000000"/>
          <w:sz w:val="20"/>
          <w:szCs w:val="20"/>
          <w:lang w:val="hy-AM"/>
        </w:rPr>
        <w:t>is introduced</w:t>
      </w:r>
      <w:r w:rsidRPr="00631CF5">
        <w:rPr>
          <w:rFonts w:ascii="GHEA Grapalat" w:eastAsia="Times New Roman" w:hAnsi="GHEA Grapalat" w:cs="Sylfaen"/>
          <w:b/>
          <w:color w:val="000000"/>
          <w:sz w:val="20"/>
          <w:szCs w:val="20"/>
          <w:lang w:val="hy-AM"/>
        </w:rPr>
        <w:t xml:space="preserve"> </w:t>
      </w:r>
      <w:r w:rsidRPr="00631CF5">
        <w:rPr>
          <w:rFonts w:ascii="Arial" w:eastAsia="Times New Roman" w:hAnsi="Arial" w:cs="Arial"/>
          <w:b/>
          <w:color w:val="000000"/>
          <w:sz w:val="20"/>
          <w:szCs w:val="20"/>
          <w:lang w:val="hy-AM"/>
        </w:rPr>
        <w:t>is</w:t>
      </w:r>
      <w:r w:rsidRPr="00631CF5">
        <w:rPr>
          <w:rFonts w:ascii="GHEA Grapalat" w:eastAsia="Times New Roman" w:hAnsi="GHEA Grapalat" w:cs="Sylfaen"/>
          <w:b/>
          <w:color w:val="000000"/>
          <w:sz w:val="20"/>
          <w:szCs w:val="20"/>
          <w:lang w:val="hy-AM"/>
        </w:rPr>
        <w:t xml:space="preserve"> </w:t>
      </w:r>
      <w:r w:rsidRPr="00631CF5">
        <w:rPr>
          <w:rFonts w:ascii="Arial" w:eastAsia="Times New Roman" w:hAnsi="Arial" w:cs="Arial"/>
          <w:b/>
          <w:color w:val="000000"/>
          <w:sz w:val="20"/>
          <w:szCs w:val="20"/>
          <w:lang w:val="hy-AM"/>
        </w:rPr>
        <w:t>one-sided</w:t>
      </w:r>
      <w:r w:rsidRPr="00631CF5">
        <w:rPr>
          <w:rFonts w:ascii="GHEA Grapalat" w:eastAsia="Times New Roman" w:hAnsi="GHEA Grapalat" w:cs="Sylfaen"/>
          <w:b/>
          <w:color w:val="000000"/>
          <w:sz w:val="20"/>
          <w:szCs w:val="20"/>
          <w:lang w:val="hy-AM"/>
        </w:rPr>
        <w:t xml:space="preserve"> </w:t>
      </w:r>
      <w:r w:rsidRPr="00631CF5">
        <w:rPr>
          <w:rFonts w:ascii="Arial" w:eastAsia="Times New Roman" w:hAnsi="Arial" w:cs="Arial"/>
          <w:b/>
          <w:color w:val="000000"/>
          <w:sz w:val="20"/>
          <w:szCs w:val="20"/>
          <w:lang w:val="hy-AM"/>
        </w:rPr>
        <w:t>approved</w:t>
      </w:r>
      <w:r w:rsidRPr="00631CF5">
        <w:rPr>
          <w:rFonts w:ascii="GHEA Grapalat" w:eastAsia="Times New Roman" w:hAnsi="GHEA Grapalat" w:cs="Sylfaen"/>
          <w:b/>
          <w:color w:val="000000"/>
          <w:sz w:val="20"/>
          <w:szCs w:val="20"/>
          <w:lang w:val="hy-AM"/>
        </w:rPr>
        <w:t xml:space="preserve"> </w:t>
      </w:r>
      <w:r w:rsidRPr="00631CF5">
        <w:rPr>
          <w:rFonts w:ascii="Arial" w:eastAsia="Times New Roman" w:hAnsi="Arial" w:cs="Arial"/>
          <w:b/>
          <w:color w:val="000000"/>
          <w:sz w:val="20"/>
          <w:szCs w:val="20"/>
          <w:lang w:val="hy-AM"/>
        </w:rPr>
        <w:t>statement:</w:t>
      </w:r>
      <w:r w:rsidRPr="00631CF5">
        <w:rPr>
          <w:rFonts w:ascii="GHEA Grapalat" w:eastAsia="Times New Roman" w:hAnsi="GHEA Grapalat" w:cs="Sylfaen"/>
          <w:b/>
          <w:color w:val="000000"/>
          <w:sz w:val="20"/>
          <w:szCs w:val="20"/>
          <w:lang w:val="hy-AM"/>
        </w:rPr>
        <w:t xml:space="preserve"> </w:t>
      </w:r>
      <w:r w:rsidRPr="00631CF5">
        <w:rPr>
          <w:rFonts w:ascii="Arial" w:eastAsia="Times New Roman" w:hAnsi="Arial" w:cs="Arial"/>
          <w:b/>
          <w:color w:val="000000"/>
          <w:sz w:val="20"/>
          <w:szCs w:val="20"/>
          <w:lang w:val="hy-AM"/>
        </w:rPr>
        <w:t xml:space="preserve">of suffering </w:t>
      </w:r>
      <w:r w:rsidRPr="00631CF5">
        <w:rPr>
          <w:rFonts w:ascii="GHEA Grapalat" w:eastAsia="Times New Roman" w:hAnsi="GHEA Grapalat" w:cs="Sylfaen"/>
          <w:b/>
          <w:color w:val="000000"/>
          <w:sz w:val="20"/>
          <w:szCs w:val="20"/>
          <w:lang w:val="hy-AM"/>
        </w:rPr>
        <w:t xml:space="preserve">( </w:t>
      </w:r>
      <w:r w:rsidRPr="00631CF5">
        <w:rPr>
          <w:rFonts w:ascii="Arial" w:eastAsia="Times New Roman" w:hAnsi="Arial" w:cs="Arial"/>
          <w:b/>
          <w:color w:val="000000"/>
          <w:sz w:val="20"/>
          <w:szCs w:val="20"/>
          <w:lang w:val="hy-AM"/>
        </w:rPr>
        <w:t xml:space="preserve">appendix </w:t>
      </w:r>
      <w:r w:rsidRPr="00631CF5">
        <w:rPr>
          <w:rFonts w:ascii="GHEA Grapalat" w:eastAsia="Times New Roman" w:hAnsi="GHEA Grapalat" w:cs="Sylfaen"/>
          <w:b/>
          <w:color w:val="000000"/>
          <w:sz w:val="20"/>
          <w:szCs w:val="20"/>
          <w:lang w:val="hy-AM"/>
        </w:rPr>
        <w:t xml:space="preserve">5.1) </w:t>
      </w:r>
      <w:r w:rsidRPr="00631CF5">
        <w:rPr>
          <w:rFonts w:ascii="Arial" w:eastAsia="Times New Roman" w:hAnsi="Arial" w:cs="Arial"/>
          <w:b/>
          <w:color w:val="000000"/>
          <w:sz w:val="20"/>
          <w:szCs w:val="20"/>
          <w:lang w:val="hy-AM"/>
        </w:rPr>
        <w:t>or</w:t>
      </w:r>
      <w:r w:rsidRPr="00631CF5">
        <w:rPr>
          <w:rFonts w:ascii="GHEA Grapalat" w:eastAsia="Times New Roman" w:hAnsi="GHEA Grapalat" w:cs="Sylfaen"/>
          <w:b/>
          <w:color w:val="000000"/>
          <w:sz w:val="20"/>
          <w:szCs w:val="20"/>
          <w:lang w:val="hy-AM"/>
        </w:rPr>
        <w:t xml:space="preserve"> </w:t>
      </w:r>
      <w:r w:rsidRPr="00631CF5">
        <w:rPr>
          <w:rFonts w:ascii="Arial" w:eastAsia="Times New Roman" w:hAnsi="Arial" w:cs="Arial"/>
          <w:b/>
          <w:color w:val="000000"/>
          <w:sz w:val="20"/>
          <w:szCs w:val="20"/>
          <w:lang w:val="hy-AM"/>
        </w:rPr>
        <w:t>cash</w:t>
      </w:r>
      <w:r w:rsidRPr="00631CF5">
        <w:rPr>
          <w:rFonts w:ascii="GHEA Grapalat" w:eastAsia="Times New Roman" w:hAnsi="GHEA Grapalat" w:cs="Sylfaen"/>
          <w:b/>
          <w:color w:val="000000"/>
          <w:sz w:val="20"/>
          <w:szCs w:val="20"/>
          <w:lang w:val="hy-AM"/>
        </w:rPr>
        <w:t xml:space="preserve"> </w:t>
      </w:r>
      <w:r w:rsidRPr="00631CF5">
        <w:rPr>
          <w:rFonts w:ascii="Arial" w:eastAsia="Times New Roman" w:hAnsi="Arial" w:cs="Arial"/>
          <w:b/>
          <w:color w:val="000000"/>
          <w:sz w:val="20"/>
          <w:szCs w:val="20"/>
          <w:lang w:val="hy-AM"/>
        </w:rPr>
        <w:t>of money</w:t>
      </w:r>
      <w:r w:rsidRPr="00631CF5">
        <w:rPr>
          <w:rFonts w:ascii="GHEA Grapalat" w:eastAsia="Times New Roman" w:hAnsi="GHEA Grapalat" w:cs="Sylfaen"/>
          <w:b/>
          <w:color w:val="000000"/>
          <w:sz w:val="20"/>
          <w:szCs w:val="20"/>
          <w:lang w:val="hy-AM"/>
        </w:rPr>
        <w:t xml:space="preserve"> in </w:t>
      </w:r>
      <w:r w:rsidRPr="00631CF5">
        <w:rPr>
          <w:rFonts w:ascii="Arial" w:eastAsia="Times New Roman" w:hAnsi="Arial" w:cs="Arial"/>
          <w:b/>
          <w:color w:val="000000"/>
          <w:sz w:val="20"/>
          <w:szCs w:val="20"/>
          <w:lang w:val="hy-AM"/>
        </w:rPr>
        <w:t>the form of</w:t>
      </w:r>
    </w:p>
    <w:p w:rsidR="00BB1514" w:rsidRPr="00631CF5" w:rsidRDefault="00BB1514" w:rsidP="00BB1514">
      <w:pPr>
        <w:spacing w:after="0" w:line="240" w:lineRule="auto"/>
        <w:ind w:firstLine="567"/>
        <w:jc w:val="both"/>
        <w:rPr>
          <w:rFonts w:ascii="GHEA Grapalat" w:eastAsia="Times New Roman" w:hAnsi="GHEA Grapalat" w:cs="Arial"/>
          <w:sz w:val="20"/>
          <w:szCs w:val="24"/>
          <w:lang w:val="hy-AM"/>
        </w:rPr>
      </w:pPr>
      <w:r w:rsidRPr="00631CF5">
        <w:rPr>
          <w:rFonts w:ascii="Arial" w:eastAsia="Times New Roman" w:hAnsi="Arial" w:cs="Arial"/>
          <w:sz w:val="20"/>
          <w:szCs w:val="24"/>
          <w:lang w:val="hy-AM"/>
        </w:rPr>
        <w:t>If:</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of purchase</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the procedure</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organized</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is</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in portions</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and:</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the participant</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selected</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participant</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is</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recognized</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from one</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more</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portions</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in part</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then</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can</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is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present,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how</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each</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dose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for</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separately </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so</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email</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one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of the contract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provides </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all</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portions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for </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One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of the contract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provide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to be presented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case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of it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sum</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is calculated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is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of the contract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general</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price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in relation </w:t>
      </w:r>
      <w:r w:rsidRPr="00631CF5">
        <w:rPr>
          <w:rFonts w:ascii="GHEA Grapalat" w:eastAsia="Times New Roman" w:hAnsi="GHEA Grapalat" w:cs="Sylfaen"/>
          <w:sz w:val="20"/>
          <w:szCs w:val="24"/>
          <w:lang w:val="hy-AM"/>
        </w:rPr>
        <w:t>to</w:t>
      </w:r>
    </w:p>
    <w:p w:rsidR="00BB1514" w:rsidRPr="00631CF5" w:rsidRDefault="00BB1514" w:rsidP="00BB1514">
      <w:pPr>
        <w:spacing w:after="0" w:line="240" w:lineRule="auto"/>
        <w:ind w:firstLine="567"/>
        <w:jc w:val="both"/>
        <w:rPr>
          <w:rFonts w:ascii="GHEA Grapalat" w:eastAsia="Times New Roman" w:hAnsi="GHEA Grapalat" w:cs="Times New Roman"/>
          <w:sz w:val="20"/>
          <w:szCs w:val="20"/>
          <w:lang w:val="hy-AM"/>
        </w:rPr>
      </w:pPr>
      <w:r w:rsidRPr="00631CF5">
        <w:rPr>
          <w:rFonts w:ascii="Arial" w:eastAsia="Times New Roman" w:hAnsi="Arial" w:cs="Arial"/>
          <w:sz w:val="20"/>
          <w:szCs w:val="24"/>
          <w:lang w:val="hy-AM"/>
        </w:rPr>
        <w:t>of the contract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provision</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need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is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valid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be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at least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until</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to be sealed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by contract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definable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obligations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complete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performance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last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on the day</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next </w:t>
      </w:r>
      <w:r w:rsidRPr="00631CF5">
        <w:rPr>
          <w:rFonts w:ascii="GHEA Grapalat" w:eastAsia="Times New Roman" w:hAnsi="GHEA Grapalat" w:cs="Sylfaen"/>
          <w:sz w:val="20"/>
          <w:szCs w:val="24"/>
          <w:lang w:val="hy-AM"/>
        </w:rPr>
        <w:t xml:space="preserve">90th </w:t>
      </w:r>
      <w:r w:rsidRPr="00631CF5">
        <w:rPr>
          <w:rFonts w:ascii="Arial" w:eastAsia="Times New Roman" w:hAnsi="Arial" w:cs="Arial"/>
          <w:sz w:val="20"/>
          <w:szCs w:val="24"/>
          <w:lang w:val="hy-AM"/>
        </w:rPr>
        <w:t>_</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working</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the day</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including </w:t>
      </w:r>
      <w:r w:rsidRPr="00631CF5">
        <w:rPr>
          <w:rFonts w:ascii="GHEA Grapalat" w:eastAsia="Times New Roman" w:hAnsi="GHEA Grapalat" w:cs="Sylfaen"/>
          <w:sz w:val="20"/>
          <w:szCs w:val="24"/>
          <w:lang w:val="hy-AM"/>
        </w:rPr>
        <w:t>:</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of the contract</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provision</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it</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presented by</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to the person</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being returned</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is</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sealed</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by contract</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undertaken</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obligations</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complete</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performance</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in case</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complete</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obligations</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performance</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period</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to expire</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 xml:space="preserve">next </w:t>
      </w:r>
      <w:r w:rsidRPr="00631CF5">
        <w:rPr>
          <w:rFonts w:ascii="GHEA Grapalat" w:eastAsia="Times New Roman" w:hAnsi="GHEA Grapalat" w:cs="Times New Roman"/>
          <w:sz w:val="20"/>
          <w:szCs w:val="20"/>
          <w:lang w:val="hy-AM"/>
        </w:rPr>
        <w:t xml:space="preserve">5 </w:t>
      </w:r>
      <w:r w:rsidRPr="00631CF5">
        <w:rPr>
          <w:rFonts w:ascii="Arial" w:eastAsia="Times New Roman" w:hAnsi="Arial" w:cs="Arial"/>
          <w:sz w:val="20"/>
          <w:szCs w:val="20"/>
          <w:lang w:val="hy-AM"/>
        </w:rPr>
        <w:t>working days</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of the day</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 xml:space="preserve">during </w:t>
      </w:r>
      <w:r w:rsidRPr="00631CF5">
        <w:rPr>
          <w:rFonts w:ascii="GHEA Grapalat" w:eastAsia="Times New Roman" w:hAnsi="GHEA Grapalat" w:cs="Times New Roman"/>
          <w:sz w:val="20"/>
          <w:szCs w:val="20"/>
          <w:lang w:val="hy-AM"/>
        </w:rPr>
        <w:t>_</w:t>
      </w:r>
    </w:p>
    <w:p w:rsidR="00BB1514" w:rsidRPr="00631CF5" w:rsidRDefault="00BB1514" w:rsidP="00BB1514">
      <w:pPr>
        <w:spacing w:after="0" w:line="240" w:lineRule="auto"/>
        <w:ind w:firstLine="567"/>
        <w:jc w:val="both"/>
        <w:rPr>
          <w:rFonts w:ascii="GHEA Grapalat" w:eastAsia="Times New Roman" w:hAnsi="GHEA Grapalat" w:cs="Arial"/>
          <w:sz w:val="20"/>
          <w:szCs w:val="24"/>
          <w:lang w:val="hy-AM"/>
        </w:rPr>
      </w:pPr>
      <w:r w:rsidRPr="00631CF5">
        <w:rPr>
          <w:rFonts w:ascii="Arial" w:eastAsia="Times New Roman" w:hAnsi="Arial" w:cs="Arial"/>
          <w:sz w:val="20"/>
          <w:szCs w:val="20"/>
          <w:lang w:val="hy-AM"/>
        </w:rPr>
        <w:t>Cash:</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hy-AM"/>
        </w:rPr>
        <w:t>of money</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hy-AM"/>
        </w:rPr>
        <w:t>form</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hy-AM"/>
        </w:rPr>
        <w:t>presented</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4"/>
          <w:lang w:val="hy-AM"/>
        </w:rPr>
        <w:t>of the contract</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provision</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need</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is</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be transferred</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Central</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in the treasury</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authorized</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of the body</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by name</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opened</w:t>
      </w:r>
      <w:r w:rsidRPr="00631CF5">
        <w:rPr>
          <w:rFonts w:ascii="GHEA Grapalat" w:eastAsia="Times New Roman" w:hAnsi="GHEA Grapalat" w:cs="Arial"/>
          <w:sz w:val="20"/>
          <w:szCs w:val="24"/>
          <w:lang w:val="hy-AM"/>
        </w:rPr>
        <w:t xml:space="preserve"> </w:t>
      </w:r>
      <w:r w:rsidRPr="00631CF5">
        <w:rPr>
          <w:rFonts w:ascii="GHEA Grapalat" w:eastAsia="Times New Roman" w:hAnsi="GHEA Grapalat" w:cs="Franklin Gothic Medium Cond"/>
          <w:sz w:val="20"/>
          <w:szCs w:val="24"/>
          <w:lang w:val="hy-AM"/>
        </w:rPr>
        <w:t xml:space="preserve">" </w:t>
      </w:r>
      <w:r w:rsidRPr="00631CF5">
        <w:rPr>
          <w:rFonts w:ascii="GHEA Grapalat" w:eastAsia="Times New Roman" w:hAnsi="GHEA Grapalat" w:cs="Arial"/>
          <w:sz w:val="20"/>
          <w:szCs w:val="24"/>
          <w:lang w:val="hy-AM"/>
        </w:rPr>
        <w:t xml:space="preserve">900008000664 </w:t>
      </w:r>
      <w:r w:rsidRPr="00631CF5">
        <w:rPr>
          <w:rFonts w:ascii="GHEA Grapalat" w:eastAsia="Times New Roman" w:hAnsi="GHEA Grapalat" w:cs="Franklin Gothic Medium Cond"/>
          <w:sz w:val="20"/>
          <w:szCs w:val="24"/>
          <w:lang w:val="hy-AM"/>
        </w:rPr>
        <w:t>"</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Treasury</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 xml:space="preserve">at the expense </w:t>
      </w:r>
      <w:r w:rsidRPr="00631CF5">
        <w:rPr>
          <w:rFonts w:ascii="GHEA Grapalat" w:eastAsia="Times New Roman" w:hAnsi="GHEA Grapalat" w:cs="Arial"/>
          <w:sz w:val="20"/>
          <w:szCs w:val="24"/>
          <w:lang w:val="hy-AM"/>
        </w:rPr>
        <w:t>of</w:t>
      </w:r>
    </w:p>
    <w:p w:rsidR="00BB1514" w:rsidRPr="00631CF5" w:rsidRDefault="00BB1514" w:rsidP="00BB1514">
      <w:pPr>
        <w:spacing w:after="0" w:line="240" w:lineRule="auto"/>
        <w:ind w:firstLine="567"/>
        <w:jc w:val="both"/>
        <w:rPr>
          <w:rFonts w:ascii="GHEA Grapalat" w:eastAsia="Times New Roman" w:hAnsi="GHEA Grapalat" w:cs="Arial"/>
          <w:sz w:val="20"/>
          <w:szCs w:val="24"/>
          <w:lang w:val="hy-AM"/>
        </w:rPr>
      </w:pPr>
      <w:r w:rsidRPr="00631CF5">
        <w:rPr>
          <w:rFonts w:ascii="GHEA Grapalat" w:eastAsia="Times New Roman" w:hAnsi="GHEA Grapalat" w:cs="Sylfaen"/>
          <w:sz w:val="20"/>
          <w:szCs w:val="24"/>
          <w:lang w:val="hy-AM"/>
        </w:rPr>
        <w:t xml:space="preserve">10.4 </w:t>
      </w:r>
      <w:r w:rsidRPr="00631CF5">
        <w:rPr>
          <w:rFonts w:ascii="Arial" w:eastAsia="Times New Roman" w:hAnsi="Arial" w:cs="Arial"/>
          <w:sz w:val="20"/>
          <w:szCs w:val="24"/>
          <w:lang w:val="hy-AM"/>
        </w:rPr>
        <w:t>If:</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of purchase</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the procedure</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organized</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is</w:t>
      </w:r>
      <w:r w:rsidRPr="00631CF5">
        <w:rPr>
          <w:rFonts w:ascii="GHEA Grapalat" w:eastAsia="Times New Roman" w:hAnsi="GHEA Grapalat" w:cs="Arial"/>
          <w:sz w:val="20"/>
          <w:szCs w:val="24"/>
          <w:lang w:val="hy-AM"/>
        </w:rPr>
        <w:t xml:space="preserve"> 15th </w:t>
      </w:r>
      <w:r w:rsidRPr="00631CF5">
        <w:rPr>
          <w:rFonts w:ascii="Arial" w:eastAsia="Times New Roman" w:hAnsi="Arial" w:cs="Arial"/>
          <w:sz w:val="20"/>
          <w:szCs w:val="24"/>
          <w:lang w:val="hy-AM"/>
        </w:rPr>
        <w:t>of the Law</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 xml:space="preserve">Article </w:t>
      </w:r>
      <w:r w:rsidRPr="00631CF5">
        <w:rPr>
          <w:rFonts w:ascii="GHEA Grapalat" w:eastAsia="Times New Roman" w:hAnsi="GHEA Grapalat" w:cs="Arial"/>
          <w:sz w:val="20"/>
          <w:szCs w:val="24"/>
          <w:lang w:val="hy-AM"/>
        </w:rPr>
        <w:t xml:space="preserve">6 </w:t>
      </w:r>
      <w:r w:rsidRPr="00631CF5">
        <w:rPr>
          <w:rFonts w:ascii="Arial" w:eastAsia="Times New Roman" w:hAnsi="Arial" w:cs="Arial"/>
          <w:sz w:val="20"/>
          <w:szCs w:val="24"/>
          <w:lang w:val="hy-AM"/>
        </w:rPr>
        <w:t>_</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part</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based on</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on</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and:</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the contract</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to seal</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jurisdiction</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occurrence</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at the moment</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planned</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they are not</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financial</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 xml:space="preserve">means </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then</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qualification</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and:</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of the contract</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provisions</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is introduced</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are</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one-sided</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approved</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 xml:space="preserve">statement </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suffering</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or</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cash</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of money</w:t>
      </w:r>
      <w:r w:rsidRPr="00631CF5">
        <w:rPr>
          <w:rFonts w:ascii="GHEA Grapalat" w:eastAsia="Times New Roman" w:hAnsi="GHEA Grapalat" w:cs="Arial"/>
          <w:sz w:val="20"/>
          <w:szCs w:val="24"/>
          <w:lang w:val="hy-AM"/>
        </w:rPr>
        <w:t xml:space="preserve"> in </w:t>
      </w:r>
      <w:r w:rsidRPr="00631CF5">
        <w:rPr>
          <w:rFonts w:ascii="Arial" w:eastAsia="Times New Roman" w:hAnsi="Arial" w:cs="Arial"/>
          <w:sz w:val="20"/>
          <w:szCs w:val="24"/>
          <w:lang w:val="hy-AM"/>
        </w:rPr>
        <w:t>the form of If:</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the contract</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to seal</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jurisdiction</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occurrence</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at the moment</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planned</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financial</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the means</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exceed</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 xml:space="preserve">are </w:t>
      </w:r>
      <w:r w:rsidRPr="00631CF5">
        <w:rPr>
          <w:rFonts w:ascii="GHEA Grapalat" w:eastAsia="Times New Roman" w:hAnsi="GHEA Grapalat" w:cs="Arial"/>
          <w:sz w:val="20"/>
          <w:szCs w:val="24"/>
          <w:lang w:val="hy-AM"/>
        </w:rPr>
        <w:t xml:space="preserve">25 </w:t>
      </w:r>
      <w:r w:rsidRPr="00631CF5">
        <w:rPr>
          <w:rFonts w:ascii="Arial" w:eastAsia="Times New Roman" w:hAnsi="Arial" w:cs="Arial"/>
          <w:sz w:val="20"/>
          <w:szCs w:val="24"/>
          <w:lang w:val="hy-AM"/>
        </w:rPr>
        <w:t xml:space="preserve">million </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RA:</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 xml:space="preserve">AMD </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however</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of the contract</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complete</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performance</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for</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later on</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too</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required</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are</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financial</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 xml:space="preserve">means </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then</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of the contract</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and:</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qualification</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 xml:space="preserve">provisions </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allocated</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financial</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funds</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 xml:space="preserve">in part </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is presented</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are</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of guarantee</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or</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cash</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 xml:space="preserve">and money </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required</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financial</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funds</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in part</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one-sided</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approved</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statement:</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of suffering</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or</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cash</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of money</w:t>
      </w:r>
      <w:r w:rsidRPr="00631CF5">
        <w:rPr>
          <w:rFonts w:ascii="GHEA Grapalat" w:eastAsia="Times New Roman" w:hAnsi="GHEA Grapalat" w:cs="Arial"/>
          <w:sz w:val="20"/>
          <w:szCs w:val="24"/>
          <w:lang w:val="hy-AM"/>
        </w:rPr>
        <w:t xml:space="preserve"> in </w:t>
      </w:r>
      <w:r w:rsidRPr="00631CF5">
        <w:rPr>
          <w:rFonts w:ascii="Arial" w:eastAsia="Times New Roman" w:hAnsi="Arial" w:cs="Arial"/>
          <w:sz w:val="20"/>
          <w:szCs w:val="24"/>
          <w:lang w:val="hy-AM"/>
        </w:rPr>
        <w:t>the form of</w:t>
      </w:r>
    </w:p>
    <w:p w:rsidR="00BB1514" w:rsidRPr="00631CF5" w:rsidRDefault="00BB1514" w:rsidP="00BB1514">
      <w:pPr>
        <w:spacing w:after="0" w:line="240" w:lineRule="auto"/>
        <w:ind w:firstLine="567"/>
        <w:jc w:val="both"/>
        <w:rPr>
          <w:rFonts w:ascii="GHEA Grapalat" w:eastAsia="Times New Roman" w:hAnsi="GHEA Grapalat" w:cs="Sylfaen"/>
          <w:i/>
          <w:sz w:val="20"/>
          <w:szCs w:val="24"/>
          <w:lang w:val="af-ZA"/>
        </w:rPr>
      </w:pPr>
      <w:r w:rsidRPr="00631CF5">
        <w:rPr>
          <w:rFonts w:ascii="GHEA Grapalat" w:eastAsia="Times New Roman" w:hAnsi="GHEA Grapalat" w:cs="Sylfaen"/>
          <w:sz w:val="20"/>
          <w:szCs w:val="24"/>
          <w:lang w:val="hy-AM"/>
        </w:rPr>
        <w:t xml:space="preserve">10.5 </w:t>
      </w:r>
      <w:r w:rsidRPr="00631CF5">
        <w:rPr>
          <w:rFonts w:ascii="GHEA Grapalat" w:eastAsia="Times New Roman" w:hAnsi="GHEA Grapalat" w:cs="Sylfaen"/>
          <w:sz w:val="20"/>
          <w:szCs w:val="24"/>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10.6 </w:t>
      </w:r>
      <w:r w:rsidRPr="00631CF5">
        <w:rPr>
          <w:rFonts w:ascii="Arial" w:eastAsia="Times New Roman" w:hAnsi="Arial" w:cs="Arial"/>
          <w:sz w:val="20"/>
          <w:szCs w:val="24"/>
          <w:lang w:val="af-ZA"/>
        </w:rPr>
        <w:t>If:</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in portions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organized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of purchase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of the procedure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in the frame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sealed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the contract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to fail</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or</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no</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proper</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to perform</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as a result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any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dose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in part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being resolved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 xml:space="preserve">is </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then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qualification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and: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of the contract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provisions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paid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are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only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that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dose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towards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counted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of money</w:t>
      </w:r>
      <w:r w:rsidRPr="00631CF5">
        <w:rPr>
          <w:rFonts w:ascii="GHEA Grapalat" w:eastAsia="Times New Roman" w:hAnsi="GHEA Grapalat" w:cs="Sylfaen"/>
          <w:sz w:val="20"/>
          <w:szCs w:val="24"/>
          <w:lang w:val="af-ZA"/>
        </w:rPr>
        <w:t xml:space="preserve"> in </w:t>
      </w:r>
      <w:r w:rsidRPr="00631CF5">
        <w:rPr>
          <w:rFonts w:ascii="Arial" w:eastAsia="Times New Roman" w:hAnsi="Arial" w:cs="Arial"/>
          <w:sz w:val="20"/>
          <w:szCs w:val="24"/>
          <w:lang w:val="af-ZA"/>
        </w:rPr>
        <w:t>size</w:t>
      </w:r>
    </w:p>
    <w:p w:rsidR="00BB1514" w:rsidRPr="00631CF5" w:rsidRDefault="00BB1514" w:rsidP="00BB1514">
      <w:pPr>
        <w:spacing w:after="0" w:line="240" w:lineRule="auto"/>
        <w:jc w:val="center"/>
        <w:rPr>
          <w:rFonts w:ascii="GHEA Grapalat" w:eastAsia="Times New Roman" w:hAnsi="GHEA Grapalat" w:cs="Times New Roman"/>
          <w:b/>
          <w:sz w:val="24"/>
          <w:lang w:val="af-ZA"/>
        </w:rPr>
      </w:pPr>
    </w:p>
    <w:p w:rsidR="00BB1514" w:rsidRPr="00631CF5" w:rsidRDefault="00BB1514" w:rsidP="00BB1514">
      <w:pPr>
        <w:spacing w:after="0" w:line="240" w:lineRule="auto"/>
        <w:jc w:val="center"/>
        <w:rPr>
          <w:rFonts w:ascii="GHEA Grapalat" w:eastAsia="Times New Roman" w:hAnsi="GHEA Grapalat" w:cs="Arial"/>
          <w:b/>
          <w:sz w:val="20"/>
          <w:szCs w:val="24"/>
          <w:lang w:val="af-ZA"/>
        </w:rPr>
      </w:pPr>
      <w:r w:rsidRPr="00631CF5">
        <w:rPr>
          <w:rFonts w:ascii="GHEA Grapalat" w:eastAsia="Times New Roman" w:hAnsi="GHEA Grapalat" w:cs="Times New Roman"/>
          <w:b/>
          <w:sz w:val="20"/>
          <w:szCs w:val="24"/>
          <w:lang w:val="af-ZA"/>
        </w:rPr>
        <w:t xml:space="preserve">11. </w:t>
      </w:r>
      <w:r w:rsidRPr="00631CF5">
        <w:rPr>
          <w:rFonts w:ascii="Arial" w:eastAsia="Times New Roman" w:hAnsi="Arial" w:cs="Arial"/>
          <w:b/>
          <w:sz w:val="20"/>
          <w:szCs w:val="24"/>
          <w:lang w:val="af-ZA"/>
        </w:rPr>
        <w:t>PROCEDURE</w:t>
      </w:r>
      <w:r w:rsidRPr="00631CF5">
        <w:rPr>
          <w:rFonts w:ascii="GHEA Grapalat" w:eastAsia="Times New Roman" w:hAnsi="GHEA Grapalat" w:cs="Arial"/>
          <w:b/>
          <w:sz w:val="20"/>
          <w:szCs w:val="24"/>
          <w:lang w:val="af-ZA"/>
        </w:rPr>
        <w:t xml:space="preserve"> </w:t>
      </w:r>
      <w:r w:rsidRPr="00631CF5">
        <w:rPr>
          <w:rFonts w:ascii="Arial" w:eastAsia="Times New Roman" w:hAnsi="Arial" w:cs="Arial"/>
          <w:b/>
          <w:sz w:val="20"/>
          <w:szCs w:val="24"/>
          <w:lang w:val="af-ZA"/>
        </w:rPr>
        <w:t>NOT ESTABLISHED</w:t>
      </w:r>
      <w:r w:rsidRPr="00631CF5">
        <w:rPr>
          <w:rFonts w:ascii="GHEA Grapalat" w:eastAsia="Times New Roman" w:hAnsi="GHEA Grapalat" w:cs="Arial"/>
          <w:b/>
          <w:sz w:val="20"/>
          <w:szCs w:val="24"/>
          <w:lang w:val="af-ZA"/>
        </w:rPr>
        <w:t xml:space="preserve"> </w:t>
      </w:r>
      <w:r w:rsidRPr="00631CF5">
        <w:rPr>
          <w:rFonts w:ascii="Arial" w:eastAsia="Times New Roman" w:hAnsi="Arial" w:cs="Arial"/>
          <w:b/>
          <w:sz w:val="20"/>
          <w:szCs w:val="24"/>
          <w:lang w:val="af-ZA"/>
        </w:rPr>
        <w:t>DECLARE</w:t>
      </w:r>
    </w:p>
    <w:p w:rsidR="00BB1514" w:rsidRPr="00631CF5" w:rsidRDefault="00BB1514" w:rsidP="00BB1514">
      <w:pPr>
        <w:spacing w:after="0" w:line="240" w:lineRule="auto"/>
        <w:jc w:val="center"/>
        <w:rPr>
          <w:rFonts w:ascii="GHEA Grapalat" w:eastAsia="Times New Roman" w:hAnsi="GHEA Grapalat" w:cs="Times New Roman"/>
          <w:b/>
          <w:sz w:val="20"/>
          <w:szCs w:val="24"/>
          <w:lang w:val="af-ZA"/>
        </w:rPr>
      </w:pP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Times New Roman"/>
          <w:sz w:val="20"/>
          <w:szCs w:val="24"/>
          <w:lang w:val="af-ZA"/>
        </w:rPr>
        <w:t xml:space="preserve">11. </w:t>
      </w:r>
      <w:r w:rsidRPr="00631CF5">
        <w:rPr>
          <w:rFonts w:ascii="Arial" w:eastAsia="Times New Roman" w:hAnsi="Arial" w:cs="Arial"/>
          <w:sz w:val="20"/>
          <w:szCs w:val="24"/>
        </w:rPr>
        <w:t xml:space="preserve">Article </w:t>
      </w:r>
      <w:r w:rsidRPr="00631CF5">
        <w:rPr>
          <w:rFonts w:ascii="GHEA Grapalat" w:eastAsia="Times New Roman" w:hAnsi="GHEA Grapalat" w:cs="Sylfaen"/>
          <w:sz w:val="20"/>
          <w:szCs w:val="24"/>
          <w:lang w:val="af-ZA"/>
        </w:rPr>
        <w:t xml:space="preserve">37 of 1 </w:t>
      </w:r>
      <w:r w:rsidRPr="00631CF5">
        <w:rPr>
          <w:rFonts w:ascii="Arial" w:eastAsia="Times New Roman" w:hAnsi="Arial" w:cs="Arial"/>
          <w:sz w:val="20"/>
          <w:szCs w:val="24"/>
        </w:rPr>
        <w:t>Law</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of the article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 xml:space="preserve">according to </w:t>
      </w:r>
      <w:r w:rsidRPr="00631CF5">
        <w:rPr>
          <w:rFonts w:ascii="GHEA Grapalat" w:eastAsia="Times New Roman" w:hAnsi="GHEA Grapalat" w:cs="Sylfaen"/>
          <w:sz w:val="20"/>
          <w:szCs w:val="24"/>
          <w:lang w:val="af-ZA"/>
        </w:rPr>
        <w:t xml:space="preserve">the </w:t>
      </w:r>
      <w:r w:rsidRPr="00631CF5">
        <w:rPr>
          <w:rFonts w:ascii="Arial" w:eastAsia="Times New Roman" w:hAnsi="Arial" w:cs="Arial"/>
          <w:sz w:val="20"/>
          <w:szCs w:val="24"/>
        </w:rPr>
        <w:t>commission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hereby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the procedure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non-existent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is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 xml:space="preserve">declaring if </w:t>
      </w:r>
      <w:r w:rsidRPr="00631CF5">
        <w:rPr>
          <w:rFonts w:ascii="GHEA Grapalat" w:eastAsia="Times New Roman" w:hAnsi="GHEA Grapalat" w:cs="Sylfaen"/>
          <w:sz w:val="20"/>
          <w:szCs w:val="24"/>
          <w:lang w:val="af-ZA"/>
        </w:rPr>
        <w:t>: _</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1) </w:t>
      </w:r>
      <w:r w:rsidRPr="00631CF5">
        <w:rPr>
          <w:rFonts w:ascii="Arial" w:eastAsia="Times New Roman" w:hAnsi="Arial" w:cs="Arial"/>
          <w:sz w:val="20"/>
          <w:szCs w:val="24"/>
        </w:rPr>
        <w:t>from applications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no</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one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no</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match</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of invitation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 xml:space="preserve">to the conditions </w:t>
      </w:r>
      <w:r w:rsidRPr="00631CF5">
        <w:rPr>
          <w:rFonts w:ascii="GHEA Grapalat" w:eastAsia="Times New Roman" w:hAnsi="GHEA Grapalat" w:cs="Sylfaen"/>
          <w:sz w:val="20"/>
          <w:szCs w:val="24"/>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vertAlign w:val="superscript"/>
          <w:lang w:val="af-ZA"/>
        </w:rPr>
      </w:pPr>
      <w:r w:rsidRPr="00631CF5">
        <w:rPr>
          <w:rFonts w:ascii="GHEA Grapalat" w:eastAsia="Times New Roman" w:hAnsi="GHEA Grapalat" w:cs="Sylfaen"/>
          <w:sz w:val="20"/>
          <w:szCs w:val="24"/>
          <w:lang w:val="af-ZA"/>
        </w:rPr>
        <w:t xml:space="preserve">2) </w:t>
      </w:r>
      <w:r w:rsidRPr="00631CF5">
        <w:rPr>
          <w:rFonts w:ascii="Arial" w:eastAsia="Times New Roman" w:hAnsi="Arial" w:cs="Arial"/>
          <w:sz w:val="20"/>
          <w:szCs w:val="24"/>
        </w:rPr>
        <w:t>pause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is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exist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to have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of purchase</w:t>
      </w:r>
      <w:r w:rsidRPr="00631CF5">
        <w:rPr>
          <w:rFonts w:ascii="GHEA Grapalat" w:eastAsia="Times New Roman" w:hAnsi="GHEA Grapalat" w:cs="Sylfaen"/>
          <w:sz w:val="20"/>
          <w:szCs w:val="24"/>
          <w:lang w:val="af-ZA"/>
        </w:rPr>
        <w:t xml:space="preserve"> </w:t>
      </w:r>
      <w:r w:rsidRPr="00631CF5">
        <w:rPr>
          <w:rFonts w:ascii="GHEA Grapalat" w:eastAsia="Times New Roman" w:hAnsi="GHEA Grapalat" w:cs="Sylfaen"/>
          <w:sz w:val="20"/>
          <w:szCs w:val="24"/>
          <w:lang w:val="hy-AM"/>
        </w:rPr>
        <w:t xml:space="preserve">the </w:t>
      </w:r>
      <w:r w:rsidRPr="00631CF5">
        <w:rPr>
          <w:rFonts w:ascii="Arial" w:eastAsia="Times New Roman" w:hAnsi="Arial" w:cs="Arial"/>
          <w:sz w:val="20"/>
          <w:szCs w:val="24"/>
        </w:rPr>
        <w:t xml:space="preserve">requirement </w:t>
      </w:r>
      <w:r w:rsidRPr="00631CF5">
        <w:rPr>
          <w:rFonts w:ascii="Arial" w:eastAsia="Times New Roman" w:hAnsi="Arial" w:cs="Arial"/>
          <w:sz w:val="20"/>
          <w:szCs w:val="24"/>
          <w:lang w:val="hy-AM"/>
        </w:rPr>
        <w:t>With</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in which</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rPr>
        <w:t>communities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needs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for</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organized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of purchase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the procedure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can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is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completely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or</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partial</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non-existent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be announced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community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Council of Elders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decision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based 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 xml:space="preserve">on </w:t>
      </w:r>
      <w:r w:rsidRPr="00631CF5">
        <w:rPr>
          <w:rFonts w:ascii="GHEA Grapalat" w:eastAsia="Times New Roman" w:hAnsi="GHEA Grapalat" w:cs="Sylfaen"/>
          <w:sz w:val="20"/>
          <w:szCs w:val="24"/>
          <w:lang w:val="hy-AM"/>
        </w:rPr>
        <w:t>_</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3) </w:t>
      </w:r>
      <w:r w:rsidRPr="00631CF5">
        <w:rPr>
          <w:rFonts w:ascii="Arial" w:eastAsia="Times New Roman" w:hAnsi="Arial" w:cs="Arial"/>
          <w:sz w:val="20"/>
          <w:szCs w:val="24"/>
          <w:lang w:val="hy-AM"/>
        </w:rPr>
        <w:t>no</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don't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application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no</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 xml:space="preserve">submitted </w:t>
      </w:r>
      <w:r w:rsidRPr="00631CF5">
        <w:rPr>
          <w:rFonts w:ascii="GHEA Grapalat" w:eastAsia="Times New Roman" w:hAnsi="GHEA Grapalat" w:cs="Sylfaen"/>
          <w:sz w:val="20"/>
          <w:szCs w:val="24"/>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4) </w:t>
      </w:r>
      <w:r w:rsidRPr="00631CF5">
        <w:rPr>
          <w:rFonts w:ascii="Arial" w:eastAsia="Times New Roman" w:hAnsi="Arial" w:cs="Arial"/>
          <w:sz w:val="20"/>
          <w:szCs w:val="24"/>
        </w:rPr>
        <w:t>contract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no</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being sealed.</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Arial" w:eastAsia="Times New Roman" w:hAnsi="Arial" w:cs="Arial"/>
          <w:sz w:val="20"/>
          <w:szCs w:val="24"/>
        </w:rPr>
        <w:t xml:space="preserve">Similar to </w:t>
      </w:r>
      <w:r w:rsidRPr="00631CF5">
        <w:rPr>
          <w:rFonts w:ascii="GHEA Grapalat" w:eastAsia="Times New Roman" w:hAnsi="GHEA Grapalat" w:cs="Sylfaen"/>
          <w:sz w:val="20"/>
          <w:szCs w:val="24"/>
          <w:lang w:val="af-ZA"/>
        </w:rPr>
        <w:t xml:space="preserve">11.2 </w:t>
      </w:r>
      <w:r w:rsidRPr="00631CF5">
        <w:rPr>
          <w:rFonts w:ascii="Arial" w:eastAsia="Times New Roman" w:hAnsi="Arial" w:cs="Arial"/>
          <w:sz w:val="20"/>
          <w:szCs w:val="24"/>
          <w:lang w:val="af-ZA"/>
        </w:rPr>
        <w:t>C</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the procedure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non-existent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 xml:space="preserve">to </w:t>
      </w:r>
      <w:r w:rsidRPr="00631CF5">
        <w:rPr>
          <w:rFonts w:ascii="Arial" w:eastAsia="Times New Roman" w:hAnsi="Arial" w:cs="Arial"/>
          <w:sz w:val="20"/>
          <w:szCs w:val="24"/>
        </w:rPr>
        <w:t>be announced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next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working</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of the day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 xml:space="preserve">in the course of time </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 xml:space="preserve">the </w:t>
      </w:r>
      <w:r w:rsidRPr="00631CF5">
        <w:rPr>
          <w:rFonts w:ascii="Arial" w:eastAsia="Times New Roman" w:hAnsi="Arial" w:cs="Arial"/>
          <w:sz w:val="20"/>
          <w:szCs w:val="24"/>
        </w:rPr>
        <w:t>employer</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in the newsletter</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publication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is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 xml:space="preserve">statement </w:t>
      </w:r>
      <w:r w:rsidRPr="00631CF5">
        <w:rPr>
          <w:rFonts w:ascii="GHEA Grapalat" w:eastAsia="Times New Roman" w:hAnsi="GHEA Grapalat" w:cs="Sylfaen"/>
          <w:sz w:val="20"/>
          <w:szCs w:val="24"/>
          <w:lang w:val="af-ZA"/>
        </w:rPr>
        <w:t xml:space="preserve">in </w:t>
      </w:r>
      <w:r w:rsidRPr="00631CF5">
        <w:rPr>
          <w:rFonts w:ascii="Arial" w:eastAsia="Times New Roman" w:hAnsi="Arial" w:cs="Arial"/>
          <w:sz w:val="20"/>
          <w:szCs w:val="24"/>
        </w:rPr>
        <w:t>which</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noted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is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of purchase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the procedure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non-existent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to be announced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the justification.</w:t>
      </w:r>
      <w:r w:rsidRPr="00631CF5">
        <w:rPr>
          <w:rFonts w:ascii="GHEA Grapalat" w:eastAsia="Times New Roman" w:hAnsi="GHEA Grapalat" w:cs="Sylfaen"/>
          <w:sz w:val="20"/>
          <w:szCs w:val="24"/>
          <w:lang w:val="af-ZA"/>
        </w:rPr>
        <w:t xml:space="preserve"> </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p>
    <w:p w:rsidR="00BB1514" w:rsidRPr="00631CF5" w:rsidRDefault="00BB1514" w:rsidP="00BB1514">
      <w:pPr>
        <w:spacing w:after="0" w:line="240" w:lineRule="auto"/>
        <w:ind w:firstLine="720"/>
        <w:jc w:val="both"/>
        <w:rPr>
          <w:rFonts w:ascii="GHEA Grapalat" w:eastAsia="Times New Roman" w:hAnsi="GHEA Grapalat" w:cs="Times New Roman"/>
          <w:sz w:val="18"/>
          <w:szCs w:val="18"/>
          <w:u w:val="single"/>
          <w:lang w:val="af-ZA"/>
        </w:rPr>
      </w:pPr>
    </w:p>
    <w:p w:rsidR="00BB1514" w:rsidRPr="00631CF5" w:rsidRDefault="00BB1514" w:rsidP="00BB1514">
      <w:pPr>
        <w:spacing w:after="0" w:line="240" w:lineRule="auto"/>
        <w:jc w:val="center"/>
        <w:rPr>
          <w:rFonts w:ascii="GHEA Grapalat" w:eastAsia="Times New Roman" w:hAnsi="GHEA Grapalat" w:cs="Times New Roman"/>
          <w:b/>
          <w:sz w:val="20"/>
          <w:szCs w:val="24"/>
          <w:lang w:val="af-ZA"/>
        </w:rPr>
      </w:pPr>
      <w:r w:rsidRPr="00631CF5">
        <w:rPr>
          <w:rFonts w:ascii="GHEA Grapalat" w:eastAsia="Times New Roman" w:hAnsi="GHEA Grapalat" w:cs="Times New Roman"/>
          <w:b/>
          <w:sz w:val="20"/>
          <w:szCs w:val="24"/>
          <w:lang w:val="af-ZA"/>
        </w:rPr>
        <w:t xml:space="preserve">12. </w:t>
      </w:r>
      <w:r w:rsidRPr="00631CF5">
        <w:rPr>
          <w:rFonts w:ascii="Arial" w:eastAsia="Times New Roman" w:hAnsi="Arial" w:cs="Arial"/>
          <w:b/>
          <w:sz w:val="20"/>
          <w:szCs w:val="24"/>
          <w:lang w:val="af-ZA"/>
        </w:rPr>
        <w:t>PURCHASE</w:t>
      </w:r>
      <w:r w:rsidRPr="00631CF5">
        <w:rPr>
          <w:rFonts w:ascii="GHEA Grapalat" w:eastAsia="Times New Roman" w:hAnsi="GHEA Grapalat" w:cs="Times New Roman"/>
          <w:b/>
          <w:sz w:val="20"/>
          <w:szCs w:val="24"/>
          <w:lang w:val="af-ZA"/>
        </w:rPr>
        <w:t xml:space="preserve"> </w:t>
      </w:r>
      <w:r w:rsidRPr="00631CF5">
        <w:rPr>
          <w:rFonts w:ascii="Arial" w:eastAsia="Times New Roman" w:hAnsi="Arial" w:cs="Arial"/>
          <w:b/>
          <w:sz w:val="20"/>
          <w:szCs w:val="24"/>
          <w:lang w:val="af-ZA"/>
        </w:rPr>
        <w:t>PROCESS</w:t>
      </w:r>
      <w:r w:rsidRPr="00631CF5">
        <w:rPr>
          <w:rFonts w:ascii="GHEA Grapalat" w:eastAsia="Times New Roman" w:hAnsi="GHEA Grapalat" w:cs="Times New Roman"/>
          <w:b/>
          <w:sz w:val="20"/>
          <w:szCs w:val="24"/>
          <w:lang w:val="af-ZA"/>
        </w:rPr>
        <w:t xml:space="preserve"> </w:t>
      </w:r>
      <w:r w:rsidRPr="00631CF5">
        <w:rPr>
          <w:rFonts w:ascii="Arial" w:eastAsia="Times New Roman" w:hAnsi="Arial" w:cs="Arial"/>
          <w:b/>
          <w:sz w:val="20"/>
          <w:szCs w:val="24"/>
          <w:lang w:val="af-ZA"/>
        </w:rPr>
        <w:t>WITH:</w:t>
      </w:r>
      <w:r w:rsidRPr="00631CF5">
        <w:rPr>
          <w:rFonts w:ascii="GHEA Grapalat" w:eastAsia="Times New Roman" w:hAnsi="GHEA Grapalat" w:cs="Times New Roman"/>
          <w:b/>
          <w:sz w:val="20"/>
          <w:szCs w:val="24"/>
          <w:lang w:val="af-ZA"/>
        </w:rPr>
        <w:t xml:space="preserve"> </w:t>
      </w:r>
      <w:r w:rsidRPr="00631CF5">
        <w:rPr>
          <w:rFonts w:ascii="Arial" w:eastAsia="Times New Roman" w:hAnsi="Arial" w:cs="Arial"/>
          <w:b/>
          <w:sz w:val="20"/>
          <w:szCs w:val="24"/>
          <w:lang w:val="af-ZA"/>
        </w:rPr>
        <w:t>CONNECTED</w:t>
      </w:r>
      <w:r w:rsidRPr="00631CF5">
        <w:rPr>
          <w:rFonts w:ascii="GHEA Grapalat" w:eastAsia="Times New Roman" w:hAnsi="GHEA Grapalat" w:cs="Times New Roman"/>
          <w:b/>
          <w:sz w:val="20"/>
          <w:szCs w:val="24"/>
          <w:lang w:val="af-ZA"/>
        </w:rPr>
        <w:t xml:space="preserve"> </w:t>
      </w:r>
      <w:r w:rsidRPr="00631CF5">
        <w:rPr>
          <w:rFonts w:ascii="Arial" w:eastAsia="Times New Roman" w:hAnsi="Arial" w:cs="Arial"/>
          <w:b/>
          <w:sz w:val="20"/>
          <w:szCs w:val="24"/>
          <w:lang w:val="af-ZA"/>
        </w:rPr>
        <w:t>ACTIONS</w:t>
      </w:r>
      <w:r w:rsidRPr="00631CF5">
        <w:rPr>
          <w:rFonts w:ascii="GHEA Grapalat" w:eastAsia="Times New Roman" w:hAnsi="GHEA Grapalat" w:cs="Times New Roman"/>
          <w:b/>
          <w:sz w:val="20"/>
          <w:szCs w:val="24"/>
          <w:lang w:val="af-ZA"/>
        </w:rPr>
        <w:t xml:space="preserve"> </w:t>
      </w:r>
      <w:r w:rsidRPr="00631CF5">
        <w:rPr>
          <w:rFonts w:ascii="Arial" w:eastAsia="Times New Roman" w:hAnsi="Arial" w:cs="Arial"/>
          <w:b/>
          <w:sz w:val="20"/>
          <w:szCs w:val="24"/>
          <w:lang w:val="af-ZA"/>
        </w:rPr>
        <w:t xml:space="preserve">AND </w:t>
      </w:r>
      <w:r w:rsidRPr="00631CF5">
        <w:rPr>
          <w:rFonts w:ascii="GHEA Grapalat" w:eastAsia="Times New Roman" w:hAnsi="GHEA Grapalat" w:cs="Times New Roman"/>
          <w:b/>
          <w:sz w:val="20"/>
          <w:szCs w:val="24"/>
          <w:lang w:val="af-ZA"/>
        </w:rPr>
        <w:t xml:space="preserve">( </w:t>
      </w:r>
      <w:r w:rsidRPr="00631CF5">
        <w:rPr>
          <w:rFonts w:ascii="Arial" w:eastAsia="Times New Roman" w:hAnsi="Arial" w:cs="Arial"/>
          <w:b/>
          <w:sz w:val="20"/>
          <w:szCs w:val="24"/>
          <w:lang w:val="af-ZA"/>
        </w:rPr>
        <w:t xml:space="preserve">OR </w:t>
      </w:r>
      <w:r w:rsidRPr="00631CF5">
        <w:rPr>
          <w:rFonts w:ascii="GHEA Grapalat" w:eastAsia="Times New Roman" w:hAnsi="GHEA Grapalat" w:cs="Times New Roman"/>
          <w:b/>
          <w:sz w:val="20"/>
          <w:szCs w:val="24"/>
          <w:lang w:val="af-ZA"/>
        </w:rPr>
        <w:t>)</w:t>
      </w:r>
    </w:p>
    <w:p w:rsidR="00BB1514" w:rsidRPr="00631CF5" w:rsidRDefault="00BB1514" w:rsidP="00BB1514">
      <w:pPr>
        <w:spacing w:after="0" w:line="240" w:lineRule="auto"/>
        <w:jc w:val="center"/>
        <w:rPr>
          <w:rFonts w:ascii="GHEA Grapalat" w:eastAsia="Times New Roman" w:hAnsi="GHEA Grapalat" w:cs="Times New Roman"/>
          <w:b/>
          <w:sz w:val="20"/>
          <w:szCs w:val="24"/>
          <w:lang w:val="af-ZA"/>
        </w:rPr>
      </w:pPr>
      <w:r w:rsidRPr="00631CF5">
        <w:rPr>
          <w:rFonts w:ascii="Arial" w:eastAsia="Times New Roman" w:hAnsi="Arial" w:cs="Arial"/>
          <w:b/>
          <w:sz w:val="20"/>
          <w:szCs w:val="24"/>
          <w:lang w:val="af-ZA"/>
        </w:rPr>
        <w:lastRenderedPageBreak/>
        <w:t>ACCEPTED</w:t>
      </w:r>
      <w:r w:rsidRPr="00631CF5">
        <w:rPr>
          <w:rFonts w:ascii="GHEA Grapalat" w:eastAsia="Times New Roman" w:hAnsi="GHEA Grapalat" w:cs="Times New Roman"/>
          <w:b/>
          <w:sz w:val="20"/>
          <w:szCs w:val="24"/>
          <w:lang w:val="af-ZA"/>
        </w:rPr>
        <w:t xml:space="preserve"> </w:t>
      </w:r>
      <w:r w:rsidRPr="00631CF5">
        <w:rPr>
          <w:rFonts w:ascii="Arial" w:eastAsia="Times New Roman" w:hAnsi="Arial" w:cs="Arial"/>
          <w:b/>
          <w:sz w:val="20"/>
          <w:szCs w:val="24"/>
          <w:lang w:val="af-ZA"/>
        </w:rPr>
        <w:t>DECISIONS</w:t>
      </w:r>
      <w:r w:rsidRPr="00631CF5">
        <w:rPr>
          <w:rFonts w:ascii="GHEA Grapalat" w:eastAsia="Times New Roman" w:hAnsi="GHEA Grapalat" w:cs="Times New Roman"/>
          <w:b/>
          <w:sz w:val="20"/>
          <w:szCs w:val="24"/>
          <w:lang w:val="af-ZA"/>
        </w:rPr>
        <w:t xml:space="preserve"> </w:t>
      </w:r>
      <w:r w:rsidRPr="00631CF5">
        <w:rPr>
          <w:rFonts w:ascii="Arial" w:eastAsia="Times New Roman" w:hAnsi="Arial" w:cs="Arial"/>
          <w:b/>
          <w:sz w:val="20"/>
          <w:szCs w:val="24"/>
          <w:lang w:val="af-ZA"/>
        </w:rPr>
        <w:t>TO APPEAL</w:t>
      </w:r>
      <w:r w:rsidRPr="00631CF5">
        <w:rPr>
          <w:rFonts w:ascii="GHEA Grapalat" w:eastAsia="Times New Roman" w:hAnsi="GHEA Grapalat" w:cs="Times New Roman"/>
          <w:b/>
          <w:sz w:val="20"/>
          <w:szCs w:val="24"/>
          <w:lang w:val="af-ZA"/>
        </w:rPr>
        <w:t xml:space="preserve"> </w:t>
      </w:r>
      <w:r w:rsidRPr="00631CF5">
        <w:rPr>
          <w:rFonts w:ascii="Arial" w:eastAsia="Times New Roman" w:hAnsi="Arial" w:cs="Arial"/>
          <w:b/>
          <w:sz w:val="20"/>
          <w:szCs w:val="24"/>
          <w:lang w:val="af-ZA"/>
        </w:rPr>
        <w:t>Participant</w:t>
      </w:r>
      <w:r w:rsidRPr="00631CF5">
        <w:rPr>
          <w:rFonts w:ascii="GHEA Grapalat" w:eastAsia="Times New Roman" w:hAnsi="GHEA Grapalat" w:cs="Times New Roman"/>
          <w:b/>
          <w:sz w:val="20"/>
          <w:szCs w:val="24"/>
          <w:lang w:val="af-ZA"/>
        </w:rPr>
        <w:t xml:space="preserve"> </w:t>
      </w:r>
    </w:p>
    <w:p w:rsidR="00BB1514" w:rsidRPr="00631CF5" w:rsidRDefault="00BB1514" w:rsidP="00BB1514">
      <w:pPr>
        <w:spacing w:after="0" w:line="240" w:lineRule="auto"/>
        <w:jc w:val="center"/>
        <w:rPr>
          <w:rFonts w:ascii="GHEA Grapalat" w:eastAsia="Times New Roman" w:hAnsi="GHEA Grapalat" w:cs="Times New Roman"/>
          <w:b/>
          <w:sz w:val="20"/>
          <w:szCs w:val="24"/>
          <w:lang w:val="af-ZA"/>
        </w:rPr>
      </w:pPr>
      <w:r w:rsidRPr="00631CF5">
        <w:rPr>
          <w:rFonts w:ascii="Arial" w:eastAsia="Times New Roman" w:hAnsi="Arial" w:cs="Arial"/>
          <w:b/>
          <w:sz w:val="20"/>
          <w:szCs w:val="24"/>
          <w:lang w:val="af-ZA"/>
        </w:rPr>
        <w:t>THE RIGHT</w:t>
      </w:r>
      <w:r w:rsidRPr="00631CF5">
        <w:rPr>
          <w:rFonts w:ascii="GHEA Grapalat" w:eastAsia="Times New Roman" w:hAnsi="GHEA Grapalat" w:cs="Times New Roman"/>
          <w:b/>
          <w:sz w:val="20"/>
          <w:szCs w:val="24"/>
          <w:lang w:val="af-ZA"/>
        </w:rPr>
        <w:t xml:space="preserve"> </w:t>
      </w:r>
      <w:r w:rsidRPr="00631CF5">
        <w:rPr>
          <w:rFonts w:ascii="Arial" w:eastAsia="Times New Roman" w:hAnsi="Arial" w:cs="Arial"/>
          <w:b/>
          <w:sz w:val="20"/>
          <w:szCs w:val="24"/>
          <w:lang w:val="af-ZA"/>
        </w:rPr>
        <w:t>AND:</w:t>
      </w:r>
      <w:r w:rsidRPr="00631CF5">
        <w:rPr>
          <w:rFonts w:ascii="GHEA Grapalat" w:eastAsia="Times New Roman" w:hAnsi="GHEA Grapalat" w:cs="Times New Roman"/>
          <w:b/>
          <w:sz w:val="20"/>
          <w:szCs w:val="24"/>
          <w:lang w:val="af-ZA"/>
        </w:rPr>
        <w:t xml:space="preserve"> </w:t>
      </w:r>
      <w:r w:rsidRPr="00631CF5">
        <w:rPr>
          <w:rFonts w:ascii="Arial" w:eastAsia="Times New Roman" w:hAnsi="Arial" w:cs="Arial"/>
          <w:b/>
          <w:sz w:val="20"/>
          <w:szCs w:val="24"/>
          <w:lang w:val="af-ZA"/>
        </w:rPr>
        <w:t>THE PROCEDURE</w:t>
      </w:r>
    </w:p>
    <w:p w:rsidR="00BB1514" w:rsidRPr="00631CF5" w:rsidRDefault="00BB1514" w:rsidP="00BB1514">
      <w:pPr>
        <w:spacing w:after="0" w:line="240" w:lineRule="auto"/>
        <w:jc w:val="center"/>
        <w:rPr>
          <w:rFonts w:ascii="GHEA Grapalat" w:eastAsia="Times New Roman" w:hAnsi="GHEA Grapalat" w:cs="Times New Roman"/>
          <w:b/>
          <w:sz w:val="20"/>
          <w:szCs w:val="24"/>
          <w:lang w:val="af-ZA"/>
        </w:rPr>
      </w:pP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12.1:</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rPr>
        <w:t>Each</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person</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right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has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to appeal</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 xml:space="preserve">of </w:t>
      </w:r>
      <w:r w:rsidRPr="00631CF5">
        <w:rPr>
          <w:rFonts w:ascii="Arial" w:eastAsia="Times New Roman" w:hAnsi="Arial" w:cs="Arial"/>
          <w:sz w:val="20"/>
          <w:szCs w:val="20"/>
        </w:rPr>
        <w:t xml:space="preserve">the employer </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commission</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and: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shopping</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with</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connected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complaints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examiner</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person</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 xml:space="preserve">actions </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 xml:space="preserve">inaction </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and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the decisions.</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12.2 </w:t>
      </w:r>
      <w:r w:rsidRPr="00631CF5">
        <w:rPr>
          <w:rFonts w:ascii="Arial" w:eastAsia="Times New Roman" w:hAnsi="Arial" w:cs="Arial"/>
          <w:sz w:val="20"/>
          <w:szCs w:val="20"/>
        </w:rPr>
        <w:t xml:space="preserve">Purchases </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that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seems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protest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examination</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with</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connected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the relationship</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administrative</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relations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they are not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and: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them</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being regulated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are</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Armenia</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of the Republic</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civil law</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the relationship</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regulator</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by legislation.</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12.3 </w:t>
      </w:r>
      <w:r w:rsidRPr="00631CF5">
        <w:rPr>
          <w:rFonts w:ascii="Arial" w:eastAsia="Times New Roman" w:hAnsi="Arial" w:cs="Arial"/>
          <w:sz w:val="20"/>
          <w:szCs w:val="20"/>
        </w:rPr>
        <w:t>Each</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person</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right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has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of the law</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 xml:space="preserve">according to </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1) </w:t>
      </w:r>
      <w:r w:rsidRPr="00631CF5">
        <w:rPr>
          <w:rFonts w:ascii="Arial" w:eastAsia="Times New Roman" w:hAnsi="Arial" w:cs="Arial"/>
          <w:sz w:val="20"/>
          <w:szCs w:val="20"/>
        </w:rPr>
        <w:t>before</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of the contract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sealing</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to appeal</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 xml:space="preserve">to </w:t>
      </w:r>
      <w:r w:rsidRPr="00631CF5">
        <w:rPr>
          <w:rFonts w:ascii="Arial" w:eastAsia="Times New Roman" w:hAnsi="Arial" w:cs="Arial"/>
          <w:sz w:val="20"/>
          <w:szCs w:val="20"/>
        </w:rPr>
        <w:t>the donor</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and: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of the commission</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 xml:space="preserve">actions </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 xml:space="preserve">inaction </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and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the decisions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shopping</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with</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connected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complaints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examiner</w:t>
      </w:r>
      <w:r w:rsidRPr="00631CF5">
        <w:rPr>
          <w:rFonts w:ascii="GHEA Grapalat" w:eastAsia="Times New Roman" w:hAnsi="GHEA Grapalat" w:cs="Sylfaen"/>
          <w:sz w:val="20"/>
          <w:szCs w:val="20"/>
          <w:lang w:val="af-ZA"/>
        </w:rPr>
        <w:t xml:space="preserve"> to </w:t>
      </w:r>
      <w:r w:rsidRPr="00631CF5">
        <w:rPr>
          <w:rFonts w:ascii="Arial" w:eastAsia="Times New Roman" w:hAnsi="Arial" w:cs="Arial"/>
          <w:sz w:val="20"/>
          <w:szCs w:val="20"/>
        </w:rPr>
        <w:t>the person</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bookmarkStart w:id="9" w:name="_Hlk9264573"/>
      <w:r w:rsidRPr="00631CF5">
        <w:rPr>
          <w:rFonts w:ascii="Arial" w:eastAsia="Times New Roman" w:hAnsi="Arial" w:cs="Arial"/>
          <w:sz w:val="20"/>
          <w:szCs w:val="20"/>
          <w:lang w:val="af-ZA"/>
        </w:rPr>
        <w:t>Shopping</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with</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connected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complaints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examiner</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person</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activity</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order</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approved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is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RA:</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of finance</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 xml:space="preserve">of the Minister of </w:t>
      </w:r>
      <w:r w:rsidRPr="00631CF5">
        <w:rPr>
          <w:rFonts w:ascii="GHEA Grapalat" w:eastAsia="Times New Roman" w:hAnsi="GHEA Grapalat" w:cs="Sylfaen"/>
          <w:sz w:val="20"/>
          <w:szCs w:val="20"/>
          <w:lang w:val="af-ZA"/>
        </w:rPr>
        <w:t xml:space="preserve">2018 </w:t>
      </w:r>
      <w:r w:rsidRPr="00631CF5">
        <w:rPr>
          <w:rFonts w:ascii="Arial" w:eastAsia="Times New Roman" w:hAnsi="Arial" w:cs="Arial"/>
          <w:sz w:val="20"/>
          <w:szCs w:val="20"/>
          <w:lang w:val="af-ZA"/>
        </w:rPr>
        <w:t xml:space="preserve">December </w:t>
      </w:r>
      <w:r w:rsidRPr="00631CF5">
        <w:rPr>
          <w:rFonts w:ascii="GHEA Grapalat" w:eastAsia="Times New Roman" w:hAnsi="GHEA Grapalat" w:cs="Sylfaen"/>
          <w:sz w:val="20"/>
          <w:szCs w:val="20"/>
          <w:lang w:val="af-ZA"/>
        </w:rPr>
        <w:t xml:space="preserve">6 </w:t>
      </w:r>
      <w:r w:rsidRPr="00631CF5">
        <w:rPr>
          <w:rFonts w:ascii="Arial" w:eastAsia="Times New Roman" w:hAnsi="Arial" w:cs="Arial"/>
          <w:sz w:val="20"/>
          <w:szCs w:val="20"/>
          <w:lang w:val="af-ZA"/>
        </w:rPr>
        <w:t xml:space="preserve">N </w:t>
      </w:r>
      <w:r w:rsidRPr="00631CF5">
        <w:rPr>
          <w:rFonts w:ascii="GHEA Grapalat" w:eastAsia="Times New Roman" w:hAnsi="GHEA Grapalat" w:cs="Sylfaen"/>
          <w:sz w:val="20"/>
          <w:szCs w:val="20"/>
          <w:lang w:val="af-ZA"/>
        </w:rPr>
        <w:t xml:space="preserve">600- </w:t>
      </w:r>
      <w:r w:rsidRPr="00631CF5">
        <w:rPr>
          <w:rFonts w:ascii="Arial" w:eastAsia="Times New Roman" w:hAnsi="Arial" w:cs="Arial"/>
          <w:sz w:val="20"/>
          <w:szCs w:val="20"/>
          <w:lang w:val="af-ZA"/>
        </w:rPr>
        <w:t>N</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 xml:space="preserve">by </w:t>
      </w:r>
      <w:r w:rsidRPr="00631CF5">
        <w:rPr>
          <w:rFonts w:ascii="GHEA Grapalat" w:eastAsia="Times New Roman" w:hAnsi="GHEA Grapalat" w:cs="Sylfaen"/>
          <w:sz w:val="20"/>
          <w:szCs w:val="20"/>
          <w:lang w:val="af-ZA"/>
        </w:rPr>
        <w:t>order</w:t>
      </w:r>
    </w:p>
    <w:bookmarkEnd w:id="9"/>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2) </w:t>
      </w:r>
      <w:r w:rsidRPr="00631CF5">
        <w:rPr>
          <w:rFonts w:ascii="Arial" w:eastAsia="Times New Roman" w:hAnsi="Arial" w:cs="Arial"/>
          <w:sz w:val="20"/>
          <w:szCs w:val="20"/>
        </w:rPr>
        <w:t>judicial</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in order</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to appeal</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shopping</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with</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connected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complaints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examiner</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 xml:space="preserve">person </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 xml:space="preserve">employer </w:t>
      </w:r>
      <w:r w:rsidRPr="00631CF5">
        <w:rPr>
          <w:rFonts w:ascii="Arial" w:eastAsia="Times New Roman" w:hAnsi="Arial" w:cs="Arial"/>
          <w:sz w:val="20"/>
          <w:szCs w:val="20"/>
        </w:rPr>
        <w:t>_</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and: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of the commission</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 xml:space="preserve">actions </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 xml:space="preserve">inaction </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and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the decisions.</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12.4 </w:t>
      </w:r>
      <w:r w:rsidRPr="00631CF5">
        <w:rPr>
          <w:rFonts w:ascii="Arial" w:eastAsia="Times New Roman" w:hAnsi="Arial" w:cs="Arial"/>
          <w:sz w:val="20"/>
          <w:szCs w:val="20"/>
        </w:rPr>
        <w:t>If:</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the complaint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presented by</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the person</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appeal</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 xml:space="preserve">is </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1) </w:t>
      </w:r>
      <w:r w:rsidRPr="00631CF5">
        <w:rPr>
          <w:rFonts w:ascii="Arial" w:eastAsia="Times New Roman" w:hAnsi="Arial" w:cs="Arial"/>
          <w:sz w:val="20"/>
          <w:szCs w:val="20"/>
        </w:rPr>
        <w:t>contract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to seal</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 xml:space="preserve">the decision </w:t>
      </w:r>
      <w:r w:rsidRPr="00631CF5">
        <w:rPr>
          <w:rFonts w:ascii="GHEA Grapalat" w:eastAsia="Times New Roman" w:hAnsi="GHEA Grapalat" w:cs="Sylfaen"/>
          <w:sz w:val="20"/>
          <w:szCs w:val="20"/>
          <w:lang w:val="af-ZA"/>
        </w:rPr>
        <w:t xml:space="preserve">then </w:t>
      </w:r>
      <w:r w:rsidRPr="00631CF5">
        <w:rPr>
          <w:rFonts w:ascii="Arial" w:eastAsia="Times New Roman" w:hAnsi="Arial" w:cs="Arial"/>
          <w:sz w:val="20"/>
          <w:szCs w:val="20"/>
          <w:lang w:val="en-US"/>
        </w:rPr>
        <w:t>the complaint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 xml:space="preserve">presents </w:t>
      </w:r>
      <w:r w:rsidRPr="00631CF5">
        <w:rPr>
          <w:rFonts w:ascii="Arial" w:eastAsia="Times New Roman" w:hAnsi="Arial" w:cs="Arial"/>
          <w:sz w:val="20"/>
          <w:szCs w:val="20"/>
          <w:lang w:val="en-US"/>
        </w:rPr>
        <w:t xml:space="preserve">_ </w:t>
      </w:r>
      <w:r w:rsidRPr="00631CF5">
        <w:rPr>
          <w:rFonts w:ascii="Arial" w:eastAsia="Times New Roman" w:hAnsi="Arial" w:cs="Arial"/>
          <w:sz w:val="20"/>
          <w:szCs w:val="20"/>
        </w:rPr>
        <w:t>_</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is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hereby</w:t>
      </w:r>
      <w:r w:rsidRPr="00631CF5">
        <w:rPr>
          <w:rFonts w:ascii="GHEA Grapalat" w:eastAsia="Times New Roman" w:hAnsi="GHEA Grapalat" w:cs="Sylfaen"/>
          <w:sz w:val="20"/>
          <w:szCs w:val="20"/>
          <w:lang w:val="af-ZA"/>
        </w:rPr>
        <w:t xml:space="preserve"> 1 </w:t>
      </w:r>
      <w:r w:rsidRPr="00631CF5">
        <w:rPr>
          <w:rFonts w:ascii="Arial" w:eastAsia="Times New Roman" w:hAnsi="Arial" w:cs="Arial"/>
          <w:sz w:val="20"/>
          <w:szCs w:val="20"/>
          <w:lang w:val="en-US"/>
        </w:rPr>
        <w:t xml:space="preserve">of </w:t>
      </w:r>
      <w:r w:rsidRPr="00631CF5">
        <w:rPr>
          <w:rFonts w:ascii="Arial" w:eastAsia="Times New Roman" w:hAnsi="Arial" w:cs="Arial"/>
          <w:sz w:val="20"/>
          <w:szCs w:val="20"/>
        </w:rPr>
        <w:t>the invitation</w:t>
      </w:r>
      <w:r w:rsidRPr="00631CF5">
        <w:rPr>
          <w:rFonts w:ascii="GHEA Grapalat" w:eastAsia="Times New Roman" w:hAnsi="GHEA Grapalat" w:cs="Sylfaen"/>
          <w:sz w:val="20"/>
          <w:szCs w:val="20"/>
          <w:lang w:val="af-ZA"/>
        </w:rPr>
        <w:t xml:space="preserve"> 8.28 </w:t>
      </w:r>
      <w:r w:rsidRPr="00631CF5">
        <w:rPr>
          <w:rFonts w:ascii="Arial" w:eastAsia="Times New Roman" w:hAnsi="Arial" w:cs="Arial"/>
          <w:sz w:val="20"/>
          <w:szCs w:val="20"/>
        </w:rPr>
        <w:t xml:space="preserve">of </w:t>
      </w:r>
      <w:r w:rsidRPr="00631CF5">
        <w:rPr>
          <w:rFonts w:ascii="Arial" w:eastAsia="Times New Roman" w:hAnsi="Arial" w:cs="Arial"/>
          <w:sz w:val="20"/>
          <w:szCs w:val="20"/>
          <w:lang w:val="en-US"/>
        </w:rPr>
        <w:t>the part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with a point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planned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of inactivity</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 xml:space="preserve">during the period </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2) </w:t>
      </w:r>
      <w:r w:rsidRPr="00631CF5">
        <w:rPr>
          <w:rFonts w:ascii="Arial" w:eastAsia="Times New Roman" w:hAnsi="Arial" w:cs="Arial"/>
          <w:sz w:val="20"/>
          <w:szCs w:val="20"/>
        </w:rPr>
        <w:t>purchase</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subject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characteristics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or</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of invitation</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 xml:space="preserve">requirements </w:t>
      </w:r>
      <w:r w:rsidRPr="00631CF5">
        <w:rPr>
          <w:rFonts w:ascii="GHEA Grapalat" w:eastAsia="Times New Roman" w:hAnsi="GHEA Grapalat" w:cs="Sylfaen"/>
          <w:sz w:val="20"/>
          <w:szCs w:val="20"/>
          <w:lang w:val="af-ZA"/>
        </w:rPr>
        <w:t xml:space="preserve">then </w:t>
      </w:r>
      <w:r w:rsidRPr="00631CF5">
        <w:rPr>
          <w:rFonts w:ascii="Arial" w:eastAsia="Times New Roman" w:hAnsi="Arial" w:cs="Arial"/>
          <w:sz w:val="20"/>
          <w:szCs w:val="20"/>
        </w:rPr>
        <w:t>_</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the complaint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 xml:space="preserve">presents </w:t>
      </w:r>
      <w:r w:rsidRPr="00631CF5">
        <w:rPr>
          <w:rFonts w:ascii="Arial" w:eastAsia="Times New Roman" w:hAnsi="Arial" w:cs="Arial"/>
          <w:sz w:val="20"/>
          <w:szCs w:val="20"/>
          <w:lang w:val="en-US"/>
        </w:rPr>
        <w:t xml:space="preserve">_ </w:t>
      </w:r>
      <w:r w:rsidRPr="00631CF5">
        <w:rPr>
          <w:rFonts w:ascii="Arial" w:eastAsia="Times New Roman" w:hAnsi="Arial" w:cs="Arial"/>
          <w:sz w:val="20"/>
          <w:szCs w:val="20"/>
        </w:rPr>
        <w:t>_</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is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until</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applications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presentation</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deadline</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 xml:space="preserve">expiry </w:t>
      </w:r>
      <w:r w:rsidRPr="00631CF5">
        <w:rPr>
          <w:rFonts w:ascii="GHEA Grapalat" w:eastAsia="Times New Roman" w:hAnsi="GHEA Grapalat" w:cs="Sylfaen"/>
          <w:sz w:val="20"/>
          <w:szCs w:val="20"/>
          <w:lang w:val="af-ZA"/>
        </w:rPr>
        <w:t>_</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12.5 </w:t>
      </w:r>
      <w:r w:rsidRPr="00631CF5">
        <w:rPr>
          <w:rFonts w:ascii="Arial" w:eastAsia="Times New Roman" w:hAnsi="Arial" w:cs="Arial"/>
          <w:sz w:val="20"/>
          <w:szCs w:val="20"/>
        </w:rPr>
        <w:t>Purchases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with</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connected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complaints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examiner</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to the person</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the complaint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is introduced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is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 xml:space="preserve">written </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 xml:space="preserve">signed </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therein</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 xml:space="preserve">including </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1) </w:t>
      </w:r>
      <w:r w:rsidRPr="00631CF5">
        <w:rPr>
          <w:rFonts w:ascii="Arial" w:eastAsia="Times New Roman" w:hAnsi="Arial" w:cs="Arial"/>
          <w:sz w:val="20"/>
          <w:szCs w:val="20"/>
        </w:rPr>
        <w:t>the complaint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presented by</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person</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 xml:space="preserve">name </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 xml:space="preserve">name </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 xml:space="preserve">surname </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person</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confirmatory</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of the document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 xml:space="preserve">copy </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and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 xml:space="preserve">the address </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2) </w:t>
      </w:r>
      <w:r w:rsidRPr="00631CF5">
        <w:rPr>
          <w:rFonts w:ascii="Arial" w:eastAsia="Times New Roman" w:hAnsi="Arial" w:cs="Arial"/>
          <w:sz w:val="20"/>
          <w:szCs w:val="20"/>
          <w:lang w:val="af-ZA"/>
        </w:rPr>
        <w:t xml:space="preserve">to </w:t>
      </w:r>
      <w:r w:rsidRPr="00631CF5">
        <w:rPr>
          <w:rFonts w:ascii="Arial" w:eastAsia="Times New Roman" w:hAnsi="Arial" w:cs="Arial"/>
          <w:sz w:val="20"/>
          <w:szCs w:val="20"/>
        </w:rPr>
        <w:t>the employer</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the name</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and: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 xml:space="preserve">the address </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3) </w:t>
      </w:r>
      <w:r w:rsidRPr="00631CF5">
        <w:rPr>
          <w:rFonts w:ascii="Arial" w:eastAsia="Times New Roman" w:hAnsi="Arial" w:cs="Arial"/>
          <w:sz w:val="20"/>
          <w:szCs w:val="20"/>
        </w:rPr>
        <w:t>appellant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of purchase</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of the procedure</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code</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and: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 xml:space="preserve">subject </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4) </w:t>
      </w:r>
      <w:r w:rsidRPr="00631CF5">
        <w:rPr>
          <w:rFonts w:ascii="Arial" w:eastAsia="Times New Roman" w:hAnsi="Arial" w:cs="Arial"/>
          <w:sz w:val="20"/>
          <w:szCs w:val="20"/>
        </w:rPr>
        <w:t>dispute</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subject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and: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the complaint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presented by</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person</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 xml:space="preserve">the requirement </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5) </w:t>
      </w:r>
      <w:r w:rsidRPr="00631CF5">
        <w:rPr>
          <w:rFonts w:ascii="Arial" w:eastAsia="Times New Roman" w:hAnsi="Arial" w:cs="Arial"/>
          <w:sz w:val="20"/>
          <w:szCs w:val="20"/>
        </w:rPr>
        <w:t>complaint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actually</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and: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legal</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 xml:space="preserve">the grounds </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 xml:space="preserve">the evidence </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eastAsia="ru-RU"/>
        </w:rPr>
      </w:pPr>
      <w:r w:rsidRPr="00631CF5">
        <w:rPr>
          <w:rFonts w:ascii="GHEA Grapalat" w:eastAsia="Times New Roman" w:hAnsi="GHEA Grapalat" w:cs="Sylfaen"/>
          <w:sz w:val="20"/>
          <w:szCs w:val="20"/>
          <w:lang w:val="af-ZA"/>
        </w:rPr>
        <w:t xml:space="preserve">6) </w:t>
      </w:r>
      <w:r w:rsidRPr="00631CF5">
        <w:rPr>
          <w:rFonts w:ascii="Arial" w:eastAsia="Times New Roman" w:hAnsi="Arial" w:cs="Arial"/>
          <w:sz w:val="20"/>
          <w:szCs w:val="20"/>
        </w:rPr>
        <w:t>appeal</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the fee</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done</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being</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grounding</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of the document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 xml:space="preserve">copy </w:t>
      </w:r>
      <w:r w:rsidRPr="00631CF5">
        <w:rPr>
          <w:rFonts w:ascii="GHEA Grapalat" w:eastAsia="Times New Roman" w:hAnsi="GHEA Grapalat" w:cs="Sylfaen"/>
          <w:sz w:val="20"/>
          <w:szCs w:val="20"/>
          <w:lang w:val="af-ZA"/>
        </w:rPr>
        <w:t xml:space="preserve">_ </w:t>
      </w:r>
      <w:r w:rsidRPr="00631CF5">
        <w:rPr>
          <w:rFonts w:ascii="Arial" w:eastAsia="Times New Roman" w:hAnsi="Arial" w:cs="Arial"/>
          <w:sz w:val="20"/>
          <w:szCs w:val="20"/>
          <w:lang w:val="en-US"/>
        </w:rPr>
        <w:t xml:space="preserve">With </w:t>
      </w:r>
      <w:r w:rsidRPr="00631CF5">
        <w:rPr>
          <w:rFonts w:ascii="Arial" w:eastAsia="Times New Roman" w:hAnsi="Arial" w:cs="Arial"/>
          <w:sz w:val="20"/>
          <w:szCs w:val="20"/>
        </w:rPr>
        <w:t>_</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 xml:space="preserve">in which </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appeal</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to pay</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size</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in the structure</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 xml:space="preserve">is </w:t>
      </w:r>
      <w:r w:rsidRPr="00631CF5">
        <w:rPr>
          <w:rFonts w:ascii="GHEA Grapalat" w:eastAsia="Times New Roman" w:hAnsi="GHEA Grapalat" w:cs="Sylfaen"/>
          <w:sz w:val="20"/>
          <w:szCs w:val="20"/>
          <w:lang w:val="af-ZA"/>
        </w:rPr>
        <w:t xml:space="preserve">30 </w:t>
      </w:r>
      <w:r w:rsidRPr="00631CF5">
        <w:rPr>
          <w:rFonts w:ascii="Arial" w:eastAsia="Times New Roman" w:hAnsi="Arial" w:cs="Arial"/>
          <w:sz w:val="20"/>
          <w:szCs w:val="20"/>
        </w:rPr>
        <w:t>thousand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RA:</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 xml:space="preserve">dram </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which</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paid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is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RA:</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State</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 xml:space="preserve">budget </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that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purpose</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authorized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of the body</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by name</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opened</w:t>
      </w:r>
      <w:r w:rsidRPr="00631CF5">
        <w:rPr>
          <w:rFonts w:ascii="GHEA Grapalat" w:eastAsia="Times New Roman" w:hAnsi="GHEA Grapalat" w:cs="Sylfaen"/>
          <w:sz w:val="20"/>
          <w:szCs w:val="20"/>
          <w:lang w:val="af-ZA"/>
        </w:rPr>
        <w:t xml:space="preserve"> </w:t>
      </w:r>
      <w:r w:rsidRPr="00631CF5">
        <w:rPr>
          <w:rFonts w:ascii="GHEA Grapalat" w:eastAsia="Times New Roman" w:hAnsi="GHEA Grapalat" w:cs="Times New Roman"/>
          <w:sz w:val="20"/>
          <w:szCs w:val="20"/>
          <w:lang w:val="af-ZA"/>
        </w:rPr>
        <w:t xml:space="preserve">" </w:t>
      </w:r>
      <w:r w:rsidRPr="00631CF5">
        <w:rPr>
          <w:rFonts w:ascii="GHEA Grapalat" w:eastAsia="Times New Roman" w:hAnsi="GHEA Grapalat" w:cs="Sylfaen"/>
          <w:sz w:val="20"/>
          <w:szCs w:val="20"/>
          <w:lang w:val="af-ZA"/>
        </w:rPr>
        <w:t xml:space="preserve">900008000482 </w:t>
      </w:r>
      <w:r w:rsidRPr="00631CF5">
        <w:rPr>
          <w:rFonts w:ascii="GHEA Grapalat" w:eastAsia="Times New Roman" w:hAnsi="GHEA Grapalat" w:cs="Times New Roman"/>
          <w:sz w:val="20"/>
          <w:szCs w:val="20"/>
          <w:lang w:val="af-ZA"/>
        </w:rPr>
        <w: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Treasury</w:t>
      </w:r>
      <w:r w:rsidRPr="00631CF5">
        <w:rPr>
          <w:rFonts w:ascii="GHEA Grapalat" w:eastAsia="Times New Roman" w:hAnsi="GHEA Grapalat" w:cs="Sylfaen"/>
          <w:sz w:val="20"/>
          <w:szCs w:val="20"/>
          <w:lang w:val="af-ZA"/>
        </w:rPr>
        <w:t xml:space="preserve"> at </w:t>
      </w:r>
      <w:r w:rsidRPr="00631CF5">
        <w:rPr>
          <w:rFonts w:ascii="Arial" w:eastAsia="Times New Roman" w:hAnsi="Arial" w:cs="Arial"/>
          <w:sz w:val="20"/>
          <w:szCs w:val="20"/>
        </w:rPr>
        <w:t>the expense of</w:t>
      </w:r>
      <w:r w:rsidRPr="00631CF5">
        <w:rPr>
          <w:rFonts w:ascii="GHEA Grapalat" w:eastAsia="Times New Roman" w:hAnsi="GHEA Grapalat" w:cs="Sylfaen"/>
          <w:sz w:val="20"/>
          <w:szCs w:val="20"/>
          <w:lang w:val="af-ZA" w:eastAsia="ru-RU"/>
        </w:rPr>
        <w:t xml:space="preserve"> </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7) </w:t>
      </w:r>
      <w:r w:rsidRPr="00631CF5">
        <w:rPr>
          <w:rFonts w:ascii="Arial" w:eastAsia="Times New Roman" w:hAnsi="Arial" w:cs="Arial"/>
          <w:sz w:val="20"/>
          <w:szCs w:val="20"/>
        </w:rPr>
        <w:t>it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bank</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the name</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and: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 xml:space="preserve">the account </w:t>
      </w:r>
      <w:r w:rsidRPr="00631CF5">
        <w:rPr>
          <w:rFonts w:ascii="Arial" w:eastAsia="Times New Roman" w:hAnsi="Arial" w:cs="Arial"/>
          <w:sz w:val="20"/>
          <w:szCs w:val="20"/>
          <w:lang w:val="en-US"/>
        </w:rPr>
        <w:t xml:space="preserve">number </w:t>
      </w:r>
      <w:r w:rsidRPr="00631CF5">
        <w:rPr>
          <w:rFonts w:ascii="GHEA Grapalat" w:eastAsia="Times New Roman" w:hAnsi="GHEA Grapalat" w:cs="Sylfaen"/>
          <w:sz w:val="20"/>
          <w:szCs w:val="20"/>
          <w:lang w:val="af-ZA"/>
        </w:rPr>
        <w:t xml:space="preserve">of </w:t>
      </w:r>
      <w:r w:rsidRPr="00631CF5">
        <w:rPr>
          <w:rFonts w:ascii="Arial" w:eastAsia="Times New Roman" w:hAnsi="Arial" w:cs="Arial"/>
          <w:sz w:val="20"/>
          <w:szCs w:val="20"/>
        </w:rPr>
        <w:t>which</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the complaint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to be satisfied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case</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need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is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with</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be transferred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 xml:space="preserve">the fee </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8) </w:t>
      </w:r>
      <w:r w:rsidRPr="00631CF5">
        <w:rPr>
          <w:rFonts w:ascii="Arial" w:eastAsia="Times New Roman" w:hAnsi="Arial" w:cs="Arial"/>
          <w:sz w:val="20"/>
          <w:szCs w:val="20"/>
        </w:rPr>
        <w:t>other</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necessary</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information.</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12.6 </w:t>
      </w:r>
      <w:r w:rsidRPr="00631CF5">
        <w:rPr>
          <w:rFonts w:ascii="Arial" w:eastAsia="Times New Roman" w:hAnsi="Arial" w:cs="Arial"/>
          <w:sz w:val="20"/>
          <w:szCs w:val="20"/>
          <w:lang w:val="af-ZA"/>
        </w:rPr>
        <w:t>Complaint: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shopping</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with</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connected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complaints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examiner</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 xml:space="preserve">to the person </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is presented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is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Armenia</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 xml:space="preserve">Republic </w:t>
      </w:r>
      <w:r w:rsidRPr="00631CF5">
        <w:rPr>
          <w:rFonts w:ascii="GHEA Grapalat" w:eastAsia="Times New Roman" w:hAnsi="GHEA Grapalat" w:cs="Sylfaen"/>
          <w:sz w:val="20"/>
          <w:szCs w:val="20"/>
          <w:lang w:val="af-ZA"/>
        </w:rPr>
        <w:t xml:space="preserve">, 0010, </w:t>
      </w:r>
      <w:r w:rsidRPr="00631CF5">
        <w:rPr>
          <w:rFonts w:ascii="Arial" w:eastAsia="Times New Roman" w:hAnsi="Arial" w:cs="Arial"/>
          <w:sz w:val="20"/>
          <w:szCs w:val="20"/>
          <w:lang w:val="af-ZA"/>
        </w:rPr>
        <w:t xml:space="preserve">c </w:t>
      </w:r>
      <w:r w:rsidRPr="00631CF5">
        <w:rPr>
          <w:rFonts w:ascii="GHEA Grapalat" w:eastAsia="Times New Roman" w:hAnsi="GHEA Grapalat" w:cs="Sylfaen"/>
          <w:sz w:val="20"/>
          <w:szCs w:val="20"/>
          <w:lang w:val="af-ZA"/>
        </w:rPr>
        <w:t xml:space="preserve">. Address: 1 </w:t>
      </w:r>
      <w:r w:rsidRPr="00631CF5">
        <w:rPr>
          <w:rFonts w:ascii="Arial" w:eastAsia="Times New Roman" w:hAnsi="Arial" w:cs="Arial"/>
          <w:sz w:val="20"/>
          <w:szCs w:val="20"/>
          <w:lang w:val="af-ZA"/>
        </w:rPr>
        <w:t xml:space="preserve">Melik </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 xml:space="preserve">Adamyan Street </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Yerevan</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or</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of it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from the original</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 xml:space="preserve">printed </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 xml:space="preserve">scanned </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 xml:space="preserve">tab at </w:t>
      </w:r>
      <w:r w:rsidRPr="00631CF5">
        <w:rPr>
          <w:rFonts w:ascii="GHEA Grapalat" w:eastAsia="Times New Roman" w:hAnsi="GHEA Grapalat" w:cs="Sylfaen"/>
          <w:sz w:val="20"/>
          <w:szCs w:val="20"/>
          <w:lang w:val="af-ZA"/>
        </w:rPr>
        <w:t xml:space="preserve">secretariat@minfin.am </w:t>
      </w:r>
      <w:r w:rsidRPr="00631CF5">
        <w:rPr>
          <w:rFonts w:ascii="Arial" w:eastAsia="Times New Roman" w:hAnsi="Arial" w:cs="Arial"/>
          <w:sz w:val="20"/>
          <w:szCs w:val="20"/>
          <w:lang w:val="af-ZA"/>
        </w:rPr>
        <w:t>electronic</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to the post office</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to send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 xml:space="preserve">through </w:t>
      </w:r>
      <w:r w:rsidRPr="00631CF5">
        <w:rPr>
          <w:rFonts w:ascii="GHEA Grapalat" w:eastAsia="Times New Roman" w:hAnsi="GHEA Grapalat" w:cs="Sylfaen"/>
          <w:sz w:val="20"/>
          <w:szCs w:val="20"/>
          <w:lang w:val="af-ZA"/>
        </w:rPr>
        <w:t>_</w:t>
      </w:r>
      <w:r w:rsidRPr="00631CF5">
        <w:rPr>
          <w:rFonts w:ascii="GHEA Grapalat" w:eastAsia="Times New Roman" w:hAnsi="GHEA Grapalat" w:cs="Calibri"/>
          <w:sz w:val="20"/>
          <w:szCs w:val="20"/>
          <w:lang w:val="af-ZA"/>
        </w:rPr>
        <w:t> </w:t>
      </w:r>
      <w:r w:rsidRPr="00631CF5">
        <w:rPr>
          <w:rFonts w:ascii="GHEA Grapalat" w:eastAsia="Times New Roman" w:hAnsi="GHEA Grapalat" w:cs="Sylfaen"/>
          <w:sz w:val="20"/>
          <w:szCs w:val="20"/>
          <w:lang w:val="af-ZA"/>
        </w:rPr>
        <w:t xml:space="preserve">12.7 </w:t>
      </w:r>
      <w:r w:rsidRPr="00631CF5">
        <w:rPr>
          <w:rFonts w:ascii="Arial" w:eastAsia="Times New Roman" w:hAnsi="Arial" w:cs="Arial"/>
          <w:sz w:val="20"/>
          <w:szCs w:val="20"/>
        </w:rPr>
        <w:t xml:space="preserve">The appeal </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that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 xml:space="preserve">including </w:t>
      </w:r>
      <w:r w:rsidRPr="00631CF5">
        <w:rPr>
          <w:rFonts w:ascii="Arial" w:eastAsia="Times New Roman" w:hAnsi="Arial" w:cs="Arial"/>
          <w:sz w:val="20"/>
          <w:szCs w:val="20"/>
          <w:lang w:val="en-US"/>
        </w:rPr>
        <w:t>_</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 xml:space="preserve">partial </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to be satisfied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about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complaints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examiner</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person</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from</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held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the decision</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in the newsletter</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to be published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next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working</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the day</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data</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the complaint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examined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and: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decision</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established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complaints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examiner</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the person</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in writing</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authorized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to the body</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is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providing</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appeal</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the fee</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done</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being</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certifier</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of the document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a copy</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and: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it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bank</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the name</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and: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 xml:space="preserve">the account </w:t>
      </w:r>
      <w:r w:rsidRPr="00631CF5">
        <w:rPr>
          <w:rFonts w:ascii="GHEA Grapalat" w:eastAsia="Times New Roman" w:hAnsi="GHEA Grapalat" w:cs="Sylfaen"/>
          <w:sz w:val="20"/>
          <w:szCs w:val="20"/>
          <w:lang w:val="af-ZA"/>
        </w:rPr>
        <w:t xml:space="preserve">to </w:t>
      </w:r>
      <w:r w:rsidRPr="00631CF5">
        <w:rPr>
          <w:rFonts w:ascii="Arial" w:eastAsia="Times New Roman" w:hAnsi="Arial" w:cs="Arial"/>
          <w:sz w:val="20"/>
          <w:szCs w:val="20"/>
        </w:rPr>
        <w:t>which</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need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is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be transferred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with</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returnable</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 xml:space="preserve">sum </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 xml:space="preserve">Authorized </w:t>
      </w:r>
      <w:r w:rsidRPr="00631CF5">
        <w:rPr>
          <w:rFonts w:ascii="Arial" w:eastAsia="Times New Roman" w:hAnsi="Arial" w:cs="Arial"/>
          <w:sz w:val="20"/>
          <w:szCs w:val="20"/>
        </w:rPr>
        <w:t>_</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the body</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hereby</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at the point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specified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of the document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a copy</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to receive</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on the day</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next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five</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working</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the day</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during</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appeal</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the fee</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with</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is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transfer</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it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paid</w:t>
      </w:r>
      <w:r w:rsidRPr="00631CF5">
        <w:rPr>
          <w:rFonts w:ascii="GHEA Grapalat" w:eastAsia="Times New Roman" w:hAnsi="GHEA Grapalat" w:cs="Sylfaen"/>
          <w:sz w:val="20"/>
          <w:szCs w:val="20"/>
          <w:lang w:val="af-ZA"/>
        </w:rPr>
        <w:t xml:space="preserve"> to </w:t>
      </w:r>
      <w:r w:rsidRPr="00631CF5">
        <w:rPr>
          <w:rFonts w:ascii="Arial" w:eastAsia="Times New Roman" w:hAnsi="Arial" w:cs="Arial"/>
          <w:sz w:val="20"/>
          <w:szCs w:val="20"/>
        </w:rPr>
        <w:t>the person represented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banking</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account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to transfer</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 xml:space="preserve">through </w:t>
      </w:r>
      <w:r w:rsidRPr="00631CF5">
        <w:rPr>
          <w:rFonts w:ascii="GHEA Grapalat" w:eastAsia="Times New Roman" w:hAnsi="GHEA Grapalat" w:cs="Sylfaen"/>
          <w:sz w:val="20"/>
          <w:szCs w:val="20"/>
          <w:lang w:val="af-ZA"/>
        </w:rPr>
        <w:t>_</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12.8 </w:t>
      </w:r>
      <w:bookmarkStart w:id="10" w:name="_Hlk9264773"/>
      <w:r w:rsidRPr="00631CF5">
        <w:rPr>
          <w:rFonts w:ascii="Arial" w:eastAsia="Times New Roman" w:hAnsi="Arial" w:cs="Arial"/>
          <w:sz w:val="20"/>
          <w:szCs w:val="20"/>
          <w:lang w:val="af-ZA"/>
        </w:rPr>
        <w:t>If:</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the complaint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no</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satisfaction</w:t>
      </w:r>
      <w:r w:rsidRPr="00631CF5">
        <w:rPr>
          <w:rFonts w:ascii="GHEA Grapalat" w:eastAsia="Times New Roman" w:hAnsi="GHEA Grapalat" w:cs="Sylfaen"/>
          <w:sz w:val="20"/>
          <w:szCs w:val="20"/>
          <w:lang w:val="af-ZA"/>
        </w:rPr>
        <w:t xml:space="preserve"> 50 </w:t>
      </w:r>
      <w:r w:rsidRPr="00631CF5">
        <w:rPr>
          <w:rFonts w:ascii="Arial" w:eastAsia="Times New Roman" w:hAnsi="Arial" w:cs="Arial"/>
          <w:sz w:val="20"/>
          <w:szCs w:val="20"/>
          <w:lang w:val="af-ZA"/>
        </w:rPr>
        <w:t>of the Law</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by article</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established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 xml:space="preserve">requirements </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then</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it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to receive</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next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two</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working</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of the day</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during</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shopping</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with</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connected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complaints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person</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that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about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in writing</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informs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is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the complaint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presented by</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the person</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to him</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giving</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two</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working</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day</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term:</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recorded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disadvantages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to eliminate</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 xml:space="preserve">for </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The writing</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to be logged out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the day</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shopping</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with</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connected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complaints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examiner</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the person</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of it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from the original</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 xml:space="preserve">printed </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 xml:space="preserve">scanned </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version</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sending</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is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also</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complaint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specified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electronic</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of mail</w:t>
      </w:r>
      <w:r w:rsidRPr="00631CF5">
        <w:rPr>
          <w:rFonts w:ascii="GHEA Grapalat" w:eastAsia="Times New Roman" w:hAnsi="GHEA Grapalat" w:cs="Sylfaen"/>
          <w:sz w:val="20"/>
          <w:szCs w:val="20"/>
          <w:lang w:val="af-ZA"/>
        </w:rPr>
        <w:t xml:space="preserve"> to </w:t>
      </w:r>
      <w:bookmarkEnd w:id="10"/>
      <w:r w:rsidRPr="00631CF5">
        <w:rPr>
          <w:rFonts w:ascii="Arial" w:eastAsia="Times New Roman" w:hAnsi="Arial" w:cs="Arial"/>
          <w:sz w:val="20"/>
          <w:szCs w:val="20"/>
          <w:lang w:val="af-ZA"/>
        </w:rPr>
        <w:t xml:space="preserve">the address </w:t>
      </w:r>
      <w:r w:rsidRPr="00631CF5">
        <w:rPr>
          <w:rFonts w:ascii="Arial" w:eastAsia="Times New Roman" w:hAnsi="Arial" w:cs="Arial"/>
          <w:sz w:val="20"/>
          <w:szCs w:val="20"/>
        </w:rPr>
        <w:t>With</w:t>
      </w:r>
      <w:r w:rsidRPr="00631CF5">
        <w:rPr>
          <w:rFonts w:ascii="GHEA Grapalat" w:eastAsia="Times New Roman" w:hAnsi="GHEA Grapalat" w:cs="Sylfaen"/>
          <w:sz w:val="20"/>
          <w:szCs w:val="20"/>
          <w:lang w:val="af-ZA"/>
        </w:rPr>
        <w:t xml:space="preserve"> in </w:t>
      </w:r>
      <w:r w:rsidRPr="00631CF5">
        <w:rPr>
          <w:rFonts w:ascii="Arial" w:eastAsia="Times New Roman" w:hAnsi="Arial" w:cs="Arial"/>
          <w:sz w:val="20"/>
          <w:szCs w:val="20"/>
        </w:rPr>
        <w:t>which if</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hereby</w:t>
      </w:r>
      <w:r w:rsidRPr="00631CF5">
        <w:rPr>
          <w:rFonts w:ascii="GHEA Grapalat" w:eastAsia="Times New Roman" w:hAnsi="GHEA Grapalat" w:cs="Sylfaen"/>
          <w:sz w:val="20"/>
          <w:szCs w:val="20"/>
          <w:lang w:val="af-ZA"/>
        </w:rPr>
        <w:t xml:space="preserve"> 1 </w:t>
      </w:r>
      <w:r w:rsidRPr="00631CF5">
        <w:rPr>
          <w:rFonts w:ascii="Arial" w:eastAsia="Times New Roman" w:hAnsi="Arial" w:cs="Arial"/>
          <w:sz w:val="20"/>
          <w:szCs w:val="20"/>
          <w:lang w:val="en-US"/>
        </w:rPr>
        <w:t xml:space="preserve">of </w:t>
      </w:r>
      <w:r w:rsidRPr="00631CF5">
        <w:rPr>
          <w:rFonts w:ascii="Arial" w:eastAsia="Times New Roman" w:hAnsi="Arial" w:cs="Arial"/>
          <w:sz w:val="20"/>
          <w:szCs w:val="20"/>
        </w:rPr>
        <w:t>the invitation</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 xml:space="preserve">part </w:t>
      </w:r>
      <w:r w:rsidRPr="00631CF5">
        <w:rPr>
          <w:rFonts w:ascii="GHEA Grapalat" w:eastAsia="Times New Roman" w:hAnsi="GHEA Grapalat" w:cs="Sylfaen"/>
          <w:sz w:val="20"/>
          <w:szCs w:val="20"/>
          <w:lang w:val="af-ZA"/>
        </w:rPr>
        <w:t xml:space="preserve">12.4 </w:t>
      </w:r>
      <w:r w:rsidRPr="00631CF5">
        <w:rPr>
          <w:rFonts w:ascii="Arial" w:eastAsia="Times New Roman" w:hAnsi="Arial" w:cs="Arial"/>
          <w:sz w:val="20"/>
          <w:szCs w:val="20"/>
        </w:rPr>
        <w:t xml:space="preserve">, paragraph </w:t>
      </w:r>
      <w:r w:rsidRPr="00631CF5">
        <w:rPr>
          <w:rFonts w:ascii="GHEA Grapalat" w:eastAsia="Times New Roman" w:hAnsi="GHEA Grapalat" w:cs="Sylfaen"/>
          <w:sz w:val="20"/>
          <w:szCs w:val="20"/>
          <w:lang w:val="af-ZA"/>
        </w:rPr>
        <w:t xml:space="preserve">2 </w:t>
      </w:r>
      <w:r w:rsidRPr="00631CF5">
        <w:rPr>
          <w:rFonts w:ascii="Arial" w:eastAsia="Times New Roman" w:hAnsi="Arial" w:cs="Arial"/>
          <w:sz w:val="20"/>
          <w:szCs w:val="20"/>
        </w:rPr>
        <w:t>with a subclause</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established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within the deadline</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presented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the complaint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no</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satisfy</w:t>
      </w:r>
      <w:r w:rsidRPr="00631CF5">
        <w:rPr>
          <w:rFonts w:ascii="GHEA Grapalat" w:eastAsia="Times New Roman" w:hAnsi="GHEA Grapalat" w:cs="Sylfaen"/>
          <w:sz w:val="20"/>
          <w:szCs w:val="20"/>
          <w:lang w:val="af-ZA"/>
        </w:rPr>
        <w:t xml:space="preserve"> 50 </w:t>
      </w:r>
      <w:r w:rsidRPr="00631CF5">
        <w:rPr>
          <w:rFonts w:ascii="Arial" w:eastAsia="Times New Roman" w:hAnsi="Arial" w:cs="Arial"/>
          <w:sz w:val="20"/>
          <w:szCs w:val="20"/>
        </w:rPr>
        <w:t>of the Law</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of the article</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 xml:space="preserve">requirements </w:t>
      </w:r>
      <w:r w:rsidRPr="00631CF5">
        <w:rPr>
          <w:rFonts w:ascii="GHEA Grapalat" w:eastAsia="Times New Roman" w:hAnsi="GHEA Grapalat" w:cs="Sylfaen"/>
          <w:sz w:val="20"/>
          <w:szCs w:val="20"/>
          <w:lang w:val="af-ZA"/>
        </w:rPr>
        <w:t xml:space="preserve">then </w:t>
      </w:r>
      <w:r w:rsidRPr="00631CF5">
        <w:rPr>
          <w:rFonts w:ascii="Arial" w:eastAsia="Times New Roman" w:hAnsi="Arial" w:cs="Arial"/>
          <w:sz w:val="20"/>
          <w:szCs w:val="20"/>
        </w:rPr>
        <w:t>_</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hereby</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with a point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established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within the deadline</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corrected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and: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shopping</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with</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connected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complaints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examiner</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to the person</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presented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the complaint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considered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is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established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within the deadline</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 xml:space="preserve">presented </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12:9</w:t>
      </w:r>
      <w:bookmarkStart w:id="11" w:name="_Hlk9264833"/>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The appeal</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proceedings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to accept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from the date</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one</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working</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of the day</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during</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shopping</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with</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connected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complaints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the person</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the complaint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and: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of it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regarding</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 xml:space="preserve">announcement </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publication</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is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 xml:space="preserve">in the newsletter </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With</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 xml:space="preserve">in which </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statement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in</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noted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is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protest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exam</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purpose</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invited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at the sessions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online</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to follow</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online</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 xml:space="preserve">the link </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The appeal</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considered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is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proceedings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accepted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recorded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defects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elimination</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regarding</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hereby</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 xml:space="preserve">with clause </w:t>
      </w:r>
      <w:r w:rsidRPr="00631CF5">
        <w:rPr>
          <w:rFonts w:ascii="GHEA Grapalat" w:eastAsia="Times New Roman" w:hAnsi="GHEA Grapalat" w:cs="Sylfaen"/>
          <w:sz w:val="20"/>
          <w:szCs w:val="20"/>
          <w:lang w:val="af-ZA"/>
        </w:rPr>
        <w:t xml:space="preserve">12.8 of </w:t>
      </w:r>
      <w:r w:rsidRPr="00631CF5">
        <w:rPr>
          <w:rFonts w:ascii="Arial" w:eastAsia="Times New Roman" w:hAnsi="Arial" w:cs="Arial"/>
          <w:sz w:val="20"/>
          <w:szCs w:val="20"/>
        </w:rPr>
        <w:t>the invitation</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planned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period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 xml:space="preserve">to expire </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and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disadvantages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eliminated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the complaint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to be presented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 xml:space="preserve">case </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it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shopping</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with</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connected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complaints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examiner</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to the person</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to be provided</w:t>
      </w:r>
      <w:r w:rsidRPr="00631CF5">
        <w:rPr>
          <w:rFonts w:ascii="GHEA Grapalat" w:eastAsia="Times New Roman" w:hAnsi="GHEA Grapalat" w:cs="Sylfaen"/>
          <w:sz w:val="20"/>
          <w:szCs w:val="20"/>
          <w:lang w:val="af-ZA"/>
        </w:rPr>
        <w:t xml:space="preserve"> from </w:t>
      </w:r>
      <w:r w:rsidRPr="00631CF5">
        <w:rPr>
          <w:rFonts w:ascii="Arial" w:eastAsia="Times New Roman" w:hAnsi="Arial" w:cs="Arial"/>
          <w:sz w:val="20"/>
          <w:szCs w:val="20"/>
        </w:rPr>
        <w:t>the day</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12.10 </w:t>
      </w:r>
      <w:r w:rsidRPr="00631CF5">
        <w:rPr>
          <w:rFonts w:ascii="Arial" w:eastAsia="Times New Roman" w:hAnsi="Arial" w:cs="Arial"/>
          <w:sz w:val="20"/>
          <w:szCs w:val="20"/>
        </w:rPr>
        <w:t>Complaint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proceedings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to be accepted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from the date</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two</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working</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of the day</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during</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shopping</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with</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connected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complaints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examiner</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the person</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in writing</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application</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is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to the customer</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protest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regarding</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in writing</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 xml:space="preserve">position </w:t>
      </w:r>
      <w:r w:rsidRPr="00631CF5">
        <w:rPr>
          <w:rFonts w:ascii="GHEA Grapalat" w:eastAsia="Times New Roman" w:hAnsi="GHEA Grapalat" w:cs="Sylfaen"/>
          <w:sz w:val="20"/>
          <w:szCs w:val="20"/>
          <w:lang w:val="af-ZA"/>
        </w:rPr>
        <w:t xml:space="preserve">as </w:t>
      </w:r>
      <w:r w:rsidRPr="00631CF5">
        <w:rPr>
          <w:rFonts w:ascii="Arial" w:eastAsia="Times New Roman" w:hAnsi="Arial" w:cs="Arial"/>
          <w:sz w:val="20"/>
          <w:szCs w:val="20"/>
        </w:rPr>
        <w:t>_</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also</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protest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exam</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and: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decision</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to make</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for</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 xml:space="preserve">required </w:t>
      </w:r>
      <w:r w:rsidRPr="00631CF5">
        <w:rPr>
          <w:rFonts w:ascii="GHEA Grapalat" w:eastAsia="Times New Roman" w:hAnsi="GHEA Grapalat" w:cs="Sylfaen"/>
          <w:sz w:val="20"/>
          <w:szCs w:val="20"/>
          <w:lang w:val="af-ZA"/>
        </w:rPr>
        <w:t xml:space="preserve">in </w:t>
      </w:r>
      <w:r w:rsidRPr="00631CF5">
        <w:rPr>
          <w:rFonts w:ascii="Arial" w:eastAsia="Times New Roman" w:hAnsi="Arial" w:cs="Arial"/>
          <w:sz w:val="20"/>
          <w:szCs w:val="20"/>
        </w:rPr>
        <w:t>writing</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specified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documents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to present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upon request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attaching</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protest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a copy</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and: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next to</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 xml:space="preserve">documents </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availability</w:t>
      </w:r>
      <w:r w:rsidRPr="00631CF5">
        <w:rPr>
          <w:rFonts w:ascii="GHEA Grapalat" w:eastAsia="Times New Roman" w:hAnsi="GHEA Grapalat" w:cs="Sylfaen"/>
          <w:sz w:val="20"/>
          <w:szCs w:val="20"/>
          <w:lang w:val="af-ZA"/>
        </w:rPr>
        <w:t xml:space="preserve"> in </w:t>
      </w:r>
      <w:r w:rsidRPr="00631CF5">
        <w:rPr>
          <w:rFonts w:ascii="Arial" w:eastAsia="Times New Roman" w:hAnsi="Arial" w:cs="Arial"/>
          <w:sz w:val="20"/>
          <w:szCs w:val="20"/>
        </w:rPr>
        <w:t>case Complain</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regarding</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of the client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position</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and: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demanded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 xml:space="preserve">documents </w:t>
      </w:r>
      <w:r w:rsidRPr="00631CF5">
        <w:rPr>
          <w:rFonts w:ascii="Arial" w:eastAsia="Times New Roman" w:hAnsi="Arial" w:cs="Arial"/>
          <w:sz w:val="20"/>
          <w:szCs w:val="20"/>
          <w:lang w:val="en-US"/>
        </w:rPr>
        <w:t>_</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shopping</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with</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connected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complaints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examiner</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 xml:space="preserve">to </w:t>
      </w:r>
      <w:r w:rsidRPr="00631CF5">
        <w:rPr>
          <w:rFonts w:ascii="Arial" w:eastAsia="Times New Roman" w:hAnsi="Arial" w:cs="Arial"/>
          <w:sz w:val="20"/>
          <w:szCs w:val="20"/>
        </w:rPr>
        <w:t>me</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is introduced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are</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in writing</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or</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their</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from the original</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 xml:space="preserve">in printed </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 xml:space="preserve">scanned </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 xml:space="preserve">form </w:t>
      </w:r>
      <w:r w:rsidRPr="00631CF5">
        <w:rPr>
          <w:rFonts w:ascii="Arial" w:eastAsia="Times New Roman" w:hAnsi="Arial" w:cs="Arial"/>
          <w:sz w:val="20"/>
          <w:szCs w:val="20"/>
          <w:lang w:val="en-US"/>
        </w:rPr>
        <w: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hereby</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 xml:space="preserve">in clause </w:t>
      </w:r>
      <w:r w:rsidRPr="00631CF5">
        <w:rPr>
          <w:rFonts w:ascii="GHEA Grapalat" w:eastAsia="Times New Roman" w:hAnsi="GHEA Grapalat" w:cs="Sylfaen"/>
          <w:sz w:val="20"/>
          <w:szCs w:val="20"/>
          <w:lang w:val="af-ZA"/>
        </w:rPr>
        <w:t xml:space="preserve">12.5 of </w:t>
      </w:r>
      <w:r w:rsidRPr="00631CF5">
        <w:rPr>
          <w:rFonts w:ascii="Arial" w:eastAsia="Times New Roman" w:hAnsi="Arial" w:cs="Arial"/>
          <w:sz w:val="20"/>
          <w:szCs w:val="20"/>
          <w:lang w:val="en-US"/>
        </w:rPr>
        <w:t>the invitation</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specified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electronic</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to the post office</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to be sent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 xml:space="preserve">through </w:t>
      </w:r>
      <w:r w:rsidRPr="00631CF5">
        <w:rPr>
          <w:rFonts w:ascii="GHEA Grapalat" w:eastAsia="Times New Roman" w:hAnsi="GHEA Grapalat" w:cs="Sylfaen"/>
          <w:sz w:val="20"/>
          <w:szCs w:val="20"/>
          <w:lang w:val="af-ZA"/>
        </w:rPr>
        <w:t xml:space="preserve">_ </w:t>
      </w:r>
      <w:r w:rsidRPr="00631CF5">
        <w:rPr>
          <w:rFonts w:ascii="Arial" w:eastAsia="Times New Roman" w:hAnsi="Arial" w:cs="Arial"/>
          <w:sz w:val="20"/>
          <w:szCs w:val="20"/>
        </w:rPr>
        <w:t>Present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at the point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specified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documents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 xml:space="preserve">p </w:t>
      </w:r>
      <w:r w:rsidRPr="00631CF5">
        <w:rPr>
          <w:rFonts w:ascii="Arial" w:eastAsia="Times New Roman" w:hAnsi="Arial" w:cs="Arial"/>
          <w:sz w:val="20"/>
          <w:szCs w:val="20"/>
        </w:rPr>
        <w:t>_</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shopping</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with</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connected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complaints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examiner</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to the person</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presents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is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like</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requirement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to receive</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from the date</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including</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two</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working</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of the day</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 xml:space="preserve">during </w:t>
      </w:r>
      <w:r w:rsidRPr="00631CF5">
        <w:rPr>
          <w:rFonts w:ascii="GHEA Grapalat" w:eastAsia="Times New Roman" w:hAnsi="GHEA Grapalat" w:cs="Sylfaen"/>
          <w:sz w:val="20"/>
          <w:szCs w:val="20"/>
          <w:lang w:val="af-ZA"/>
        </w:rPr>
        <w:t>_</w:t>
      </w:r>
    </w:p>
    <w:bookmarkEnd w:id="11"/>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12.11 </w:t>
      </w:r>
      <w:r w:rsidRPr="00631CF5">
        <w:rPr>
          <w:rFonts w:ascii="Arial" w:eastAsia="Times New Roman" w:hAnsi="Arial" w:cs="Arial"/>
          <w:sz w:val="20"/>
          <w:szCs w:val="20"/>
        </w:rPr>
        <w:t>Appeal</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regarding</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the decisions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held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are</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such</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 xml:space="preserve">according to the procedure </w:t>
      </w:r>
      <w:r w:rsidRPr="00631CF5">
        <w:rPr>
          <w:rFonts w:ascii="GHEA Grapalat" w:eastAsia="Times New Roman" w:hAnsi="GHEA Grapalat" w:cs="Sylfaen"/>
          <w:sz w:val="20"/>
          <w:szCs w:val="20"/>
          <w:lang w:val="af-ZA"/>
        </w:rPr>
        <w:t xml:space="preserve">of </w:t>
      </w:r>
      <w:r w:rsidRPr="00631CF5">
        <w:rPr>
          <w:rFonts w:ascii="Arial" w:eastAsia="Times New Roman" w:hAnsi="Arial" w:cs="Arial"/>
          <w:sz w:val="20"/>
          <w:szCs w:val="20"/>
        </w:rPr>
        <w:t>which</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according to</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the complaint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presented by</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 xml:space="preserve">the person </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 xml:space="preserve">the </w:t>
      </w:r>
      <w:r w:rsidRPr="00631CF5">
        <w:rPr>
          <w:rFonts w:ascii="Arial" w:eastAsia="Times New Roman" w:hAnsi="Arial" w:cs="Arial"/>
          <w:sz w:val="20"/>
          <w:szCs w:val="20"/>
        </w:rPr>
        <w:t>employer</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and: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involved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all</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sides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right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have</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present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to be</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protest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exam</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purpose</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invited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at the sessions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and: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to present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their</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the views.</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12.12 </w:t>
      </w:r>
      <w:r w:rsidRPr="00631CF5">
        <w:rPr>
          <w:rFonts w:ascii="Arial" w:eastAsia="Times New Roman" w:hAnsi="Arial" w:cs="Arial"/>
          <w:sz w:val="20"/>
          <w:szCs w:val="20"/>
        </w:rPr>
        <w:t>Appeal</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the exam</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is being implemented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and: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the decision</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held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is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the complaint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the proceedings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to be accepted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from the date</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no</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late</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than</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twenty</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calendar</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of the day</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 xml:space="preserve">during </w:t>
      </w:r>
      <w:r w:rsidRPr="00631CF5">
        <w:rPr>
          <w:rFonts w:ascii="GHEA Grapalat" w:eastAsia="Times New Roman" w:hAnsi="GHEA Grapalat" w:cs="Sylfaen"/>
          <w:sz w:val="20"/>
          <w:szCs w:val="20"/>
          <w:lang w:val="af-ZA"/>
        </w:rPr>
        <w:t xml:space="preserve">_ </w:t>
      </w:r>
      <w:r w:rsidRPr="00631CF5">
        <w:rPr>
          <w:rFonts w:ascii="Arial" w:eastAsia="Times New Roman" w:hAnsi="Arial" w:cs="Arial"/>
          <w:sz w:val="20"/>
          <w:szCs w:val="20"/>
        </w:rPr>
        <w:t>Marked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period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can</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is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be extended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one</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even</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until</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lastRenderedPageBreak/>
        <w:t>ten</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 xml:space="preserve">It's </w:t>
      </w:r>
      <w:r w:rsidRPr="00631CF5">
        <w:rPr>
          <w:rFonts w:ascii="Arial" w:eastAsia="Times New Roman" w:hAnsi="Arial" w:cs="Arial"/>
          <w:sz w:val="20"/>
          <w:szCs w:val="20"/>
        </w:rPr>
        <w:t>a day</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on the day of</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shopping</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with</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connected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complaints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examiner</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 xml:space="preserve">me </w:t>
      </w:r>
      <w:r w:rsidRPr="00631CF5">
        <w:rPr>
          <w:rFonts w:ascii="Arial" w:eastAsia="Times New Roman" w:hAnsi="Arial" w:cs="Arial"/>
          <w:sz w:val="20"/>
          <w:szCs w:val="20"/>
        </w:rPr>
        <w:t>_</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reasoned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intermediate</w:t>
      </w:r>
      <w:r w:rsidRPr="00631CF5">
        <w:rPr>
          <w:rFonts w:ascii="GHEA Grapalat" w:eastAsia="Times New Roman" w:hAnsi="GHEA Grapalat" w:cs="Sylfaen"/>
          <w:sz w:val="20"/>
          <w:szCs w:val="20"/>
          <w:lang w:val="af-ZA"/>
        </w:rPr>
        <w:t xml:space="preserve"> by </w:t>
      </w:r>
      <w:r w:rsidRPr="00631CF5">
        <w:rPr>
          <w:rFonts w:ascii="Arial" w:eastAsia="Times New Roman" w:hAnsi="Arial" w:cs="Arial"/>
          <w:sz w:val="20"/>
          <w:szCs w:val="20"/>
        </w:rPr>
        <w:t>decision With</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in which</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intermediate</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the decision</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to make</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the day</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shopping</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with</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connected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complaints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examiner</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 xml:space="preserve">me </w:t>
      </w:r>
      <w:r w:rsidRPr="00631CF5">
        <w:rPr>
          <w:rFonts w:ascii="Arial" w:eastAsia="Times New Roman" w:hAnsi="Arial" w:cs="Arial"/>
          <w:sz w:val="20"/>
          <w:szCs w:val="20"/>
        </w:rPr>
        <w:t>_</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provide</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is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of it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about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appropriate</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statement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publication</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 xml:space="preserve">in the newsletter </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Arial" w:eastAsia="Times New Roman" w:hAnsi="Arial" w:cs="Arial"/>
          <w:sz w:val="20"/>
          <w:szCs w:val="20"/>
        </w:rPr>
        <w:t>Shopping</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with</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connected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complaints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examiner</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person</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the decision</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legally binding</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 xml:space="preserve">is </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which</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can</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is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change</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or</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 xml:space="preserve">eliminated </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that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including:</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 xml:space="preserve">partial </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only</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of court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 xml:space="preserve">from </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12.13 </w:t>
      </w:r>
      <w:r w:rsidRPr="00631CF5">
        <w:rPr>
          <w:rFonts w:ascii="Arial" w:eastAsia="Times New Roman" w:hAnsi="Arial" w:cs="Arial"/>
          <w:sz w:val="20"/>
          <w:szCs w:val="20"/>
        </w:rPr>
        <w:t>Shopping</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with</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connected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complaints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examiner</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 xml:space="preserve">the person </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720"/>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1) </w:t>
      </w:r>
      <w:r w:rsidRPr="00631CF5">
        <w:rPr>
          <w:rFonts w:ascii="Arial" w:eastAsia="Times New Roman" w:hAnsi="Arial" w:cs="Arial"/>
          <w:sz w:val="20"/>
          <w:szCs w:val="20"/>
          <w:lang w:val="en-US"/>
        </w:rPr>
        <w:t>right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has</w:t>
      </w:r>
      <w:r w:rsidRPr="00631CF5" w:rsidDel="00B90C4B">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of the client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and: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of the commission</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of actions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or</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of inactivity</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regarding</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to accept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as follows: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 xml:space="preserve">the decisions </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720"/>
        <w:jc w:val="both"/>
        <w:rPr>
          <w:rFonts w:ascii="GHEA Grapalat" w:eastAsia="Times New Roman" w:hAnsi="GHEA Grapalat" w:cs="Sylfaen"/>
          <w:sz w:val="20"/>
          <w:szCs w:val="20"/>
          <w:lang w:val="af-ZA"/>
        </w:rPr>
      </w:pPr>
      <w:r w:rsidRPr="00631CF5">
        <w:rPr>
          <w:rFonts w:ascii="Arial" w:eastAsia="Times New Roman" w:hAnsi="Arial" w:cs="Arial"/>
          <w:sz w:val="20"/>
          <w:szCs w:val="20"/>
          <w:lang w:val="en-US"/>
        </w:rPr>
        <w:t xml:space="preserve">a </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to prohibit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perform</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certain</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operations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and: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accept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 xml:space="preserve">decisions </w:t>
      </w:r>
      <w:r w:rsidRPr="00631CF5">
        <w:rPr>
          <w:rFonts w:ascii="GHEA Grapalat" w:eastAsia="Times New Roman" w:hAnsi="GHEA Grapalat" w:cs="Sylfaen"/>
          <w:sz w:val="20"/>
          <w:szCs w:val="20"/>
          <w:lang w:val="af-ZA"/>
        </w:rPr>
        <w:t>_</w:t>
      </w:r>
    </w:p>
    <w:p w:rsidR="00BB1514" w:rsidRPr="00631CF5" w:rsidRDefault="00BB1514" w:rsidP="00BB1514">
      <w:pPr>
        <w:spacing w:after="0" w:line="240" w:lineRule="auto"/>
        <w:ind w:firstLine="720"/>
        <w:jc w:val="both"/>
        <w:rPr>
          <w:rFonts w:ascii="GHEA Grapalat" w:eastAsia="Times New Roman" w:hAnsi="GHEA Grapalat" w:cs="Sylfaen"/>
          <w:sz w:val="20"/>
          <w:szCs w:val="20"/>
          <w:lang w:val="af-ZA"/>
        </w:rPr>
      </w:pPr>
      <w:r w:rsidRPr="00631CF5">
        <w:rPr>
          <w:rFonts w:ascii="Arial" w:eastAsia="Times New Roman" w:hAnsi="Arial" w:cs="Arial"/>
          <w:sz w:val="20"/>
          <w:szCs w:val="20"/>
          <w:lang w:val="en-US"/>
        </w:rPr>
        <w:t xml:space="preserve">b </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to oblige</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accept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appropriate</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 xml:space="preserve">decisions </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including:</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non-existent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to announce</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of purchase</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 xml:space="preserve">the procedure </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except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the contract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invalid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to recognize</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about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 xml:space="preserve">decision </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720"/>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2) </w:t>
      </w:r>
      <w:r w:rsidRPr="00631CF5">
        <w:rPr>
          <w:rFonts w:ascii="Arial" w:eastAsia="Times New Roman" w:hAnsi="Arial" w:cs="Arial"/>
          <w:sz w:val="20"/>
          <w:szCs w:val="20"/>
          <w:lang w:val="en-US"/>
        </w:rPr>
        <w:t>decision</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is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makes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to the participant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shopping</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to the process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to participate</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right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without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participants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in the list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to include</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 xml:space="preserve">about </w:t>
      </w:r>
      <w:r w:rsidRPr="00631CF5">
        <w:rPr>
          <w:rFonts w:ascii="GHEA Grapalat" w:eastAsia="Times New Roman" w:hAnsi="GHEA Grapalat" w:cs="Sylfaen"/>
          <w:sz w:val="20"/>
          <w:szCs w:val="20"/>
          <w:lang w:val="af-ZA"/>
        </w:rPr>
        <w:t>_</w:t>
      </w:r>
    </w:p>
    <w:p w:rsidR="00BB1514" w:rsidRPr="00631CF5" w:rsidRDefault="00BB1514" w:rsidP="00BB1514">
      <w:pPr>
        <w:spacing w:after="0" w:line="240" w:lineRule="auto"/>
        <w:ind w:firstLine="720"/>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3) </w:t>
      </w:r>
      <w:r w:rsidRPr="00631CF5">
        <w:rPr>
          <w:rFonts w:ascii="Arial" w:eastAsia="Times New Roman" w:hAnsi="Arial" w:cs="Arial"/>
          <w:sz w:val="20"/>
          <w:szCs w:val="20"/>
          <w:lang w:val="en-US"/>
        </w:rPr>
        <w:t>accounting</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is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shopping</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with</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connected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complaints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examiner</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person</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from</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accepted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the decisions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and: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their</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performance</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towards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implements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is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 xml:space="preserve">control </w:t>
      </w:r>
      <w:r w:rsidRPr="00631CF5">
        <w:rPr>
          <w:rFonts w:ascii="GHEA Grapalat" w:eastAsia="Times New Roman" w:hAnsi="GHEA Grapalat" w:cs="Sylfaen"/>
          <w:sz w:val="20"/>
          <w:szCs w:val="20"/>
          <w:lang w:val="af-ZA"/>
        </w:rPr>
        <w:t>_</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12.14 </w:t>
      </w:r>
      <w:r w:rsidRPr="00631CF5">
        <w:rPr>
          <w:rFonts w:ascii="Arial" w:eastAsia="Times New Roman" w:hAnsi="Arial" w:cs="Arial"/>
          <w:sz w:val="20"/>
          <w:szCs w:val="20"/>
        </w:rPr>
        <w:t>Shopping</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with</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connected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complaints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examiner</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person</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from</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the complaint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to be satisfied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case</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 xml:space="preserve">p </w:t>
      </w:r>
      <w:r w:rsidRPr="00631CF5">
        <w:rPr>
          <w:rFonts w:ascii="Arial" w:eastAsia="Times New Roman" w:hAnsi="Arial" w:cs="Arial"/>
          <w:sz w:val="20"/>
          <w:szCs w:val="20"/>
        </w:rPr>
        <w:t>_</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responsibility</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is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wearing</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the complaint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presented by</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to the person</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caused by</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and: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established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in order</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justified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damage</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compensation</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for.</w:t>
      </w:r>
    </w:p>
    <w:p w:rsidR="00BB1514" w:rsidRPr="00631CF5" w:rsidRDefault="00BB1514" w:rsidP="00BB1514">
      <w:pPr>
        <w:shd w:val="clear" w:color="auto" w:fill="FFFFFF"/>
        <w:spacing w:after="0" w:line="240" w:lineRule="auto"/>
        <w:ind w:firstLine="567"/>
        <w:jc w:val="both"/>
        <w:rPr>
          <w:rFonts w:ascii="GHEA Grapalat" w:eastAsia="Times New Roman" w:hAnsi="GHEA Grapalat" w:cs="Times New Roman"/>
          <w:color w:val="000000"/>
          <w:sz w:val="21"/>
          <w:szCs w:val="21"/>
          <w:lang w:val="af-ZA"/>
        </w:rPr>
      </w:pPr>
      <w:r w:rsidRPr="00631CF5">
        <w:rPr>
          <w:rFonts w:ascii="GHEA Grapalat" w:eastAsia="Times New Roman" w:hAnsi="GHEA Grapalat" w:cs="Sylfaen"/>
          <w:sz w:val="20"/>
          <w:szCs w:val="20"/>
          <w:lang w:val="af-ZA"/>
        </w:rPr>
        <w:t xml:space="preserve">12.15 </w:t>
      </w:r>
      <w:r w:rsidRPr="00631CF5">
        <w:rPr>
          <w:rFonts w:ascii="Arial" w:eastAsia="Times New Roman" w:hAnsi="Arial" w:cs="Arial"/>
          <w:sz w:val="20"/>
          <w:szCs w:val="20"/>
        </w:rPr>
        <w:t>Complaint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the exam</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open</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is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public</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 xml:space="preserve">for </w:t>
      </w:r>
      <w:r w:rsidRPr="00631CF5">
        <w:rPr>
          <w:rFonts w:ascii="GHEA Grapalat" w:eastAsia="Times New Roman" w:hAnsi="GHEA Grapalat" w:cs="Sylfaen"/>
          <w:sz w:val="20"/>
          <w:szCs w:val="20"/>
          <w:lang w:val="af-ZA"/>
        </w:rPr>
        <w:t xml:space="preserve">: </w:t>
      </w:r>
      <w:bookmarkStart w:id="12" w:name="_Hlk9265079"/>
      <w:r w:rsidRPr="00631CF5">
        <w:rPr>
          <w:rFonts w:ascii="Arial" w:eastAsia="Times New Roman" w:hAnsi="Arial" w:cs="Arial"/>
          <w:sz w:val="20"/>
          <w:szCs w:val="20"/>
        </w:rPr>
        <w:t>Complain</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the exam</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is being implemented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is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sessions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 xml:space="preserve">through </w:t>
      </w:r>
      <w:r w:rsidRPr="00631CF5">
        <w:rPr>
          <w:rFonts w:ascii="GHEA Grapalat" w:eastAsia="Times New Roman" w:hAnsi="GHEA Grapalat" w:cs="Sylfaen"/>
          <w:sz w:val="20"/>
          <w:szCs w:val="20"/>
          <w:lang w:val="af-ZA"/>
        </w:rPr>
        <w:t xml:space="preserve">_ </w:t>
      </w:r>
      <w:r w:rsidRPr="00631CF5">
        <w:rPr>
          <w:rFonts w:ascii="Arial" w:eastAsia="Times New Roman" w:hAnsi="Arial" w:cs="Arial"/>
          <w:sz w:val="20"/>
          <w:szCs w:val="20"/>
        </w:rPr>
        <w:t>The sessions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being recorded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are</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and: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protest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regarding</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held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decision</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with</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together</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published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are</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 xml:space="preserve">in the newsletter </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Recording</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of impossibility</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case</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the sessions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 xml:space="preserve">transcribed </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The sessions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online</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broadcast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are</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also</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 xml:space="preserve">on the internet </w:t>
      </w:r>
      <w:r w:rsidRPr="00631CF5">
        <w:rPr>
          <w:rFonts w:ascii="GHEA Grapalat" w:eastAsia="Times New Roman" w:hAnsi="GHEA Grapalat" w:cs="Sylfaen"/>
          <w:sz w:val="20"/>
          <w:szCs w:val="20"/>
          <w:lang w:val="af-ZA"/>
        </w:rPr>
        <w:t>.</w:t>
      </w:r>
    </w:p>
    <w:bookmarkEnd w:id="12"/>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sidDel="00714C96">
        <w:rPr>
          <w:rFonts w:ascii="GHEA Grapalat" w:eastAsia="Times New Roman" w:hAnsi="GHEA Grapalat" w:cs="Sylfaen"/>
          <w:sz w:val="20"/>
          <w:szCs w:val="20"/>
          <w:lang w:val="af-ZA"/>
        </w:rPr>
        <w:t xml:space="preserve"> </w:t>
      </w:r>
      <w:r w:rsidRPr="00631CF5">
        <w:rPr>
          <w:rFonts w:ascii="GHEA Grapalat" w:eastAsia="Times New Roman" w:hAnsi="GHEA Grapalat" w:cs="Sylfaen"/>
          <w:sz w:val="20"/>
          <w:szCs w:val="20"/>
          <w:lang w:val="af-ZA"/>
        </w:rPr>
        <w:t xml:space="preserve">12.16 </w:t>
      </w:r>
      <w:r w:rsidRPr="00631CF5">
        <w:rPr>
          <w:rFonts w:ascii="Arial" w:eastAsia="Times New Roman" w:hAnsi="Arial" w:cs="Arial"/>
          <w:sz w:val="20"/>
          <w:szCs w:val="20"/>
        </w:rPr>
        <w:t>Each</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 xml:space="preserve">person </w:t>
      </w:r>
      <w:r w:rsidRPr="00631CF5">
        <w:rPr>
          <w:rFonts w:ascii="GHEA Grapalat" w:eastAsia="Times New Roman" w:hAnsi="GHEA Grapalat" w:cs="Sylfaen"/>
          <w:sz w:val="20"/>
          <w:szCs w:val="20"/>
          <w:lang w:val="af-ZA"/>
        </w:rPr>
        <w:t xml:space="preserve">whose </w:t>
      </w:r>
      <w:r w:rsidRPr="00631CF5">
        <w:rPr>
          <w:rFonts w:ascii="Arial" w:eastAsia="Times New Roman" w:hAnsi="Arial" w:cs="Arial"/>
          <w:sz w:val="20"/>
          <w:szCs w:val="20"/>
        </w:rPr>
        <w:t>_</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interests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be violated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are</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or</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can</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are</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be violated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appeal</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basis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served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of actions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 xml:space="preserve">as a result </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right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has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to participate</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appeal</w:t>
      </w:r>
      <w:r w:rsidRPr="00631CF5">
        <w:rPr>
          <w:rFonts w:ascii="GHEA Grapalat" w:eastAsia="Times New Roman" w:hAnsi="GHEA Grapalat" w:cs="Sylfaen"/>
          <w:sz w:val="20"/>
          <w:szCs w:val="20"/>
          <w:lang w:val="af-ZA"/>
        </w:rPr>
        <w:t xml:space="preserve"> to </w:t>
      </w:r>
      <w:r w:rsidRPr="00631CF5">
        <w:rPr>
          <w:rFonts w:ascii="Arial" w:eastAsia="Times New Roman" w:hAnsi="Arial" w:cs="Arial"/>
          <w:sz w:val="20"/>
          <w:szCs w:val="20"/>
        </w:rPr>
        <w:t xml:space="preserve">the procedure </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until</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protest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regarding</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decision</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to accept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period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shopping</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with</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connected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complaints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examiner</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to the person</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presenting</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similar</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complaint.</w:t>
      </w:r>
      <w:r w:rsidRPr="00631CF5">
        <w:rPr>
          <w:rFonts w:ascii="GHEA Grapalat" w:eastAsia="Times New Roman" w:hAnsi="GHEA Grapalat" w:cs="Sylfaen"/>
          <w:sz w:val="20"/>
          <w:szCs w:val="20"/>
          <w:lang w:val="af-ZA"/>
        </w:rPr>
        <w:t xml:space="preserve"> 50 </w:t>
      </w:r>
      <w:r w:rsidRPr="00631CF5">
        <w:rPr>
          <w:rFonts w:ascii="Arial" w:eastAsia="Times New Roman" w:hAnsi="Arial" w:cs="Arial"/>
          <w:sz w:val="20"/>
          <w:szCs w:val="20"/>
        </w:rPr>
        <w:t>of the Law</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of the article</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 xml:space="preserve">according to </w:t>
      </w:r>
      <w:r w:rsidRPr="00631CF5">
        <w:rPr>
          <w:rFonts w:ascii="GHEA Grapalat" w:eastAsia="Times New Roman" w:hAnsi="GHEA Grapalat" w:cs="Sylfaen"/>
          <w:sz w:val="20"/>
          <w:szCs w:val="20"/>
          <w:lang w:val="af-ZA"/>
        </w:rPr>
        <w:t xml:space="preserve">the </w:t>
      </w:r>
      <w:r w:rsidRPr="00631CF5">
        <w:rPr>
          <w:rFonts w:ascii="Arial" w:eastAsia="Times New Roman" w:hAnsi="Arial" w:cs="Arial"/>
          <w:sz w:val="20"/>
          <w:szCs w:val="20"/>
        </w:rPr>
        <w:t>appeal</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to the procedure</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not participating</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the person</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deprived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is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shopping</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with</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connected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complaints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examiner</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to the person</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similar</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complaint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to present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from the law.</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12.17 </w:t>
      </w:r>
      <w:r w:rsidRPr="00631CF5">
        <w:rPr>
          <w:rFonts w:ascii="Arial" w:eastAsia="Times New Roman" w:hAnsi="Arial" w:cs="Arial"/>
          <w:sz w:val="20"/>
          <w:szCs w:val="20"/>
        </w:rPr>
        <w:t>Shopping</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with</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connected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complaints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examiner</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the person</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the decision</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to make</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on the day</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next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two</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working</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of the day</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during</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the decision</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publication</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is</w:t>
      </w:r>
      <w:r w:rsidRPr="00631CF5">
        <w:rPr>
          <w:rFonts w:ascii="GHEA Grapalat" w:eastAsia="Times New Roman" w:hAnsi="GHEA Grapalat" w:cs="Sylfaen"/>
          <w:sz w:val="20"/>
          <w:szCs w:val="20"/>
          <w:lang w:val="af-ZA"/>
        </w:rPr>
        <w:t xml:space="preserve"> in </w:t>
      </w:r>
      <w:r w:rsidRPr="00631CF5">
        <w:rPr>
          <w:rFonts w:ascii="Arial" w:eastAsia="Times New Roman" w:hAnsi="Arial" w:cs="Arial"/>
          <w:sz w:val="20"/>
          <w:szCs w:val="20"/>
          <w:lang w:val="af-ZA"/>
        </w:rPr>
        <w:t xml:space="preserve">the </w:t>
      </w:r>
      <w:r w:rsidRPr="00631CF5">
        <w:rPr>
          <w:rFonts w:ascii="GHEA Grapalat" w:eastAsia="Times New Roman" w:hAnsi="GHEA Grapalat" w:cs="Sylfaen"/>
          <w:sz w:val="20"/>
          <w:szCs w:val="20"/>
          <w:lang w:val="af-ZA"/>
        </w:rPr>
        <w:t xml:space="preserve">bulletin </w:t>
      </w:r>
      <w:r w:rsidRPr="00631CF5">
        <w:rPr>
          <w:rFonts w:ascii="Arial" w:eastAsia="Times New Roman" w:hAnsi="Arial" w:cs="Arial"/>
          <w:sz w:val="20"/>
          <w:szCs w:val="20"/>
          <w:lang w:val="af-ZA"/>
        </w:rPr>
        <w:t>stating</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publication</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 xml:space="preserve">the </w:t>
      </w:r>
      <w:r w:rsidRPr="00631CF5">
        <w:rPr>
          <w:rFonts w:ascii="Arial" w:eastAsia="Times New Roman" w:hAnsi="Arial" w:cs="Arial"/>
          <w:sz w:val="20"/>
          <w:szCs w:val="20"/>
          <w:lang w:val="af-ZA"/>
        </w:rPr>
        <w:t>date</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Shopping</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with</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connected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complaints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examiner</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person</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the decision</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strength</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in</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is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enter</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it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 xml:space="preserve">writing </w:t>
      </w:r>
      <w:r w:rsidRPr="00631CF5">
        <w:rPr>
          <w:rFonts w:ascii="Arial" w:eastAsia="Times New Roman" w:hAnsi="Arial" w:cs="Arial"/>
          <w:sz w:val="20"/>
          <w:szCs w:val="20"/>
          <w:lang w:val="en-US"/>
        </w:rPr>
        <w:t xml:space="preserve">on </w:t>
      </w:r>
      <w:r w:rsidRPr="00631CF5">
        <w:rPr>
          <w:rFonts w:ascii="Arial" w:eastAsia="Times New Roman" w:hAnsi="Arial" w:cs="Arial"/>
          <w:sz w:val="20"/>
          <w:szCs w:val="20"/>
        </w:rPr>
        <w:t>the spot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to publish</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next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 xml:space="preserve">the day </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12.18 </w:t>
      </w:r>
      <w:r w:rsidRPr="00631CF5">
        <w:rPr>
          <w:rFonts w:ascii="Arial" w:eastAsia="Times New Roman" w:hAnsi="Arial" w:cs="Arial"/>
          <w:sz w:val="20"/>
          <w:szCs w:val="20"/>
        </w:rPr>
        <w:t>Each</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 xml:space="preserve">a person </w:t>
      </w:r>
      <w:r w:rsidRPr="00631CF5">
        <w:rPr>
          <w:rFonts w:ascii="GHEA Grapalat" w:eastAsia="Times New Roman" w:hAnsi="GHEA Grapalat" w:cs="Sylfaen"/>
          <w:sz w:val="20"/>
          <w:szCs w:val="20"/>
          <w:lang w:val="af-ZA"/>
        </w:rPr>
        <w:t xml:space="preserve">who </w:t>
      </w:r>
      <w:r w:rsidRPr="00631CF5">
        <w:rPr>
          <w:rFonts w:ascii="Arial" w:eastAsia="Times New Roman" w:hAnsi="Arial" w:cs="Arial"/>
          <w:sz w:val="20"/>
          <w:szCs w:val="20"/>
        </w:rPr>
        <w:t>interested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is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specifically</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of the transaction</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sealing</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 xml:space="preserve">request </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and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which</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damages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is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wear</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 xml:space="preserve">of </w:t>
      </w:r>
      <w:r w:rsidRPr="00631CF5">
        <w:rPr>
          <w:rFonts w:ascii="Arial" w:eastAsia="Times New Roman" w:hAnsi="Arial" w:cs="Arial"/>
          <w:sz w:val="20"/>
          <w:szCs w:val="20"/>
        </w:rPr>
        <w:t xml:space="preserve">the employer </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commission</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or</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shopping</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with</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connected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complaints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examiner</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person</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done</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of action</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or</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of inactivity</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 xml:space="preserve">as a result </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right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has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judicial</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in order</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to demand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damages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compensation.</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12.19 </w:t>
      </w:r>
      <w:r w:rsidRPr="00631CF5">
        <w:rPr>
          <w:rFonts w:ascii="Arial" w:eastAsia="Times New Roman" w:hAnsi="Arial" w:cs="Arial"/>
          <w:sz w:val="20"/>
          <w:szCs w:val="20"/>
        </w:rPr>
        <w:t>Shopping</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with</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connected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complaints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examiner</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to the person</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presented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the complaint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automatically</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suspension</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is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of purchase</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 xml:space="preserve">the process </w:t>
      </w:r>
      <w:r w:rsidRPr="00631CF5">
        <w:rPr>
          <w:rFonts w:ascii="GHEA Grapalat" w:eastAsia="Times New Roman" w:hAnsi="GHEA Grapalat" w:cs="Sylfaen"/>
          <w:sz w:val="20"/>
          <w:szCs w:val="20"/>
          <w:lang w:val="af-ZA"/>
        </w:rPr>
        <w:t xml:space="preserve">: 50th </w:t>
      </w:r>
      <w:r w:rsidRPr="00631CF5">
        <w:rPr>
          <w:rFonts w:ascii="Arial" w:eastAsia="Times New Roman" w:hAnsi="Arial" w:cs="Arial"/>
          <w:sz w:val="20"/>
          <w:szCs w:val="20"/>
        </w:rPr>
        <w:t xml:space="preserve">of </w:t>
      </w:r>
      <w:r w:rsidRPr="00631CF5">
        <w:rPr>
          <w:rFonts w:ascii="Arial" w:eastAsia="Times New Roman" w:hAnsi="Arial" w:cs="Arial"/>
          <w:sz w:val="20"/>
          <w:szCs w:val="20"/>
          <w:lang w:val="en-US"/>
        </w:rPr>
        <w:t xml:space="preserve">the </w:t>
      </w:r>
      <w:r w:rsidRPr="00631CF5">
        <w:rPr>
          <w:rFonts w:ascii="Arial" w:eastAsia="Times New Roman" w:hAnsi="Arial" w:cs="Arial"/>
          <w:sz w:val="20"/>
          <w:szCs w:val="20"/>
        </w:rPr>
        <w:t>Law</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 xml:space="preserve">Article </w:t>
      </w:r>
      <w:r w:rsidRPr="00631CF5">
        <w:rPr>
          <w:rFonts w:ascii="GHEA Grapalat" w:eastAsia="Times New Roman" w:hAnsi="GHEA Grapalat" w:cs="Sylfaen"/>
          <w:sz w:val="20"/>
          <w:szCs w:val="20"/>
          <w:lang w:val="af-ZA"/>
        </w:rPr>
        <w:t xml:space="preserve">9 </w:t>
      </w:r>
      <w:r w:rsidRPr="00631CF5">
        <w:rPr>
          <w:rFonts w:ascii="Arial" w:eastAsia="Times New Roman" w:hAnsi="Arial" w:cs="Arial"/>
          <w:sz w:val="20"/>
          <w:szCs w:val="20"/>
        </w:rPr>
        <w:t>_</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in part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planned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the statement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to be published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from the date</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until</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protest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exam</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with results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accepted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decision</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strength</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in</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to enter</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 xml:space="preserve">the day </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51 </w:t>
      </w:r>
      <w:r w:rsidRPr="00631CF5">
        <w:rPr>
          <w:rFonts w:ascii="Arial" w:eastAsia="Times New Roman" w:hAnsi="Arial" w:cs="Arial"/>
          <w:sz w:val="20"/>
          <w:szCs w:val="20"/>
        </w:rPr>
        <w:t>of the Law</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of the article</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according to</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shopping</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with</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connected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complaints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the complaint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examiner</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 xml:space="preserve">me </w:t>
      </w:r>
      <w:r w:rsidRPr="00631CF5">
        <w:rPr>
          <w:rFonts w:ascii="Arial" w:eastAsia="Times New Roman" w:hAnsi="Arial" w:cs="Arial"/>
          <w:sz w:val="20"/>
          <w:szCs w:val="20"/>
        </w:rPr>
        <w:t>_</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makes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is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of purchase</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process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suspension</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to remove</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about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 xml:space="preserve">decision </w:t>
      </w:r>
      <w:r w:rsidRPr="00631CF5">
        <w:rPr>
          <w:rFonts w:ascii="GHEA Grapalat" w:eastAsia="Times New Roman" w:hAnsi="GHEA Grapalat" w:cs="Sylfaen"/>
          <w:sz w:val="20"/>
          <w:szCs w:val="20"/>
          <w:lang w:val="af-ZA"/>
        </w:rPr>
        <w:t xml:space="preserve">if </w:t>
      </w:r>
      <w:r w:rsidRPr="00631CF5">
        <w:rPr>
          <w:rFonts w:ascii="Arial" w:eastAsia="Times New Roman" w:hAnsi="Arial" w:cs="Arial"/>
          <w:sz w:val="20"/>
          <w:szCs w:val="20"/>
        </w:rPr>
        <w:t>_</w:t>
      </w:r>
      <w:r w:rsidRPr="00631CF5">
        <w:rPr>
          <w:rFonts w:ascii="GHEA Grapalat" w:eastAsia="Times New Roman" w:hAnsi="GHEA Grapalat" w:cs="Sylfaen"/>
          <w:sz w:val="20"/>
          <w:szCs w:val="20"/>
          <w:lang w:val="af-ZA"/>
        </w:rPr>
        <w:t xml:space="preserve"> 2 </w:t>
      </w:r>
      <w:r w:rsidRPr="00631CF5">
        <w:rPr>
          <w:rFonts w:ascii="Arial" w:eastAsia="Times New Roman" w:hAnsi="Arial" w:cs="Arial"/>
          <w:sz w:val="20"/>
          <w:szCs w:val="20"/>
        </w:rPr>
        <w:t xml:space="preserve">of </w:t>
      </w:r>
      <w:r w:rsidRPr="00631CF5">
        <w:rPr>
          <w:rFonts w:ascii="Arial" w:eastAsia="Times New Roman" w:hAnsi="Arial" w:cs="Arial"/>
          <w:sz w:val="20"/>
          <w:szCs w:val="20"/>
          <w:lang w:val="en-US"/>
        </w:rPr>
        <w:t>the law</w:t>
      </w:r>
      <w:r w:rsidRPr="00631CF5">
        <w:rPr>
          <w:rFonts w:ascii="GHEA Grapalat" w:eastAsia="Times New Roman" w:hAnsi="GHEA Grapalat" w:cs="Sylfaen"/>
          <w:sz w:val="20"/>
          <w:szCs w:val="20"/>
          <w:lang w:val="af-ZA"/>
        </w:rPr>
        <w:t xml:space="preserve"> 1 </w:t>
      </w:r>
      <w:r w:rsidRPr="00631CF5">
        <w:rPr>
          <w:rFonts w:ascii="Arial" w:eastAsia="Times New Roman" w:hAnsi="Arial" w:cs="Arial"/>
          <w:sz w:val="20"/>
          <w:szCs w:val="20"/>
        </w:rPr>
        <w:t>of the article</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in part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established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bodies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 xml:space="preserve">leaders </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and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legal</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persons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 xml:space="preserve">in case </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executive</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of the body</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the leader</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in writing</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reports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 xml:space="preserve">is </w:t>
      </w:r>
      <w:r w:rsidRPr="00631CF5">
        <w:rPr>
          <w:rFonts w:ascii="GHEA Grapalat" w:eastAsia="Times New Roman" w:hAnsi="GHEA Grapalat" w:cs="Sylfaen"/>
          <w:sz w:val="20"/>
          <w:szCs w:val="20"/>
          <w:lang w:val="af-ZA"/>
        </w:rPr>
        <w:t xml:space="preserve">that </w:t>
      </w:r>
      <w:r w:rsidRPr="00631CF5">
        <w:rPr>
          <w:rFonts w:ascii="Arial" w:eastAsia="Times New Roman" w:hAnsi="Arial" w:cs="Arial"/>
          <w:sz w:val="20"/>
          <w:szCs w:val="20"/>
        </w:rPr>
        <w:t>_</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public</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or</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protection</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and: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national</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safety</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interests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based on</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necessary</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is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to continue</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of purchase</w:t>
      </w:r>
      <w:r w:rsidRPr="00631CF5">
        <w:rPr>
          <w:rFonts w:ascii="GHEA Grapalat" w:eastAsia="Times New Roman" w:hAnsi="GHEA Grapalat" w:cs="Sylfaen"/>
          <w:sz w:val="20"/>
          <w:szCs w:val="20"/>
          <w:lang w:val="af-ZA"/>
        </w:rPr>
        <w:t xml:space="preserve"> the </w:t>
      </w:r>
      <w:r w:rsidRPr="00631CF5">
        <w:rPr>
          <w:rFonts w:ascii="Arial" w:eastAsia="Times New Roman" w:hAnsi="Arial" w:cs="Arial"/>
          <w:sz w:val="20"/>
          <w:szCs w:val="20"/>
        </w:rPr>
        <w:t>process</w:t>
      </w:r>
    </w:p>
    <w:p w:rsidR="00BB1514" w:rsidRPr="00631CF5" w:rsidRDefault="00BB1514" w:rsidP="00BB1514">
      <w:pPr>
        <w:spacing w:after="0" w:line="240" w:lineRule="auto"/>
        <w:ind w:firstLine="567"/>
        <w:jc w:val="both"/>
        <w:rPr>
          <w:rFonts w:ascii="GHEA Grapalat" w:eastAsia="Times New Roman" w:hAnsi="GHEA Grapalat" w:cs="Sylfaen"/>
          <w:b/>
          <w:sz w:val="20"/>
          <w:szCs w:val="20"/>
          <w:lang w:val="es-ES"/>
        </w:rPr>
      </w:pPr>
      <w:r w:rsidRPr="00631CF5">
        <w:rPr>
          <w:rFonts w:ascii="Arial" w:eastAsia="Times New Roman" w:hAnsi="Arial" w:cs="Arial"/>
          <w:sz w:val="20"/>
          <w:szCs w:val="20"/>
        </w:rPr>
        <w:t>Shopping</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with</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connected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complaints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examiner</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person</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by decision</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suspension</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can</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is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 xml:space="preserve">removed </w:t>
      </w:r>
      <w:r w:rsidRPr="00631CF5">
        <w:rPr>
          <w:rFonts w:ascii="GHEA Grapalat" w:eastAsia="Times New Roman" w:hAnsi="GHEA Grapalat" w:cs="Sylfaen"/>
          <w:sz w:val="20"/>
          <w:szCs w:val="20"/>
          <w:lang w:val="af-ZA"/>
        </w:rPr>
        <w:t xml:space="preserve">if </w:t>
      </w:r>
      <w:r w:rsidRPr="00631CF5">
        <w:rPr>
          <w:rFonts w:ascii="Arial" w:eastAsia="Times New Roman" w:hAnsi="Arial" w:cs="Arial"/>
          <w:sz w:val="20"/>
          <w:szCs w:val="20"/>
        </w:rPr>
        <w:t>_</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 xml:space="preserve">to </w:t>
      </w:r>
      <w:r w:rsidRPr="00631CF5">
        <w:rPr>
          <w:rFonts w:ascii="Arial" w:eastAsia="Times New Roman" w:hAnsi="Arial" w:cs="Arial"/>
          <w:sz w:val="20"/>
          <w:szCs w:val="20"/>
        </w:rPr>
        <w:t>the donor</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presented by</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justifications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 xml:space="preserve">according to </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public</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or</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protection</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and: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national</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safety</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interests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 xml:space="preserve">based on </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necessary</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is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to continue</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of purchase</w:t>
      </w:r>
      <w:r w:rsidRPr="00631CF5">
        <w:rPr>
          <w:rFonts w:ascii="GHEA Grapalat" w:eastAsia="Times New Roman" w:hAnsi="GHEA Grapalat" w:cs="Sylfaen"/>
          <w:sz w:val="20"/>
          <w:szCs w:val="20"/>
          <w:lang w:val="af-ZA"/>
        </w:rPr>
        <w:t xml:space="preserve"> the </w:t>
      </w:r>
      <w:r w:rsidRPr="00631CF5">
        <w:rPr>
          <w:rFonts w:ascii="Arial" w:eastAsia="Times New Roman" w:hAnsi="Arial" w:cs="Arial"/>
          <w:sz w:val="20"/>
          <w:szCs w:val="20"/>
        </w:rPr>
        <w:t>process Present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 xml:space="preserve">dot </w:t>
      </w:r>
      <w:r w:rsidRPr="00631CF5">
        <w:rPr>
          <w:rFonts w:ascii="Arial" w:eastAsia="Times New Roman" w:hAnsi="Arial" w:cs="Arial"/>
          <w:sz w:val="20"/>
          <w:szCs w:val="20"/>
        </w:rPr>
        <w:t>who?</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planned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the decision</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shopping</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with</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connected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complaints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examiner</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the person</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publication</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is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 xml:space="preserve">in the newsletter </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it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to make</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on the day</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next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working</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 xml:space="preserve">the day </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567"/>
        <w:jc w:val="center"/>
        <w:rPr>
          <w:rFonts w:ascii="GHEA Grapalat" w:eastAsia="Times New Roman" w:hAnsi="GHEA Grapalat" w:cs="Sylfaen"/>
          <w:b/>
          <w:sz w:val="24"/>
          <w:lang w:val="es-ES"/>
        </w:rPr>
      </w:pPr>
    </w:p>
    <w:p w:rsidR="00BB1514" w:rsidRPr="00631CF5" w:rsidRDefault="00BB1514" w:rsidP="00BB1514">
      <w:pPr>
        <w:spacing w:after="0" w:line="240" w:lineRule="auto"/>
        <w:ind w:firstLine="567"/>
        <w:jc w:val="center"/>
        <w:rPr>
          <w:rFonts w:ascii="GHEA Grapalat" w:eastAsia="Times New Roman" w:hAnsi="GHEA Grapalat" w:cs="Sylfaen"/>
          <w:b/>
          <w:sz w:val="24"/>
          <w:lang w:val="es-ES"/>
        </w:rPr>
      </w:pPr>
    </w:p>
    <w:p w:rsidR="00BB1514" w:rsidRPr="00631CF5" w:rsidRDefault="00BB1514" w:rsidP="00BB1514">
      <w:pPr>
        <w:spacing w:after="0" w:line="240" w:lineRule="auto"/>
        <w:ind w:firstLine="567"/>
        <w:jc w:val="center"/>
        <w:rPr>
          <w:rFonts w:ascii="GHEA Grapalat" w:eastAsia="Times New Roman" w:hAnsi="GHEA Grapalat" w:cs="Times New Roman"/>
          <w:b/>
          <w:sz w:val="24"/>
          <w:lang w:val="af-ZA"/>
        </w:rPr>
      </w:pPr>
      <w:r w:rsidRPr="00631CF5">
        <w:rPr>
          <w:rFonts w:ascii="GHEA Grapalat" w:eastAsia="Times New Roman" w:hAnsi="GHEA Grapalat" w:cs="Sylfaen"/>
          <w:b/>
          <w:sz w:val="24"/>
          <w:lang w:val="es-ES"/>
        </w:rPr>
        <w:br w:type="page"/>
      </w:r>
      <w:r w:rsidRPr="00631CF5">
        <w:rPr>
          <w:rFonts w:ascii="Arial" w:eastAsia="Times New Roman" w:hAnsi="Arial" w:cs="Arial"/>
          <w:b/>
          <w:sz w:val="24"/>
          <w:lang w:val="es-ES"/>
        </w:rPr>
        <w:lastRenderedPageBreak/>
        <w:t xml:space="preserve">PART </w:t>
      </w:r>
      <w:r w:rsidRPr="00631CF5">
        <w:rPr>
          <w:rFonts w:ascii="GHEA Grapalat" w:eastAsia="Times New Roman" w:hAnsi="GHEA Grapalat" w:cs="Times New Roman"/>
          <w:b/>
          <w:sz w:val="24"/>
          <w:lang w:val="af-ZA"/>
        </w:rPr>
        <w:t>II :</w:t>
      </w:r>
    </w:p>
    <w:p w:rsidR="00BB1514" w:rsidRPr="00631CF5" w:rsidRDefault="00BB1514" w:rsidP="00BB1514">
      <w:pPr>
        <w:spacing w:after="120" w:line="240" w:lineRule="auto"/>
        <w:ind w:right="-7"/>
        <w:jc w:val="center"/>
        <w:rPr>
          <w:rFonts w:ascii="GHEA Grapalat" w:eastAsia="Times New Roman" w:hAnsi="GHEA Grapalat" w:cs="Times New Roman"/>
          <w:b/>
          <w:sz w:val="24"/>
          <w:lang w:val="af-ZA"/>
        </w:rPr>
      </w:pPr>
      <w:r w:rsidRPr="00631CF5">
        <w:rPr>
          <w:rFonts w:ascii="Arial" w:eastAsia="Times New Roman" w:hAnsi="Arial" w:cs="Arial"/>
          <w:b/>
          <w:sz w:val="24"/>
          <w:lang w:val="es-ES"/>
        </w:rPr>
        <w:t>Q:</w:t>
      </w:r>
      <w:r w:rsidRPr="00631CF5">
        <w:rPr>
          <w:rFonts w:ascii="GHEA Grapalat" w:eastAsia="Times New Roman" w:hAnsi="GHEA Grapalat" w:cs="Times New Roman"/>
          <w:b/>
          <w:sz w:val="24"/>
          <w:lang w:val="af-ZA"/>
        </w:rPr>
        <w:t xml:space="preserve"> </w:t>
      </w:r>
      <w:r w:rsidRPr="00631CF5">
        <w:rPr>
          <w:rFonts w:ascii="Arial" w:eastAsia="Times New Roman" w:hAnsi="Arial" w:cs="Arial"/>
          <w:b/>
          <w:sz w:val="24"/>
          <w:lang w:val="es-ES"/>
        </w:rPr>
        <w:t>R:</w:t>
      </w:r>
      <w:r w:rsidRPr="00631CF5">
        <w:rPr>
          <w:rFonts w:ascii="GHEA Grapalat" w:eastAsia="Times New Roman" w:hAnsi="GHEA Grapalat" w:cs="Times New Roman"/>
          <w:b/>
          <w:sz w:val="24"/>
          <w:lang w:val="af-ZA"/>
        </w:rPr>
        <w:t xml:space="preserve"> </w:t>
      </w:r>
      <w:r w:rsidRPr="00631CF5">
        <w:rPr>
          <w:rFonts w:ascii="Arial" w:eastAsia="Times New Roman" w:hAnsi="Arial" w:cs="Arial"/>
          <w:b/>
          <w:sz w:val="24"/>
          <w:lang w:val="es-ES"/>
        </w:rPr>
        <w:t>a</w:t>
      </w:r>
      <w:r w:rsidRPr="00631CF5">
        <w:rPr>
          <w:rFonts w:ascii="GHEA Grapalat" w:eastAsia="Times New Roman" w:hAnsi="GHEA Grapalat" w:cs="Times New Roman"/>
          <w:b/>
          <w:sz w:val="24"/>
          <w:lang w:val="af-ZA"/>
        </w:rPr>
        <w:t xml:space="preserve"> </w:t>
      </w:r>
      <w:r w:rsidRPr="00631CF5">
        <w:rPr>
          <w:rFonts w:ascii="Arial" w:eastAsia="Times New Roman" w:hAnsi="Arial" w:cs="Arial"/>
          <w:b/>
          <w:sz w:val="24"/>
          <w:lang w:val="es-ES"/>
        </w:rPr>
        <w:t>Q:</w:t>
      </w:r>
      <w:r w:rsidRPr="00631CF5">
        <w:rPr>
          <w:rFonts w:ascii="GHEA Grapalat" w:eastAsia="Times New Roman" w:hAnsi="GHEA Grapalat" w:cs="Times New Roman"/>
          <w:b/>
          <w:sz w:val="24"/>
          <w:lang w:val="af-ZA"/>
        </w:rPr>
        <w:t xml:space="preserve"> </w:t>
      </w:r>
      <w:r w:rsidRPr="00631CF5">
        <w:rPr>
          <w:rFonts w:ascii="Arial" w:eastAsia="Times New Roman" w:hAnsi="Arial" w:cs="Arial"/>
          <w:b/>
          <w:sz w:val="24"/>
          <w:lang w:val="es-ES"/>
        </w:rPr>
        <w:t>a</w:t>
      </w:r>
      <w:r w:rsidRPr="00631CF5">
        <w:rPr>
          <w:rFonts w:ascii="GHEA Grapalat" w:eastAsia="Times New Roman" w:hAnsi="GHEA Grapalat" w:cs="Times New Roman"/>
          <w:b/>
          <w:sz w:val="24"/>
          <w:lang w:val="af-ZA"/>
        </w:rPr>
        <w:t xml:space="preserve"> </w:t>
      </w:r>
      <w:r w:rsidRPr="00631CF5">
        <w:rPr>
          <w:rFonts w:ascii="Arial" w:eastAsia="Times New Roman" w:hAnsi="Arial" w:cs="Arial"/>
          <w:b/>
          <w:sz w:val="24"/>
          <w:lang w:val="es-ES"/>
        </w:rPr>
        <w:t>N:</w:t>
      </w:r>
      <w:r w:rsidRPr="00631CF5">
        <w:rPr>
          <w:rFonts w:ascii="GHEA Grapalat" w:eastAsia="Times New Roman" w:hAnsi="GHEA Grapalat" w:cs="Times New Roman"/>
          <w:b/>
          <w:sz w:val="24"/>
          <w:lang w:val="af-ZA"/>
        </w:rPr>
        <w:t xml:space="preserve"> </w:t>
      </w:r>
      <w:r w:rsidRPr="00631CF5">
        <w:rPr>
          <w:rFonts w:ascii="Arial" w:eastAsia="Times New Roman" w:hAnsi="Arial" w:cs="Arial"/>
          <w:b/>
          <w:sz w:val="24"/>
          <w:lang w:val="es-ES"/>
        </w:rPr>
        <w:t>C:</w:t>
      </w:r>
    </w:p>
    <w:p w:rsidR="00BB1514" w:rsidRPr="00631CF5" w:rsidRDefault="00BB1514" w:rsidP="00BB1514">
      <w:pPr>
        <w:spacing w:after="120" w:line="240" w:lineRule="auto"/>
        <w:ind w:right="-7"/>
        <w:jc w:val="center"/>
        <w:rPr>
          <w:rFonts w:ascii="GHEA Grapalat" w:eastAsia="Times New Roman" w:hAnsi="GHEA Grapalat" w:cs="Times New Roman"/>
          <w:b/>
          <w:sz w:val="24"/>
          <w:lang w:val="af-ZA"/>
        </w:rPr>
      </w:pPr>
      <w:r w:rsidRPr="00631CF5">
        <w:rPr>
          <w:rFonts w:ascii="Arial" w:eastAsia="Times New Roman" w:hAnsi="Arial" w:cs="Arial"/>
          <w:b/>
          <w:sz w:val="24"/>
        </w:rPr>
        <w:t>C:</w:t>
      </w:r>
      <w:r w:rsidRPr="00631CF5">
        <w:rPr>
          <w:rFonts w:ascii="GHEA Grapalat" w:eastAsia="Times New Roman" w:hAnsi="GHEA Grapalat" w:cs="Sylfaen"/>
          <w:b/>
          <w:sz w:val="24"/>
          <w:lang w:val="af-ZA"/>
        </w:rPr>
        <w:t xml:space="preserve"> </w:t>
      </w:r>
      <w:r w:rsidRPr="00631CF5">
        <w:rPr>
          <w:rFonts w:ascii="Arial" w:eastAsia="Times New Roman" w:hAnsi="Arial" w:cs="Arial"/>
          <w:b/>
          <w:sz w:val="24"/>
        </w:rPr>
        <w:t>N:</w:t>
      </w:r>
      <w:r w:rsidRPr="00631CF5">
        <w:rPr>
          <w:rFonts w:ascii="GHEA Grapalat" w:eastAsia="Times New Roman" w:hAnsi="GHEA Grapalat" w:cs="Sylfaen"/>
          <w:b/>
          <w:sz w:val="24"/>
          <w:lang w:val="af-ZA"/>
        </w:rPr>
        <w:t xml:space="preserve"> </w:t>
      </w:r>
      <w:r w:rsidRPr="00631CF5">
        <w:rPr>
          <w:rFonts w:ascii="Arial" w:eastAsia="Times New Roman" w:hAnsi="Arial" w:cs="Arial"/>
          <w:b/>
          <w:sz w:val="24"/>
        </w:rPr>
        <w:t>a</w:t>
      </w:r>
      <w:r w:rsidRPr="00631CF5">
        <w:rPr>
          <w:rFonts w:ascii="GHEA Grapalat" w:eastAsia="Times New Roman" w:hAnsi="GHEA Grapalat" w:cs="Sylfaen"/>
          <w:b/>
          <w:sz w:val="24"/>
          <w:lang w:val="af-ZA"/>
        </w:rPr>
        <w:t xml:space="preserve"> </w:t>
      </w:r>
      <w:r w:rsidRPr="00631CF5">
        <w:rPr>
          <w:rFonts w:ascii="Arial" w:eastAsia="Times New Roman" w:hAnsi="Arial" w:cs="Arial"/>
          <w:b/>
          <w:sz w:val="24"/>
        </w:rPr>
        <w:t>N:</w:t>
      </w:r>
      <w:r w:rsidRPr="00631CF5">
        <w:rPr>
          <w:rFonts w:ascii="GHEA Grapalat" w:eastAsia="Times New Roman" w:hAnsi="GHEA Grapalat" w:cs="Sylfaen"/>
          <w:b/>
          <w:sz w:val="24"/>
          <w:lang w:val="af-ZA"/>
        </w:rPr>
        <w:t xml:space="preserve"> </w:t>
      </w:r>
      <w:r w:rsidRPr="00631CF5">
        <w:rPr>
          <w:rFonts w:ascii="Arial" w:eastAsia="Times New Roman" w:hAnsi="Arial" w:cs="Arial"/>
          <w:b/>
          <w:sz w:val="24"/>
        </w:rPr>
        <w:t>Sh:</w:t>
      </w:r>
      <w:r w:rsidRPr="00631CF5">
        <w:rPr>
          <w:rFonts w:ascii="GHEA Grapalat" w:eastAsia="Times New Roman" w:hAnsi="GHEA Grapalat" w:cs="Sylfaen"/>
          <w:b/>
          <w:sz w:val="24"/>
          <w:lang w:val="af-ZA"/>
        </w:rPr>
        <w:t xml:space="preserve"> </w:t>
      </w:r>
      <w:r w:rsidRPr="00631CF5">
        <w:rPr>
          <w:rFonts w:ascii="Arial" w:eastAsia="Times New Roman" w:hAnsi="Arial" w:cs="Arial"/>
          <w:b/>
          <w:sz w:val="24"/>
        </w:rPr>
        <w:t>M:</w:t>
      </w:r>
      <w:r w:rsidRPr="00631CF5">
        <w:rPr>
          <w:rFonts w:ascii="GHEA Grapalat" w:eastAsia="Times New Roman" w:hAnsi="GHEA Grapalat" w:cs="Sylfaen"/>
          <w:b/>
          <w:sz w:val="24"/>
          <w:lang w:val="af-ZA"/>
        </w:rPr>
        <w:t xml:space="preserve"> </w:t>
      </w:r>
      <w:r w:rsidRPr="00631CF5">
        <w:rPr>
          <w:rFonts w:ascii="Arial" w:eastAsia="Times New Roman" w:hAnsi="Arial" w:cs="Arial"/>
          <w:b/>
          <w:sz w:val="24"/>
        </w:rPr>
        <w:t>a</w:t>
      </w:r>
      <w:r w:rsidRPr="00631CF5">
        <w:rPr>
          <w:rFonts w:ascii="GHEA Grapalat" w:eastAsia="Times New Roman" w:hAnsi="GHEA Grapalat" w:cs="Sylfaen"/>
          <w:b/>
          <w:sz w:val="24"/>
          <w:lang w:val="af-ZA"/>
        </w:rPr>
        <w:t xml:space="preserve"> </w:t>
      </w:r>
      <w:r w:rsidRPr="00631CF5">
        <w:rPr>
          <w:rFonts w:ascii="Arial" w:eastAsia="Times New Roman" w:hAnsi="Arial" w:cs="Arial"/>
          <w:b/>
          <w:sz w:val="24"/>
        </w:rPr>
        <w:t>N:</w:t>
      </w:r>
      <w:r w:rsidRPr="00631CF5">
        <w:rPr>
          <w:rFonts w:ascii="GHEA Grapalat" w:eastAsia="Times New Roman" w:hAnsi="GHEA Grapalat" w:cs="Sylfaen"/>
          <w:b/>
          <w:sz w:val="24"/>
          <w:lang w:val="af-ZA"/>
        </w:rPr>
        <w:t xml:space="preserve"> </w:t>
      </w:r>
      <w:r w:rsidRPr="00631CF5">
        <w:rPr>
          <w:rFonts w:ascii="Arial" w:eastAsia="Times New Roman" w:hAnsi="Arial" w:cs="Arial"/>
          <w:b/>
          <w:sz w:val="24"/>
        </w:rPr>
        <w:t>Q:</w:t>
      </w:r>
      <w:r w:rsidRPr="00631CF5">
        <w:rPr>
          <w:rFonts w:ascii="GHEA Grapalat" w:eastAsia="Times New Roman" w:hAnsi="GHEA Grapalat" w:cs="Sylfaen"/>
          <w:b/>
          <w:sz w:val="24"/>
          <w:lang w:val="af-ZA"/>
        </w:rPr>
        <w:t xml:space="preserve"> </w:t>
      </w:r>
      <w:r w:rsidRPr="00631CF5">
        <w:rPr>
          <w:rFonts w:ascii="Arial" w:eastAsia="Times New Roman" w:hAnsi="Arial" w:cs="Arial"/>
          <w:b/>
          <w:sz w:val="24"/>
        </w:rPr>
        <w:t>a</w:t>
      </w:r>
      <w:r w:rsidRPr="00631CF5">
        <w:rPr>
          <w:rFonts w:ascii="GHEA Grapalat" w:eastAsia="Times New Roman" w:hAnsi="GHEA Grapalat" w:cs="Sylfaen"/>
          <w:b/>
          <w:sz w:val="24"/>
          <w:lang w:val="af-ZA"/>
        </w:rPr>
        <w:t xml:space="preserve"> </w:t>
      </w:r>
      <w:r w:rsidRPr="00631CF5">
        <w:rPr>
          <w:rFonts w:ascii="Arial" w:eastAsia="Times New Roman" w:hAnsi="Arial" w:cs="Arial"/>
          <w:b/>
          <w:sz w:val="24"/>
        </w:rPr>
        <w:t>R:</w:t>
      </w:r>
      <w:r w:rsidRPr="00631CF5">
        <w:rPr>
          <w:rFonts w:ascii="GHEA Grapalat" w:eastAsia="Times New Roman" w:hAnsi="GHEA Grapalat" w:cs="Sylfaen"/>
          <w:b/>
          <w:sz w:val="24"/>
          <w:lang w:val="af-ZA"/>
        </w:rPr>
        <w:t xml:space="preserve"> </w:t>
      </w:r>
      <w:r w:rsidRPr="00631CF5">
        <w:rPr>
          <w:rFonts w:ascii="Arial" w:eastAsia="Times New Roman" w:hAnsi="Arial" w:cs="Arial"/>
          <w:b/>
          <w:sz w:val="24"/>
        </w:rPr>
        <w:t>Ts:</w:t>
      </w:r>
      <w:r w:rsidRPr="00631CF5">
        <w:rPr>
          <w:rFonts w:ascii="GHEA Grapalat" w:eastAsia="Times New Roman" w:hAnsi="GHEA Grapalat" w:cs="Sylfaen"/>
          <w:b/>
          <w:sz w:val="24"/>
          <w:lang w:val="af-ZA"/>
        </w:rPr>
        <w:t xml:space="preserve"> </w:t>
      </w:r>
      <w:r w:rsidRPr="00631CF5">
        <w:rPr>
          <w:rFonts w:ascii="Arial" w:eastAsia="Times New Roman" w:hAnsi="Arial" w:cs="Arial"/>
          <w:b/>
          <w:sz w:val="24"/>
        </w:rPr>
        <w:t>M:</w:t>
      </w:r>
      <w:r w:rsidRPr="00631CF5">
        <w:rPr>
          <w:rFonts w:ascii="GHEA Grapalat" w:eastAsia="Times New Roman" w:hAnsi="GHEA Grapalat" w:cs="Sylfaen"/>
          <w:b/>
          <w:sz w:val="24"/>
          <w:lang w:val="af-ZA"/>
        </w:rPr>
        <w:t xml:space="preserve"> </w:t>
      </w:r>
      <w:r w:rsidRPr="00631CF5">
        <w:rPr>
          <w:rFonts w:ascii="Arial" w:eastAsia="Times New Roman" w:hAnsi="Arial" w:cs="Arial"/>
          <w:b/>
          <w:sz w:val="24"/>
        </w:rPr>
        <w:t>a</w:t>
      </w:r>
      <w:r w:rsidRPr="00631CF5">
        <w:rPr>
          <w:rFonts w:ascii="GHEA Grapalat" w:eastAsia="Times New Roman" w:hAnsi="GHEA Grapalat" w:cs="Sylfaen"/>
          <w:b/>
          <w:sz w:val="24"/>
          <w:lang w:val="af-ZA"/>
        </w:rPr>
        <w:t xml:space="preserve"> </w:t>
      </w:r>
      <w:r w:rsidRPr="00631CF5">
        <w:rPr>
          <w:rFonts w:ascii="Arial" w:eastAsia="Times New Roman" w:hAnsi="Arial" w:cs="Arial"/>
          <w:b/>
          <w:sz w:val="24"/>
        </w:rPr>
        <w:t>N:</w:t>
      </w:r>
      <w:r w:rsidRPr="00631CF5">
        <w:rPr>
          <w:rFonts w:ascii="GHEA Grapalat" w:eastAsia="Times New Roman" w:hAnsi="GHEA Grapalat" w:cs="Sylfaen"/>
          <w:b/>
          <w:sz w:val="24"/>
          <w:lang w:val="af-ZA"/>
        </w:rPr>
        <w:t xml:space="preserve"> </w:t>
      </w:r>
      <w:r w:rsidRPr="00631CF5">
        <w:rPr>
          <w:rFonts w:ascii="Arial" w:eastAsia="Times New Roman" w:hAnsi="Arial" w:cs="Arial"/>
          <w:b/>
          <w:sz w:val="24"/>
          <w:lang w:val="es-ES"/>
        </w:rPr>
        <w:t>Q:</w:t>
      </w:r>
      <w:r w:rsidRPr="00631CF5">
        <w:rPr>
          <w:rFonts w:ascii="GHEA Grapalat" w:eastAsia="Times New Roman" w:hAnsi="GHEA Grapalat" w:cs="Times New Roman"/>
          <w:b/>
          <w:sz w:val="24"/>
          <w:lang w:val="af-ZA"/>
        </w:rPr>
        <w:t xml:space="preserve"> </w:t>
      </w:r>
      <w:r w:rsidRPr="00631CF5">
        <w:rPr>
          <w:rFonts w:ascii="Arial" w:eastAsia="Times New Roman" w:hAnsi="Arial" w:cs="Arial"/>
          <w:b/>
          <w:sz w:val="24"/>
          <w:lang w:val="es-ES"/>
        </w:rPr>
        <w:t>a</w:t>
      </w:r>
      <w:r w:rsidRPr="00631CF5">
        <w:rPr>
          <w:rFonts w:ascii="GHEA Grapalat" w:eastAsia="Times New Roman" w:hAnsi="GHEA Grapalat" w:cs="Times New Roman"/>
          <w:b/>
          <w:sz w:val="24"/>
          <w:lang w:val="af-ZA"/>
        </w:rPr>
        <w:t xml:space="preserve"> </w:t>
      </w:r>
      <w:r w:rsidRPr="00631CF5">
        <w:rPr>
          <w:rFonts w:ascii="Arial" w:eastAsia="Times New Roman" w:hAnsi="Arial" w:cs="Arial"/>
          <w:b/>
          <w:sz w:val="24"/>
          <w:lang w:val="es-ES"/>
        </w:rPr>
        <w:t>Y:</w:t>
      </w:r>
      <w:r w:rsidRPr="00631CF5">
        <w:rPr>
          <w:rFonts w:ascii="GHEA Grapalat" w:eastAsia="Times New Roman" w:hAnsi="GHEA Grapalat" w:cs="Times New Roman"/>
          <w:b/>
          <w:sz w:val="24"/>
          <w:lang w:val="af-ZA"/>
        </w:rPr>
        <w:t xml:space="preserve"> </w:t>
      </w:r>
      <w:r w:rsidRPr="00631CF5">
        <w:rPr>
          <w:rFonts w:ascii="Arial" w:eastAsia="Times New Roman" w:hAnsi="Arial" w:cs="Arial"/>
          <w:b/>
          <w:sz w:val="24"/>
          <w:lang w:val="es-ES"/>
        </w:rPr>
        <w:t>T:</w:t>
      </w:r>
      <w:r w:rsidRPr="00631CF5">
        <w:rPr>
          <w:rFonts w:ascii="GHEA Grapalat" w:eastAsia="Times New Roman" w:hAnsi="GHEA Grapalat" w:cs="Times New Roman"/>
          <w:b/>
          <w:sz w:val="24"/>
          <w:lang w:val="af-ZA"/>
        </w:rPr>
        <w:t xml:space="preserve"> </w:t>
      </w:r>
      <w:r w:rsidRPr="00631CF5">
        <w:rPr>
          <w:rFonts w:ascii="Arial" w:eastAsia="Times New Roman" w:hAnsi="Arial" w:cs="Arial"/>
          <w:b/>
          <w:sz w:val="24"/>
          <w:lang w:val="es-ES"/>
        </w:rPr>
        <w:t>A:</w:t>
      </w:r>
      <w:r w:rsidRPr="00631CF5">
        <w:rPr>
          <w:rFonts w:ascii="GHEA Grapalat" w:eastAsia="Times New Roman" w:hAnsi="GHEA Grapalat" w:cs="Times New Roman"/>
          <w:b/>
          <w:sz w:val="24"/>
          <w:lang w:val="af-ZA"/>
        </w:rPr>
        <w:t xml:space="preserve">   </w:t>
      </w:r>
      <w:r w:rsidRPr="00631CF5">
        <w:rPr>
          <w:rFonts w:ascii="Arial" w:eastAsia="Times New Roman" w:hAnsi="Arial" w:cs="Arial"/>
          <w:b/>
          <w:sz w:val="24"/>
          <w:lang w:val="es-ES"/>
        </w:rPr>
        <w:t>P:</w:t>
      </w:r>
      <w:r w:rsidRPr="00631CF5">
        <w:rPr>
          <w:rFonts w:ascii="GHEA Grapalat" w:eastAsia="Times New Roman" w:hAnsi="GHEA Grapalat" w:cs="Times New Roman"/>
          <w:b/>
          <w:sz w:val="24"/>
          <w:lang w:val="af-ZA"/>
        </w:rPr>
        <w:t xml:space="preserve"> </w:t>
      </w:r>
      <w:r w:rsidRPr="00631CF5">
        <w:rPr>
          <w:rFonts w:ascii="Arial" w:eastAsia="Times New Roman" w:hAnsi="Arial" w:cs="Arial"/>
          <w:b/>
          <w:sz w:val="24"/>
          <w:lang w:val="es-ES"/>
        </w:rPr>
        <w:t>a</w:t>
      </w:r>
      <w:r w:rsidRPr="00631CF5">
        <w:rPr>
          <w:rFonts w:ascii="GHEA Grapalat" w:eastAsia="Times New Roman" w:hAnsi="GHEA Grapalat" w:cs="Times New Roman"/>
          <w:b/>
          <w:sz w:val="24"/>
          <w:lang w:val="af-ZA"/>
        </w:rPr>
        <w:t xml:space="preserve"> </w:t>
      </w:r>
      <w:r w:rsidRPr="00631CF5">
        <w:rPr>
          <w:rFonts w:ascii="Arial" w:eastAsia="Times New Roman" w:hAnsi="Arial" w:cs="Arial"/>
          <w:b/>
          <w:sz w:val="24"/>
          <w:lang w:val="es-ES"/>
        </w:rPr>
        <w:t>T:</w:t>
      </w:r>
      <w:r w:rsidRPr="00631CF5">
        <w:rPr>
          <w:rFonts w:ascii="GHEA Grapalat" w:eastAsia="Times New Roman" w:hAnsi="GHEA Grapalat" w:cs="Times New Roman"/>
          <w:b/>
          <w:sz w:val="24"/>
          <w:lang w:val="af-ZA"/>
        </w:rPr>
        <w:t xml:space="preserve"> </w:t>
      </w:r>
      <w:r w:rsidRPr="00631CF5">
        <w:rPr>
          <w:rFonts w:ascii="Arial" w:eastAsia="Times New Roman" w:hAnsi="Arial" w:cs="Arial"/>
          <w:b/>
          <w:sz w:val="24"/>
          <w:lang w:val="es-ES"/>
        </w:rPr>
        <w:t>R:</w:t>
      </w:r>
      <w:r w:rsidRPr="00631CF5">
        <w:rPr>
          <w:rFonts w:ascii="GHEA Grapalat" w:eastAsia="Times New Roman" w:hAnsi="GHEA Grapalat" w:cs="Times New Roman"/>
          <w:b/>
          <w:sz w:val="24"/>
          <w:lang w:val="af-ZA"/>
        </w:rPr>
        <w:t xml:space="preserve"> </w:t>
      </w:r>
      <w:r w:rsidRPr="00631CF5">
        <w:rPr>
          <w:rFonts w:ascii="Arial" w:eastAsia="Times New Roman" w:hAnsi="Arial" w:cs="Arial"/>
          <w:b/>
          <w:sz w:val="24"/>
          <w:lang w:val="es-ES"/>
        </w:rPr>
        <w:t>a</w:t>
      </w:r>
      <w:r w:rsidRPr="00631CF5">
        <w:rPr>
          <w:rFonts w:ascii="GHEA Grapalat" w:eastAsia="Times New Roman" w:hAnsi="GHEA Grapalat" w:cs="Times New Roman"/>
          <w:b/>
          <w:sz w:val="24"/>
          <w:lang w:val="af-ZA"/>
        </w:rPr>
        <w:t xml:space="preserve"> </w:t>
      </w:r>
      <w:r w:rsidRPr="00631CF5">
        <w:rPr>
          <w:rFonts w:ascii="Arial" w:eastAsia="Times New Roman" w:hAnsi="Arial" w:cs="Arial"/>
          <w:b/>
          <w:sz w:val="24"/>
          <w:lang w:val="es-ES"/>
        </w:rPr>
        <w:t>S:</w:t>
      </w:r>
      <w:r w:rsidRPr="00631CF5">
        <w:rPr>
          <w:rFonts w:ascii="GHEA Grapalat" w:eastAsia="Times New Roman" w:hAnsi="GHEA Grapalat" w:cs="Times New Roman"/>
          <w:b/>
          <w:sz w:val="24"/>
          <w:lang w:val="af-ZA"/>
        </w:rPr>
        <w:t xml:space="preserve"> </w:t>
      </w:r>
      <w:r w:rsidRPr="00631CF5">
        <w:rPr>
          <w:rFonts w:ascii="Arial" w:eastAsia="Times New Roman" w:hAnsi="Arial" w:cs="Arial"/>
          <w:b/>
          <w:sz w:val="24"/>
          <w:lang w:val="es-ES"/>
        </w:rPr>
        <w:t>T:</w:t>
      </w:r>
      <w:r w:rsidRPr="00631CF5">
        <w:rPr>
          <w:rFonts w:ascii="GHEA Grapalat" w:eastAsia="Times New Roman" w:hAnsi="GHEA Grapalat" w:cs="Times New Roman"/>
          <w:b/>
          <w:sz w:val="24"/>
          <w:lang w:val="af-ZA"/>
        </w:rPr>
        <w:t xml:space="preserve"> </w:t>
      </w:r>
      <w:r w:rsidRPr="00631CF5">
        <w:rPr>
          <w:rFonts w:ascii="Arial" w:eastAsia="Times New Roman" w:hAnsi="Arial" w:cs="Arial"/>
          <w:b/>
          <w:sz w:val="24"/>
          <w:lang w:val="es-ES"/>
        </w:rPr>
        <w:t>E:</w:t>
      </w:r>
      <w:r w:rsidRPr="00631CF5">
        <w:rPr>
          <w:rFonts w:ascii="GHEA Grapalat" w:eastAsia="Times New Roman" w:hAnsi="GHEA Grapalat" w:cs="Times New Roman"/>
          <w:b/>
          <w:sz w:val="24"/>
          <w:lang w:val="af-ZA"/>
        </w:rPr>
        <w:t xml:space="preserve"> </w:t>
      </w:r>
      <w:r w:rsidRPr="00631CF5">
        <w:rPr>
          <w:rFonts w:ascii="Arial" w:eastAsia="Times New Roman" w:hAnsi="Arial" w:cs="Arial"/>
          <w:b/>
          <w:sz w:val="24"/>
          <w:lang w:val="es-ES"/>
        </w:rPr>
        <w:t>L:</w:t>
      </w:r>
      <w:r w:rsidRPr="00631CF5">
        <w:rPr>
          <w:rFonts w:ascii="GHEA Grapalat" w:eastAsia="Times New Roman" w:hAnsi="GHEA Grapalat" w:cs="Times New Roman"/>
          <w:b/>
          <w:sz w:val="24"/>
          <w:lang w:val="af-ZA"/>
        </w:rPr>
        <w:t xml:space="preserve"> </w:t>
      </w:r>
      <w:r w:rsidRPr="00631CF5">
        <w:rPr>
          <w:rFonts w:ascii="Arial" w:eastAsia="Times New Roman" w:hAnsi="Arial" w:cs="Arial"/>
          <w:b/>
          <w:sz w:val="24"/>
          <w:lang w:val="es-ES"/>
        </w:rPr>
        <w:t>AND</w:t>
      </w:r>
    </w:p>
    <w:p w:rsidR="00BB1514" w:rsidRPr="00631CF5" w:rsidRDefault="00BB1514" w:rsidP="00BB1514">
      <w:pPr>
        <w:spacing w:after="0" w:line="240" w:lineRule="auto"/>
        <w:ind w:firstLine="567"/>
        <w:jc w:val="center"/>
        <w:rPr>
          <w:rFonts w:ascii="GHEA Grapalat" w:eastAsia="Times New Roman" w:hAnsi="GHEA Grapalat" w:cs="Times New Roman"/>
          <w:sz w:val="24"/>
          <w:lang w:val="af-ZA"/>
        </w:rPr>
      </w:pPr>
    </w:p>
    <w:p w:rsidR="00BB1514" w:rsidRPr="00631CF5" w:rsidRDefault="00BB1514" w:rsidP="00BB1514">
      <w:pPr>
        <w:spacing w:after="0" w:line="240" w:lineRule="auto"/>
        <w:jc w:val="center"/>
        <w:rPr>
          <w:rFonts w:ascii="GHEA Grapalat" w:eastAsia="Times New Roman" w:hAnsi="GHEA Grapalat" w:cs="Times New Roman"/>
          <w:b/>
          <w:sz w:val="20"/>
          <w:szCs w:val="24"/>
          <w:lang w:val="af-ZA"/>
        </w:rPr>
      </w:pPr>
      <w:r w:rsidRPr="00631CF5">
        <w:rPr>
          <w:rFonts w:ascii="GHEA Grapalat" w:eastAsia="Times New Roman" w:hAnsi="GHEA Grapalat" w:cs="Times New Roman"/>
          <w:b/>
          <w:sz w:val="20"/>
          <w:szCs w:val="24"/>
          <w:lang w:val="af-ZA"/>
        </w:rPr>
        <w:t xml:space="preserve">1. </w:t>
      </w:r>
      <w:r w:rsidRPr="00631CF5">
        <w:rPr>
          <w:rFonts w:ascii="Arial" w:eastAsia="Times New Roman" w:hAnsi="Arial" w:cs="Arial"/>
          <w:b/>
          <w:sz w:val="20"/>
          <w:szCs w:val="24"/>
          <w:lang w:val="es-ES"/>
        </w:rPr>
        <w:t>GENERAL</w:t>
      </w:r>
      <w:r w:rsidRPr="00631CF5">
        <w:rPr>
          <w:rFonts w:ascii="GHEA Grapalat" w:eastAsia="Times New Roman" w:hAnsi="GHEA Grapalat" w:cs="Times New Roman"/>
          <w:b/>
          <w:sz w:val="20"/>
          <w:szCs w:val="24"/>
          <w:lang w:val="af-ZA"/>
        </w:rPr>
        <w:t xml:space="preserve"> </w:t>
      </w:r>
      <w:r w:rsidRPr="00631CF5">
        <w:rPr>
          <w:rFonts w:ascii="Arial" w:eastAsia="Times New Roman" w:hAnsi="Arial" w:cs="Arial"/>
          <w:b/>
          <w:sz w:val="20"/>
          <w:szCs w:val="24"/>
          <w:lang w:val="es-ES"/>
        </w:rPr>
        <w:t>PROVISIONS:</w:t>
      </w:r>
    </w:p>
    <w:p w:rsidR="00BB1514" w:rsidRPr="00631CF5" w:rsidRDefault="00BB1514" w:rsidP="00BB1514">
      <w:pPr>
        <w:spacing w:after="0" w:line="240" w:lineRule="auto"/>
        <w:ind w:firstLine="567"/>
        <w:jc w:val="both"/>
        <w:rPr>
          <w:rFonts w:ascii="GHEA Grapalat" w:eastAsia="Times New Roman" w:hAnsi="GHEA Grapalat" w:cs="Times New Roman"/>
          <w:sz w:val="24"/>
          <w:lang w:val="af-ZA"/>
        </w:rPr>
      </w:pPr>
      <w:r w:rsidRPr="00631CF5">
        <w:rPr>
          <w:rFonts w:ascii="GHEA Grapalat" w:eastAsia="Times New Roman" w:hAnsi="GHEA Grapalat" w:cs="Times New Roman"/>
          <w:sz w:val="24"/>
          <w:lang w:val="af-ZA"/>
        </w:rPr>
        <w:t xml:space="preserve"> </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1.1 </w:t>
      </w:r>
      <w:r w:rsidRPr="00631CF5">
        <w:rPr>
          <w:rFonts w:ascii="Arial" w:eastAsia="Times New Roman" w:hAnsi="Arial" w:cs="Arial"/>
          <w:sz w:val="20"/>
          <w:szCs w:val="24"/>
        </w:rPr>
        <w:t>Herein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the instruction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purpose: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has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to assist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 xml:space="preserve">colleagues </w:t>
      </w:r>
      <w:r w:rsidRPr="00631CF5">
        <w:rPr>
          <w:rFonts w:ascii="Arial" w:eastAsia="Times New Roman" w:hAnsi="Arial" w:cs="Arial"/>
          <w:sz w:val="20"/>
          <w:szCs w:val="24"/>
        </w:rPr>
        <w:t>_</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the application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while preparing.</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1.2 </w:t>
      </w:r>
      <w:r w:rsidRPr="00631CF5">
        <w:rPr>
          <w:rFonts w:ascii="Arial" w:eastAsia="Times New Roman" w:hAnsi="Arial" w:cs="Arial"/>
          <w:sz w:val="20"/>
          <w:szCs w:val="24"/>
        </w:rPr>
        <w:t>Expediency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case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 xml:space="preserve">m </w:t>
      </w:r>
      <w:r w:rsidRPr="00631CF5">
        <w:rPr>
          <w:rFonts w:ascii="Arial" w:eastAsia="Times New Roman" w:hAnsi="Arial" w:cs="Arial"/>
          <w:sz w:val="20"/>
          <w:szCs w:val="24"/>
        </w:rPr>
        <w:t>partner</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required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information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can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is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present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hereby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by instruction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offered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of forms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 xml:space="preserve">different </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different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 xml:space="preserve">in ways </w:t>
      </w:r>
      <w:r w:rsidRPr="00631CF5">
        <w:rPr>
          <w:rFonts w:ascii="GHEA Grapalat" w:eastAsia="Times New Roman" w:hAnsi="GHEA Grapalat" w:cs="Sylfaen"/>
          <w:sz w:val="20"/>
          <w:szCs w:val="24"/>
          <w:lang w:val="af-ZA"/>
        </w:rPr>
        <w:t xml:space="preserve">by </w:t>
      </w:r>
      <w:r w:rsidRPr="00631CF5">
        <w:rPr>
          <w:rFonts w:ascii="Arial" w:eastAsia="Times New Roman" w:hAnsi="Arial" w:cs="Arial"/>
          <w:sz w:val="20"/>
          <w:szCs w:val="24"/>
        </w:rPr>
        <w:t>keeping</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required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valid conditions.</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1.3 </w:t>
      </w:r>
      <w:r w:rsidRPr="00631CF5">
        <w:rPr>
          <w:rFonts w:ascii="Arial" w:eastAsia="Times New Roman" w:hAnsi="Arial" w:cs="Arial"/>
          <w:sz w:val="20"/>
          <w:szCs w:val="24"/>
        </w:rPr>
        <w:t xml:space="preserve">Applications </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from Armenian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 xml:space="preserve">besides </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you can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are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presented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also</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english</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or</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in Russian.</w:t>
      </w:r>
      <w:r w:rsidRPr="00631CF5">
        <w:rPr>
          <w:rFonts w:ascii="GHEA Grapalat" w:eastAsia="Times New Roman" w:hAnsi="GHEA Grapalat" w:cs="Sylfaen"/>
          <w:sz w:val="20"/>
          <w:szCs w:val="24"/>
          <w:lang w:val="af-ZA"/>
        </w:rPr>
        <w:t xml:space="preserve"> </w:t>
      </w:r>
    </w:p>
    <w:p w:rsidR="00BB1514" w:rsidRPr="00631CF5" w:rsidRDefault="00BB1514" w:rsidP="00BB1514">
      <w:pPr>
        <w:spacing w:after="0" w:line="240" w:lineRule="auto"/>
        <w:jc w:val="center"/>
        <w:rPr>
          <w:rFonts w:ascii="GHEA Grapalat" w:eastAsia="Times New Roman" w:hAnsi="GHEA Grapalat" w:cs="Times New Roman"/>
          <w:b/>
          <w:sz w:val="24"/>
          <w:lang w:val="af-ZA"/>
        </w:rPr>
      </w:pPr>
    </w:p>
    <w:p w:rsidR="00BB1514" w:rsidRPr="00631CF5" w:rsidRDefault="00BB1514" w:rsidP="00BB1514">
      <w:pPr>
        <w:spacing w:after="0" w:line="240" w:lineRule="auto"/>
        <w:jc w:val="center"/>
        <w:rPr>
          <w:rFonts w:ascii="GHEA Grapalat" w:eastAsia="Times New Roman" w:hAnsi="GHEA Grapalat" w:cs="Times New Roman"/>
          <w:b/>
          <w:sz w:val="20"/>
          <w:szCs w:val="24"/>
          <w:lang w:val="af-ZA"/>
        </w:rPr>
      </w:pPr>
      <w:r w:rsidRPr="00631CF5">
        <w:rPr>
          <w:rFonts w:ascii="GHEA Grapalat" w:eastAsia="Times New Roman" w:hAnsi="GHEA Grapalat" w:cs="Times New Roman"/>
          <w:b/>
          <w:sz w:val="20"/>
          <w:szCs w:val="24"/>
          <w:lang w:val="af-ZA"/>
        </w:rPr>
        <w:t xml:space="preserve">2. </w:t>
      </w:r>
      <w:r w:rsidRPr="00631CF5">
        <w:rPr>
          <w:rFonts w:ascii="Arial" w:eastAsia="Times New Roman" w:hAnsi="Arial" w:cs="Arial"/>
          <w:b/>
          <w:sz w:val="20"/>
          <w:szCs w:val="24"/>
          <w:lang w:val="es-ES"/>
        </w:rPr>
        <w:t>CURRENT</w:t>
      </w:r>
      <w:r w:rsidRPr="00631CF5">
        <w:rPr>
          <w:rFonts w:ascii="GHEA Grapalat" w:eastAsia="Times New Roman" w:hAnsi="GHEA Grapalat" w:cs="Times New Roman"/>
          <w:b/>
          <w:sz w:val="20"/>
          <w:szCs w:val="24"/>
          <w:lang w:val="af-ZA"/>
        </w:rPr>
        <w:t xml:space="preserve"> </w:t>
      </w:r>
      <w:r w:rsidRPr="00631CF5">
        <w:rPr>
          <w:rFonts w:ascii="Arial" w:eastAsia="Times New Roman" w:hAnsi="Arial" w:cs="Arial"/>
          <w:b/>
          <w:sz w:val="20"/>
          <w:szCs w:val="24"/>
          <w:lang w:val="es-ES"/>
        </w:rPr>
        <w:t>THE APPLICATION</w:t>
      </w:r>
    </w:p>
    <w:p w:rsidR="00BB1514" w:rsidRPr="00631CF5" w:rsidRDefault="00BB1514" w:rsidP="00BB1514">
      <w:pPr>
        <w:spacing w:after="0" w:line="240" w:lineRule="auto"/>
        <w:ind w:firstLine="720"/>
        <w:jc w:val="center"/>
        <w:rPr>
          <w:rFonts w:ascii="GHEA Grapalat" w:eastAsia="Times New Roman" w:hAnsi="GHEA Grapalat" w:cs="Times New Roman"/>
          <w:sz w:val="24"/>
          <w:lang w:val="af-ZA"/>
        </w:rPr>
      </w:pPr>
    </w:p>
    <w:p w:rsidR="00BB1514" w:rsidRPr="00631CF5" w:rsidRDefault="00BB1514" w:rsidP="00BB1514">
      <w:pPr>
        <w:spacing w:after="0" w:line="240" w:lineRule="auto"/>
        <w:ind w:firstLine="567"/>
        <w:jc w:val="both"/>
        <w:rPr>
          <w:rFonts w:ascii="GHEA Grapalat" w:eastAsia="Times New Roman" w:hAnsi="GHEA Grapalat" w:cs="Times New Roman"/>
          <w:sz w:val="20"/>
          <w:szCs w:val="20"/>
          <w:lang w:val="es-ES"/>
        </w:rPr>
      </w:pPr>
      <w:r w:rsidRPr="00631CF5">
        <w:rPr>
          <w:rFonts w:ascii="Arial" w:eastAsia="Times New Roman" w:hAnsi="Arial" w:cs="Arial"/>
          <w:sz w:val="20"/>
          <w:szCs w:val="20"/>
          <w:lang w:val="hy-AM"/>
        </w:rPr>
        <w:t>To the procedure</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to participate</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for</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 xml:space="preserve">m </w:t>
      </w:r>
      <w:r w:rsidRPr="00631CF5">
        <w:rPr>
          <w:rFonts w:ascii="Arial" w:eastAsia="Times New Roman" w:hAnsi="Arial" w:cs="Arial"/>
          <w:sz w:val="20"/>
          <w:szCs w:val="20"/>
          <w:lang w:val="hy-AM"/>
        </w:rPr>
        <w:t>partner</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hereby</w:t>
      </w:r>
      <w:r w:rsidRPr="00631CF5">
        <w:rPr>
          <w:rFonts w:ascii="GHEA Grapalat" w:eastAsia="Times New Roman" w:hAnsi="GHEA Grapalat" w:cs="Times New Roman"/>
          <w:sz w:val="20"/>
          <w:szCs w:val="20"/>
          <w:lang w:val="af-ZA"/>
        </w:rPr>
        <w:t xml:space="preserve"> 2nd </w:t>
      </w:r>
      <w:r w:rsidRPr="00631CF5">
        <w:rPr>
          <w:rFonts w:ascii="Arial" w:eastAsia="Times New Roman" w:hAnsi="Arial" w:cs="Arial"/>
          <w:sz w:val="20"/>
          <w:szCs w:val="20"/>
          <w:lang w:val="en-US"/>
        </w:rPr>
        <w:t>of the invitation</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 xml:space="preserve">part </w:t>
      </w:r>
      <w:r w:rsidRPr="00631CF5">
        <w:rPr>
          <w:rFonts w:ascii="GHEA Grapalat" w:eastAsia="Times New Roman" w:hAnsi="GHEA Grapalat" w:cs="Times New Roman"/>
          <w:sz w:val="20"/>
          <w:szCs w:val="20"/>
          <w:lang w:val="af-ZA"/>
        </w:rPr>
        <w:t xml:space="preserve">3 </w:t>
      </w:r>
      <w:r w:rsidRPr="00631CF5">
        <w:rPr>
          <w:rFonts w:ascii="Arial" w:eastAsia="Times New Roman" w:hAnsi="Arial" w:cs="Arial"/>
          <w:sz w:val="20"/>
          <w:szCs w:val="20"/>
          <w:lang w:val="en-US"/>
        </w:rPr>
        <w:t>_</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by section</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established</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in order</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presents</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is</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 xml:space="preserve">application </w:t>
      </w:r>
      <w:r w:rsidRPr="00631CF5">
        <w:rPr>
          <w:rFonts w:ascii="GHEA Grapalat" w:eastAsia="Times New Roman" w:hAnsi="GHEA Grapalat" w:cs="Times New Roman"/>
          <w:sz w:val="20"/>
          <w:szCs w:val="20"/>
          <w:lang w:val="hy-AM"/>
        </w:rPr>
        <w:t xml:space="preserve">_ </w:t>
      </w:r>
      <w:r w:rsidRPr="00631CF5">
        <w:rPr>
          <w:rFonts w:ascii="Arial" w:eastAsia="Times New Roman" w:hAnsi="Arial" w:cs="Arial"/>
          <w:sz w:val="20"/>
          <w:szCs w:val="20"/>
          <w:lang w:val="hy-AM"/>
        </w:rPr>
        <w:t>At the request</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attached</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are</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hereby</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by invitation</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planned</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appropriate</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 xml:space="preserve">documents </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s-ES"/>
        </w:rPr>
        <w:t xml:space="preserve">information </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s-ES"/>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es-ES"/>
        </w:rPr>
      </w:pPr>
      <w:r w:rsidRPr="00631CF5">
        <w:rPr>
          <w:rFonts w:ascii="Arial" w:eastAsia="Times New Roman" w:hAnsi="Arial" w:cs="Arial"/>
          <w:sz w:val="20"/>
          <w:szCs w:val="24"/>
          <w:lang w:val="en-US"/>
        </w:rPr>
        <w:t>Participant</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by application</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presents</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is</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her</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from</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 xml:space="preserve">confirmed </w:t>
      </w:r>
      <w:r w:rsidRPr="00631CF5">
        <w:rPr>
          <w:rFonts w:ascii="GHEA Grapalat" w:eastAsia="Times New Roman" w:hAnsi="GHEA Grapalat" w:cs="Sylfaen"/>
          <w:sz w:val="20"/>
          <w:szCs w:val="24"/>
          <w:lang w:val="es-ES"/>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es-ES"/>
        </w:rPr>
      </w:pPr>
      <w:r w:rsidRPr="00631CF5">
        <w:rPr>
          <w:rFonts w:ascii="GHEA Grapalat" w:eastAsia="Times New Roman" w:hAnsi="GHEA Grapalat" w:cs="Sylfaen"/>
          <w:sz w:val="20"/>
          <w:szCs w:val="24"/>
          <w:lang w:val="es-ES"/>
        </w:rPr>
        <w:t xml:space="preserve">2.1 </w:t>
      </w:r>
      <w:r w:rsidRPr="00631CF5">
        <w:rPr>
          <w:rFonts w:ascii="Arial" w:eastAsia="Times New Roman" w:hAnsi="Arial" w:cs="Arial"/>
          <w:sz w:val="20"/>
          <w:szCs w:val="24"/>
        </w:rPr>
        <w:t>to the procedure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to participate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 xml:space="preserve">application </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 xml:space="preserve">statement </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according to</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 xml:space="preserve">h </w:t>
      </w:r>
      <w:r w:rsidRPr="00631CF5">
        <w:rPr>
          <w:rFonts w:ascii="Arial" w:eastAsia="Times New Roman" w:hAnsi="Arial" w:cs="Arial"/>
          <w:sz w:val="20"/>
          <w:szCs w:val="24"/>
        </w:rPr>
        <w:t xml:space="preserve">added </w:t>
      </w:r>
      <w:r w:rsidRPr="00631CF5">
        <w:rPr>
          <w:rFonts w:ascii="Arial" w:eastAsia="Times New Roman" w:hAnsi="Arial" w:cs="Arial"/>
          <w:sz w:val="20"/>
          <w:szCs w:val="24"/>
          <w:lang w:val="af-ZA"/>
        </w:rPr>
        <w:t xml:space="preserve">to </w:t>
      </w:r>
      <w:r w:rsidRPr="00631CF5">
        <w:rPr>
          <w:rFonts w:ascii="GHEA Grapalat" w:eastAsia="Times New Roman" w:hAnsi="GHEA Grapalat" w:cs="Sylfaen"/>
          <w:sz w:val="20"/>
          <w:szCs w:val="24"/>
          <w:lang w:val="af-ZA"/>
        </w:rPr>
        <w:t xml:space="preserve">N 1 </w:t>
      </w:r>
      <w:r w:rsidRPr="00631CF5">
        <w:rPr>
          <w:rFonts w:ascii="GHEA Grapalat" w:eastAsia="Times New Roman" w:hAnsi="GHEA Grapalat" w:cs="Sylfaen"/>
          <w:sz w:val="20"/>
          <w:szCs w:val="24"/>
          <w:lang w:val="es-ES"/>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0"/>
          <w:lang w:val="af-ZA" w:eastAsia="ru-RU"/>
        </w:rPr>
        <w:t xml:space="preserve">2.2 </w:t>
      </w:r>
      <w:r w:rsidRPr="00631CF5">
        <w:rPr>
          <w:rFonts w:ascii="Arial" w:eastAsia="Times New Roman" w:hAnsi="Arial" w:cs="Arial"/>
          <w:sz w:val="20"/>
          <w:szCs w:val="24"/>
          <w:lang w:val="en-US"/>
        </w:rPr>
        <w:t>Agency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of the contract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a copy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and: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of it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side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being</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person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 xml:space="preserve">data </w:t>
      </w:r>
      <w:r w:rsidRPr="00631CF5">
        <w:rPr>
          <w:rFonts w:ascii="GHEA Grapalat" w:eastAsia="Times New Roman" w:hAnsi="GHEA Grapalat" w:cs="Sylfaen"/>
          <w:sz w:val="20"/>
          <w:szCs w:val="24"/>
          <w:lang w:val="af-ZA"/>
        </w:rPr>
        <w:t xml:space="preserve">if </w:t>
      </w:r>
      <w:r w:rsidRPr="00631CF5">
        <w:rPr>
          <w:rFonts w:ascii="Arial" w:eastAsia="Times New Roman" w:hAnsi="Arial" w:cs="Arial"/>
          <w:sz w:val="20"/>
          <w:szCs w:val="24"/>
          <w:lang w:val="en-US"/>
        </w:rPr>
        <w:t>_</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the contract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to be carried out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is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agency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 xml:space="preserve">through </w:t>
      </w:r>
      <w:r w:rsidRPr="00631CF5">
        <w:rPr>
          <w:rFonts w:ascii="GHEA Grapalat" w:eastAsia="Times New Roman" w:hAnsi="GHEA Grapalat" w:cs="Sylfaen"/>
          <w:sz w:val="20"/>
          <w:szCs w:val="24"/>
          <w:lang w:val="af-ZA"/>
        </w:rPr>
        <w:t>_</w:t>
      </w:r>
    </w:p>
    <w:p w:rsidR="00BB1514" w:rsidRPr="00631CF5" w:rsidRDefault="00BB1514" w:rsidP="00BB1514">
      <w:pPr>
        <w:spacing w:after="0" w:line="240" w:lineRule="auto"/>
        <w:ind w:firstLine="567"/>
        <w:jc w:val="both"/>
        <w:rPr>
          <w:rFonts w:ascii="GHEA Grapalat" w:eastAsia="Times New Roman" w:hAnsi="GHEA Grapalat" w:cs="Sylfaen"/>
          <w:color w:val="FFFFFF"/>
          <w:sz w:val="20"/>
          <w:szCs w:val="24"/>
          <w:lang w:val="af-ZA"/>
        </w:rPr>
      </w:pPr>
      <w:r w:rsidRPr="00631CF5">
        <w:rPr>
          <w:rFonts w:ascii="GHEA Grapalat" w:eastAsia="Times New Roman" w:hAnsi="GHEA Grapalat" w:cs="Sylfaen"/>
          <w:sz w:val="20"/>
          <w:szCs w:val="24"/>
          <w:lang w:val="af-ZA"/>
        </w:rPr>
        <w:t xml:space="preserve">2.3 </w:t>
      </w:r>
      <w:r w:rsidRPr="00631CF5">
        <w:rPr>
          <w:rFonts w:ascii="Arial" w:eastAsia="Times New Roman" w:hAnsi="Arial" w:cs="Arial"/>
          <w:sz w:val="20"/>
          <w:szCs w:val="24"/>
          <w:lang w:val="en-US"/>
        </w:rPr>
        <w:t>joint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activity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 xml:space="preserve">the contract </w:t>
      </w:r>
      <w:r w:rsidRPr="00631CF5">
        <w:rPr>
          <w:rFonts w:ascii="GHEA Grapalat" w:eastAsia="Times New Roman" w:hAnsi="GHEA Grapalat" w:cs="Sylfaen"/>
          <w:sz w:val="20"/>
          <w:szCs w:val="24"/>
          <w:lang w:val="af-ZA"/>
        </w:rPr>
        <w:t xml:space="preserve">if </w:t>
      </w:r>
      <w:r w:rsidRPr="00631CF5">
        <w:rPr>
          <w:rFonts w:ascii="Arial" w:eastAsia="Times New Roman" w:hAnsi="Arial" w:cs="Arial"/>
          <w:sz w:val="20"/>
          <w:szCs w:val="24"/>
          <w:lang w:val="en-US"/>
        </w:rPr>
        <w:t>participants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of purchase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to the procedure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participates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are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together</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activity</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 xml:space="preserve">in order </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 xml:space="preserve">consortium </w:t>
      </w:r>
      <w:r w:rsidRPr="00631CF5">
        <w:rPr>
          <w:rFonts w:ascii="GHEA Grapalat" w:eastAsia="Times New Roman" w:hAnsi="GHEA Grapalat" w:cs="Sylfaen"/>
          <w:sz w:val="20"/>
          <w:szCs w:val="24"/>
          <w:lang w:val="af-ZA"/>
        </w:rPr>
        <w:t xml:space="preserve">). </w:t>
      </w:r>
      <w:r w:rsidRPr="00631CF5">
        <w:rPr>
          <w:rFonts w:ascii="GHEA Grapalat" w:eastAsia="Times New Roman" w:hAnsi="GHEA Grapalat" w:cs="Sylfaen"/>
          <w:sz w:val="20"/>
          <w:szCs w:val="24"/>
          <w:vertAlign w:val="superscript"/>
          <w:lang w:val="af-ZA"/>
        </w:rPr>
        <w:t>14:00</w:t>
      </w:r>
      <w:r w:rsidRPr="00631CF5">
        <w:rPr>
          <w:rFonts w:ascii="GHEA Grapalat" w:eastAsia="Times New Roman" w:hAnsi="GHEA Grapalat" w:cs="Sylfaen"/>
          <w:sz w:val="20"/>
          <w:szCs w:val="24"/>
          <w:lang w:val="af-ZA"/>
        </w:rPr>
        <w:t xml:space="preserve"> </w:t>
      </w:r>
      <w:r w:rsidRPr="00631CF5">
        <w:rPr>
          <w:rFonts w:ascii="GHEA Grapalat" w:eastAsia="Times New Roman" w:hAnsi="GHEA Grapalat" w:cs="Sylfaen"/>
          <w:color w:val="FFFFFF"/>
          <w:sz w:val="20"/>
          <w:szCs w:val="24"/>
          <w:lang w:val="af-ZA"/>
        </w:rPr>
        <w:t xml:space="preserve">  </w:t>
      </w:r>
      <w:r w:rsidRPr="00631CF5">
        <w:rPr>
          <w:rFonts w:ascii="GHEA Grapalat" w:eastAsia="Times New Roman" w:hAnsi="GHEA Grapalat" w:cs="Sylfaen"/>
          <w:color w:val="FFFFFF"/>
          <w:sz w:val="20"/>
          <w:szCs w:val="24"/>
          <w:vertAlign w:val="superscript"/>
          <w:lang w:val="af-ZA"/>
        </w:rPr>
        <w:footnoteReference w:id="2"/>
      </w:r>
    </w:p>
    <w:p w:rsidR="00BB1514" w:rsidRPr="00631CF5" w:rsidRDefault="00BB1514" w:rsidP="00BB1514">
      <w:pPr>
        <w:spacing w:after="0" w:line="240" w:lineRule="auto"/>
        <w:ind w:firstLine="567"/>
        <w:jc w:val="both"/>
        <w:rPr>
          <w:rFonts w:ascii="GHEA Grapalat" w:eastAsia="Times New Roman" w:hAnsi="GHEA Grapalat" w:cs="Times New Roman"/>
          <w:sz w:val="20"/>
          <w:szCs w:val="24"/>
          <w:vertAlign w:val="superscript"/>
          <w:lang w:val="af-ZA"/>
        </w:rPr>
      </w:pPr>
      <w:r w:rsidRPr="00631CF5">
        <w:rPr>
          <w:rFonts w:ascii="GHEA Grapalat" w:eastAsia="Times New Roman" w:hAnsi="GHEA Grapalat" w:cs="Sylfaen"/>
          <w:sz w:val="20"/>
          <w:szCs w:val="24"/>
          <w:lang w:val="af-ZA"/>
        </w:rPr>
        <w:t>2.4:</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2.5 </w:t>
      </w:r>
      <w:r w:rsidRPr="00631CF5">
        <w:rPr>
          <w:rFonts w:ascii="Arial" w:eastAsia="Times New Roman" w:hAnsi="Arial" w:cs="Arial"/>
          <w:sz w:val="20"/>
          <w:szCs w:val="24"/>
          <w:lang w:val="hy-AM"/>
        </w:rPr>
        <w:t>price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 xml:space="preserve">offer </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agree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 xml:space="preserve">Appendix </w:t>
      </w:r>
      <w:r w:rsidRPr="00631CF5">
        <w:rPr>
          <w:rFonts w:ascii="GHEA Grapalat" w:eastAsia="Times New Roman" w:hAnsi="GHEA Grapalat" w:cs="Sylfaen"/>
          <w:sz w:val="20"/>
          <w:szCs w:val="24"/>
          <w:lang w:val="af-ZA"/>
        </w:rPr>
        <w:t xml:space="preserve">N </w:t>
      </w:r>
      <w:r w:rsidRPr="00631CF5">
        <w:rPr>
          <w:rFonts w:ascii="Arial" w:eastAsia="Times New Roman" w:hAnsi="Arial" w:cs="Arial"/>
          <w:sz w:val="20"/>
          <w:szCs w:val="24"/>
          <w:lang w:val="hy-AM"/>
        </w:rPr>
        <w:t xml:space="preserve">2 </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Priced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the offer</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is introduced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is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0"/>
          <w:lang w:val="hy-AM"/>
        </w:rPr>
        <w:t xml:space="preserve">value </w:t>
      </w:r>
      <w:r w:rsidRPr="00631CF5">
        <w:rPr>
          <w:rFonts w:ascii="GHEA Grapalat" w:eastAsia="Times New Roman" w:hAnsi="GHEA Grapalat" w:cs="Sylfaen"/>
          <w:sz w:val="20"/>
          <w:szCs w:val="20"/>
          <w:lang w:val="hy-AM"/>
        </w:rPr>
        <w:t xml:space="preserve">, </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cost: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and: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predictable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of profit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 xml:space="preserve">the sum </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and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added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value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tax</w:t>
      </w:r>
      <w:r w:rsidRPr="00631CF5" w:rsidDel="001A1F5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general</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of the ingredients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consisting of</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of calculation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form.</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 xml:space="preserve">A </w:t>
      </w:r>
      <w:r w:rsidRPr="00631CF5">
        <w:rPr>
          <w:rFonts w:ascii="Arial" w:eastAsia="Times New Roman" w:hAnsi="Arial" w:cs="Arial"/>
          <w:sz w:val="20"/>
          <w:szCs w:val="24"/>
          <w:lang w:val="hy-AM"/>
        </w:rPr>
        <w:t>value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components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 xml:space="preserve">calculation </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gap</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or</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other</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details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they are not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required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and: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 xml:space="preserve">is introduced </w:t>
      </w:r>
      <w:r w:rsidRPr="00631CF5">
        <w:rPr>
          <w:rFonts w:ascii="GHEA Grapalat" w:eastAsia="Times New Roman" w:hAnsi="GHEA Grapalat" w:cs="Sylfaen"/>
          <w:sz w:val="20"/>
          <w:szCs w:val="24"/>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p>
    <w:p w:rsidR="00BB1514" w:rsidRPr="00631CF5" w:rsidRDefault="00BB1514" w:rsidP="00BB1514">
      <w:pPr>
        <w:spacing w:after="0" w:line="240" w:lineRule="auto"/>
        <w:jc w:val="center"/>
        <w:rPr>
          <w:rFonts w:ascii="GHEA Grapalat" w:eastAsia="Times New Roman" w:hAnsi="GHEA Grapalat" w:cs="Sylfaen"/>
          <w:b/>
          <w:sz w:val="20"/>
          <w:szCs w:val="24"/>
          <w:lang w:val="es-ES"/>
        </w:rPr>
      </w:pPr>
      <w:r w:rsidRPr="00631CF5">
        <w:rPr>
          <w:rFonts w:ascii="GHEA Grapalat" w:eastAsia="Times New Roman" w:hAnsi="GHEA Grapalat" w:cs="Times New Roman"/>
          <w:b/>
          <w:sz w:val="20"/>
          <w:szCs w:val="24"/>
          <w:lang w:val="es-ES"/>
        </w:rPr>
        <w:t xml:space="preserve">3. </w:t>
      </w:r>
      <w:r w:rsidRPr="00631CF5">
        <w:rPr>
          <w:rFonts w:ascii="Arial" w:eastAsia="Times New Roman" w:hAnsi="Arial" w:cs="Arial"/>
          <w:b/>
          <w:sz w:val="20"/>
          <w:szCs w:val="24"/>
          <w:lang w:val="es-ES"/>
        </w:rPr>
        <w:t>THE APPLICATION</w:t>
      </w:r>
      <w:r w:rsidRPr="00631CF5">
        <w:rPr>
          <w:rFonts w:ascii="GHEA Grapalat" w:eastAsia="Times New Roman" w:hAnsi="GHEA Grapalat" w:cs="Arial"/>
          <w:b/>
          <w:sz w:val="20"/>
          <w:szCs w:val="24"/>
          <w:lang w:val="es-ES"/>
        </w:rPr>
        <w:t xml:space="preserve">  </w:t>
      </w:r>
      <w:r w:rsidRPr="00631CF5">
        <w:rPr>
          <w:rFonts w:ascii="Arial" w:eastAsia="Times New Roman" w:hAnsi="Arial" w:cs="Arial"/>
          <w:b/>
          <w:sz w:val="20"/>
          <w:szCs w:val="24"/>
          <w:lang w:val="es-ES"/>
        </w:rPr>
        <w:t>TO PREPARE</w:t>
      </w:r>
      <w:r w:rsidRPr="00631CF5">
        <w:rPr>
          <w:rFonts w:ascii="GHEA Grapalat" w:eastAsia="Times New Roman" w:hAnsi="GHEA Grapalat" w:cs="Arial"/>
          <w:b/>
          <w:sz w:val="20"/>
          <w:szCs w:val="24"/>
          <w:lang w:val="es-ES"/>
        </w:rPr>
        <w:t xml:space="preserve">  </w:t>
      </w:r>
      <w:r w:rsidRPr="00631CF5">
        <w:rPr>
          <w:rFonts w:ascii="Arial" w:eastAsia="Times New Roman" w:hAnsi="Arial" w:cs="Arial"/>
          <w:b/>
          <w:sz w:val="20"/>
          <w:szCs w:val="24"/>
          <w:lang w:val="es-ES"/>
        </w:rPr>
        <w:t>THE PROCEDURE</w:t>
      </w:r>
    </w:p>
    <w:p w:rsidR="00BB1514" w:rsidRPr="00631CF5" w:rsidRDefault="00BB1514" w:rsidP="00BB1514">
      <w:pPr>
        <w:spacing w:after="0" w:line="240" w:lineRule="auto"/>
        <w:jc w:val="center"/>
        <w:rPr>
          <w:rFonts w:ascii="GHEA Grapalat" w:eastAsia="Times New Roman" w:hAnsi="GHEA Grapalat" w:cs="Sylfaen"/>
          <w:b/>
          <w:sz w:val="20"/>
          <w:szCs w:val="24"/>
          <w:lang w:val="es-ES"/>
        </w:rPr>
      </w:pPr>
    </w:p>
    <w:p w:rsidR="00BB1514" w:rsidRPr="00631CF5" w:rsidRDefault="00BB1514" w:rsidP="00BB1514">
      <w:pPr>
        <w:spacing w:after="0" w:line="240" w:lineRule="auto"/>
        <w:ind w:firstLine="567"/>
        <w:jc w:val="both"/>
        <w:rPr>
          <w:rFonts w:ascii="GHEA Grapalat" w:eastAsia="Times New Roman" w:hAnsi="GHEA Grapalat" w:cs="Sylfaen"/>
          <w:sz w:val="20"/>
          <w:szCs w:val="20"/>
          <w:lang w:val="es-ES"/>
        </w:rPr>
      </w:pPr>
      <w:r w:rsidRPr="00631CF5">
        <w:rPr>
          <w:rFonts w:ascii="GHEA Grapalat" w:eastAsia="Times New Roman" w:hAnsi="GHEA Grapalat" w:cs="Times New Roman"/>
          <w:sz w:val="20"/>
          <w:szCs w:val="20"/>
          <w:lang w:val="es-ES"/>
        </w:rPr>
        <w:t xml:space="preserve">3.1 </w:t>
      </w:r>
      <w:r w:rsidRPr="00631CF5">
        <w:rPr>
          <w:rFonts w:ascii="Arial" w:eastAsia="Times New Roman" w:hAnsi="Arial" w:cs="Arial"/>
          <w:sz w:val="20"/>
          <w:szCs w:val="20"/>
        </w:rPr>
        <w:t>Participant</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rPr>
        <w:t>the application</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rPr>
        <w:t>presents</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rPr>
        <w:t>is</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rPr>
        <w:t>hereby</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rPr>
        <w:t>by invitation</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rPr>
        <w:t>established</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rPr>
        <w:t>in order.</w:t>
      </w:r>
      <w:r w:rsidRPr="00631CF5">
        <w:rPr>
          <w:rFonts w:ascii="GHEA Grapalat" w:eastAsia="Times New Roman" w:hAnsi="GHEA Grapalat" w:cs="Sylfaen"/>
          <w:sz w:val="20"/>
          <w:szCs w:val="20"/>
          <w:lang w:val="es-ES"/>
        </w:rPr>
        <w:t xml:space="preserve"> </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Arial" w:eastAsia="Times New Roman" w:hAnsi="Arial" w:cs="Arial"/>
          <w:sz w:val="20"/>
          <w:szCs w:val="20"/>
          <w:lang w:val="en-US"/>
        </w:rPr>
        <w:t>To participate</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 xml:space="preserve">the proposals </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to them</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pertaining to</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documents</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put</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are</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envelope</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 xml:space="preserve">in </w:t>
      </w:r>
      <w:r w:rsidRPr="00631CF5">
        <w:rPr>
          <w:rFonts w:ascii="GHEA Grapalat" w:eastAsia="Times New Roman" w:hAnsi="GHEA Grapalat" w:cs="Times New Roman"/>
          <w:sz w:val="20"/>
          <w:szCs w:val="20"/>
          <w:lang w:val="es-ES"/>
        </w:rPr>
        <w:t xml:space="preserve">which </w:t>
      </w:r>
      <w:r w:rsidRPr="00631CF5">
        <w:rPr>
          <w:rFonts w:ascii="Arial" w:eastAsia="Times New Roman" w:hAnsi="Arial" w:cs="Arial"/>
          <w:sz w:val="20"/>
          <w:szCs w:val="20"/>
          <w:lang w:val="en-US"/>
        </w:rPr>
        <w:t>_</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gluing</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is</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it</w:t>
      </w:r>
      <w:r w:rsidRPr="00631CF5">
        <w:rPr>
          <w:rFonts w:ascii="GHEA Grapalat" w:eastAsia="Times New Roman" w:hAnsi="GHEA Grapalat" w:cs="Times New Roman"/>
          <w:sz w:val="20"/>
          <w:szCs w:val="20"/>
          <w:lang w:val="es-ES"/>
        </w:rPr>
        <w:t xml:space="preserve"> the </w:t>
      </w:r>
      <w:r w:rsidRPr="00631CF5">
        <w:rPr>
          <w:rFonts w:ascii="Arial" w:eastAsia="Times New Roman" w:hAnsi="Arial" w:cs="Arial"/>
          <w:sz w:val="20"/>
          <w:szCs w:val="20"/>
          <w:lang w:val="en-US"/>
        </w:rPr>
        <w:t>presenter Envelope</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included</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 xml:space="preserve">documents </w:t>
      </w:r>
      <w:r w:rsidRPr="00631CF5">
        <w:rPr>
          <w:rFonts w:ascii="GHEA Grapalat" w:eastAsia="Times New Roman" w:hAnsi="GHEA Grapalat" w:cs="Sylfaen"/>
          <w:sz w:val="20"/>
          <w:szCs w:val="20"/>
          <w:lang w:val="es-ES"/>
        </w:rPr>
        <w:t xml:space="preserve">are </w:t>
      </w:r>
      <w:r w:rsidRPr="00631CF5">
        <w:rPr>
          <w:rFonts w:ascii="Arial" w:eastAsia="Times New Roman" w:hAnsi="Arial" w:cs="Arial"/>
          <w:sz w:val="20"/>
          <w:szCs w:val="20"/>
          <w:lang w:val="en-US"/>
        </w:rPr>
        <w:t>being prepared</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are</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b/>
          <w:sz w:val="20"/>
          <w:szCs w:val="20"/>
          <w:lang w:val="en-US"/>
        </w:rPr>
        <w:t>from the original</w:t>
      </w:r>
      <w:r w:rsidRPr="00631CF5">
        <w:rPr>
          <w:rFonts w:ascii="GHEA Grapalat" w:eastAsia="Times New Roman" w:hAnsi="GHEA Grapalat" w:cs="Times New Roman"/>
          <w:sz w:val="20"/>
          <w:szCs w:val="20"/>
          <w:lang w:val="es-ES"/>
        </w:rPr>
        <w:t xml:space="preserve"> </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 xml:space="preserve">except for the </w:t>
      </w:r>
      <w:r w:rsidRPr="00631CF5">
        <w:rPr>
          <w:rFonts w:ascii="GHEA Grapalat" w:eastAsia="Times New Roman" w:hAnsi="GHEA Grapalat" w:cs="Sylfaen"/>
          <w:sz w:val="20"/>
          <w:szCs w:val="20"/>
          <w:lang w:val="es-ES"/>
        </w:rPr>
        <w:t xml:space="preserve">3rd </w:t>
      </w:r>
      <w:r w:rsidRPr="00631CF5">
        <w:rPr>
          <w:rFonts w:ascii="Arial" w:eastAsia="Times New Roman" w:hAnsi="Arial" w:cs="Arial"/>
          <w:sz w:val="20"/>
          <w:szCs w:val="20"/>
          <w:lang w:val="es-ES"/>
        </w:rPr>
        <w:t>side</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from</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provided</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or</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approved</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 xml:space="preserve">documents </w:t>
      </w:r>
      <w:r w:rsidRPr="00631CF5">
        <w:rPr>
          <w:rFonts w:ascii="GHEA Grapalat" w:eastAsia="Times New Roman" w:hAnsi="GHEA Grapalat" w:cs="Sylfaen"/>
          <w:sz w:val="20"/>
          <w:szCs w:val="20"/>
          <w:lang w:val="es-ES"/>
        </w:rPr>
        <w:t xml:space="preserve">to </w:t>
      </w:r>
      <w:r w:rsidRPr="00631CF5">
        <w:rPr>
          <w:rFonts w:ascii="Arial" w:eastAsia="Times New Roman" w:hAnsi="Arial" w:cs="Arial"/>
          <w:sz w:val="20"/>
          <w:szCs w:val="20"/>
          <w:lang w:val="es-ES"/>
        </w:rPr>
        <w:t>which</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case</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is introduced</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is</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 xml:space="preserve">of them </w:t>
      </w:r>
      <w:r w:rsidRPr="00631CF5">
        <w:rPr>
          <w:rFonts w:ascii="GHEA Grapalat" w:eastAsia="Times New Roman" w:hAnsi="GHEA Grapalat" w:cs="Sylfaen"/>
          <w:sz w:val="20"/>
          <w:szCs w:val="20"/>
          <w:lang w:val="es-ES"/>
        </w:rPr>
        <w:t xml:space="preserve">from </w:t>
      </w:r>
      <w:r w:rsidRPr="00631CF5">
        <w:rPr>
          <w:rFonts w:ascii="Arial" w:eastAsia="Times New Roman" w:hAnsi="Arial" w:cs="Arial"/>
          <w:sz w:val="20"/>
          <w:szCs w:val="20"/>
          <w:lang w:val="es-ES"/>
        </w:rPr>
        <w:t>the original</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copied</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 xml:space="preserve">option </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and</w:t>
      </w:r>
      <w:r w:rsidRPr="00631CF5">
        <w:rPr>
          <w:rFonts w:ascii="GHEA Grapalat" w:eastAsia="Times New Roman" w:hAnsi="GHEA Grapalat" w:cs="Times New Roman"/>
          <w:sz w:val="20"/>
          <w:szCs w:val="20"/>
          <w:lang w:val="es-ES"/>
        </w:rPr>
        <w:t xml:space="preserve"> </w:t>
      </w:r>
      <w:r w:rsidR="00631CF5" w:rsidRPr="00631CF5">
        <w:rPr>
          <w:rFonts w:ascii="GHEA Grapalat" w:eastAsia="Times New Roman" w:hAnsi="GHEA Grapalat" w:cs="Times New Roman"/>
          <w:b/>
          <w:sz w:val="20"/>
          <w:szCs w:val="20"/>
          <w:lang w:val="es-ES"/>
        </w:rPr>
        <w:t xml:space="preserve">2 / </w:t>
      </w:r>
      <w:r w:rsidR="00631CF5" w:rsidRPr="00631CF5">
        <w:rPr>
          <w:rFonts w:ascii="Arial" w:eastAsia="Times New Roman" w:hAnsi="Arial" w:cs="Arial"/>
          <w:b/>
          <w:sz w:val="20"/>
          <w:szCs w:val="20"/>
          <w:lang w:val="hy-AM"/>
        </w:rPr>
        <w:t xml:space="preserve">two </w:t>
      </w:r>
      <w:r w:rsidRPr="00631CF5">
        <w:rPr>
          <w:rFonts w:ascii="GHEA Grapalat" w:eastAsia="Times New Roman" w:hAnsi="GHEA Grapalat" w:cs="Times New Roman"/>
          <w:b/>
          <w:sz w:val="20"/>
          <w:szCs w:val="20"/>
          <w:lang w:val="es-ES"/>
        </w:rPr>
        <w:t xml:space="preserve">/ </w:t>
      </w:r>
      <w:r w:rsidRPr="00631CF5">
        <w:rPr>
          <w:rFonts w:ascii="Arial" w:eastAsia="Times New Roman" w:hAnsi="Arial" w:cs="Arial"/>
          <w:b/>
          <w:sz w:val="20"/>
          <w:szCs w:val="20"/>
          <w:lang w:val="en-US"/>
        </w:rPr>
        <w:t>example</w:t>
      </w:r>
      <w:r w:rsidRPr="00631CF5">
        <w:rPr>
          <w:rFonts w:ascii="GHEA Grapalat" w:eastAsia="Times New Roman" w:hAnsi="GHEA Grapalat" w:cs="Times New Roman"/>
          <w:b/>
          <w:sz w:val="20"/>
          <w:szCs w:val="20"/>
          <w:lang w:val="es-ES"/>
        </w:rPr>
        <w:t xml:space="preserve"> </w:t>
      </w:r>
      <w:r w:rsidRPr="00631CF5">
        <w:rPr>
          <w:rFonts w:ascii="Arial" w:eastAsia="Times New Roman" w:hAnsi="Arial" w:cs="Arial"/>
          <w:b/>
          <w:sz w:val="20"/>
          <w:szCs w:val="20"/>
          <w:lang w:val="en-US"/>
        </w:rPr>
        <w:t xml:space="preserve">from copies </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of documents</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of packages</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on</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accordingly</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being written</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 xml:space="preserve">are the words </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 xml:space="preserve">original </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 xml:space="preserve">and </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 xml:space="preserve">copy </w:t>
      </w:r>
      <w:r w:rsidRPr="00631CF5">
        <w:rPr>
          <w:rFonts w:ascii="GHEA Grapalat" w:eastAsia="Times New Roman" w:hAnsi="GHEA Grapalat" w:cs="Times New Roman"/>
          <w:sz w:val="20"/>
          <w:szCs w:val="20"/>
          <w:lang w:val="es-ES"/>
        </w:rPr>
        <w:t xml:space="preserve">" . </w:t>
      </w:r>
      <w:r w:rsidRPr="00631CF5">
        <w:rPr>
          <w:rFonts w:ascii="Arial" w:eastAsia="Times New Roman" w:hAnsi="Arial" w:cs="Arial"/>
          <w:sz w:val="20"/>
          <w:szCs w:val="24"/>
        </w:rPr>
        <w:t>In the application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inclusive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original</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documents</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instead of</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can</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are</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presented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their</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notarial</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in order</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authenticated</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examples.</w:t>
      </w:r>
    </w:p>
    <w:p w:rsidR="00BB1514" w:rsidRPr="00631CF5" w:rsidRDefault="00BB1514" w:rsidP="00BB1514">
      <w:pPr>
        <w:spacing w:after="0" w:line="240" w:lineRule="auto"/>
        <w:ind w:firstLine="720"/>
        <w:jc w:val="both"/>
        <w:rPr>
          <w:rFonts w:ascii="GHEA Grapalat" w:eastAsia="Times New Roman" w:hAnsi="GHEA Grapalat" w:cs="Times New Roman"/>
          <w:sz w:val="20"/>
          <w:szCs w:val="20"/>
          <w:lang w:val="af-ZA"/>
        </w:rPr>
      </w:pPr>
      <w:r w:rsidRPr="00631CF5">
        <w:rPr>
          <w:rFonts w:ascii="Arial" w:eastAsia="Times New Roman" w:hAnsi="Arial" w:cs="Arial"/>
          <w:sz w:val="20"/>
          <w:szCs w:val="20"/>
          <w:lang w:val="en-US"/>
        </w:rPr>
        <w:t>The envelope</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and:</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hereby</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by invitation</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 xml:space="preserve">intended </w:t>
      </w:r>
      <w:r w:rsidRPr="00631CF5">
        <w:rPr>
          <w:rFonts w:ascii="GHEA Grapalat" w:eastAsia="Times New Roman" w:hAnsi="GHEA Grapalat" w:cs="Times New Roman"/>
          <w:sz w:val="20"/>
          <w:szCs w:val="20"/>
          <w:lang w:val="af-ZA"/>
        </w:rPr>
        <w:t xml:space="preserve">to </w:t>
      </w:r>
      <w:r w:rsidRPr="00631CF5">
        <w:rPr>
          <w:rFonts w:ascii="Arial" w:eastAsia="Times New Roman" w:hAnsi="Arial" w:cs="Arial"/>
          <w:sz w:val="20"/>
          <w:szCs w:val="20"/>
          <w:lang w:val="en-US"/>
        </w:rPr>
        <w:t>participate</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composed</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the documents</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signing</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is</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them</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representative</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the person</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or</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the latter</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authorized</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 xml:space="preserve">the person </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 xml:space="preserve">hereinafter </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 xml:space="preserve">agent </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If:</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the application</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presents</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is</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 xml:space="preserve">agent </w:t>
      </w:r>
      <w:r w:rsidRPr="00631CF5">
        <w:rPr>
          <w:rFonts w:ascii="GHEA Grapalat" w:eastAsia="Times New Roman" w:hAnsi="GHEA Grapalat" w:cs="Times New Roman"/>
          <w:sz w:val="20"/>
          <w:szCs w:val="20"/>
          <w:lang w:val="af-ZA"/>
        </w:rPr>
        <w:t xml:space="preserve">then </w:t>
      </w:r>
      <w:r w:rsidRPr="00631CF5">
        <w:rPr>
          <w:rFonts w:ascii="Arial" w:eastAsia="Times New Roman" w:hAnsi="Arial" w:cs="Arial"/>
          <w:sz w:val="20"/>
          <w:szCs w:val="20"/>
          <w:lang w:val="en-US"/>
        </w:rPr>
        <w:t>_</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by application</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is introduced</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is</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the latter</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that</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authority</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reserved</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to be</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about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 xml:space="preserve">document </w:t>
      </w:r>
      <w:r w:rsidRPr="00631CF5">
        <w:rPr>
          <w:rFonts w:ascii="GHEA Grapalat" w:eastAsia="Times New Roman" w:hAnsi="GHEA Grapalat" w:cs="Sylfaen"/>
          <w:sz w:val="20"/>
          <w:szCs w:val="20"/>
          <w:lang w:val="af-ZA"/>
        </w:rPr>
        <w:t>_</w:t>
      </w:r>
    </w:p>
    <w:p w:rsidR="00BB1514" w:rsidRPr="00631CF5" w:rsidRDefault="00BB1514" w:rsidP="00BB1514">
      <w:pPr>
        <w:spacing w:after="0" w:line="240" w:lineRule="auto"/>
        <w:ind w:firstLine="720"/>
        <w:jc w:val="both"/>
        <w:rPr>
          <w:rFonts w:ascii="GHEA Grapalat" w:eastAsia="Times New Roman" w:hAnsi="GHEA Grapalat" w:cs="Times New Roman"/>
          <w:sz w:val="20"/>
          <w:szCs w:val="20"/>
          <w:lang w:val="af-ZA"/>
        </w:rPr>
      </w:pPr>
      <w:r w:rsidRPr="00631CF5">
        <w:rPr>
          <w:rFonts w:ascii="GHEA Grapalat" w:eastAsia="Times New Roman" w:hAnsi="GHEA Grapalat" w:cs="Times New Roman"/>
          <w:sz w:val="20"/>
          <w:szCs w:val="20"/>
          <w:lang w:val="af-ZA"/>
        </w:rPr>
        <w:t xml:space="preserve">3.2 </w:t>
      </w:r>
      <w:r w:rsidRPr="00631CF5">
        <w:rPr>
          <w:rFonts w:ascii="Arial" w:eastAsia="Times New Roman" w:hAnsi="Arial" w:cs="Arial"/>
          <w:sz w:val="20"/>
          <w:szCs w:val="20"/>
          <w:lang w:val="en-US"/>
        </w:rPr>
        <w:t>Herein</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 xml:space="preserve">in clause </w:t>
      </w:r>
      <w:r w:rsidRPr="00631CF5">
        <w:rPr>
          <w:rFonts w:ascii="GHEA Grapalat" w:eastAsia="Times New Roman" w:hAnsi="GHEA Grapalat" w:cs="Times New Roman"/>
          <w:sz w:val="20"/>
          <w:szCs w:val="20"/>
          <w:lang w:val="af-ZA"/>
        </w:rPr>
        <w:t xml:space="preserve">3.1 of </w:t>
      </w:r>
      <w:r w:rsidRPr="00631CF5">
        <w:rPr>
          <w:rFonts w:ascii="Arial" w:eastAsia="Times New Roman" w:hAnsi="Arial" w:cs="Arial"/>
          <w:sz w:val="20"/>
          <w:szCs w:val="20"/>
          <w:lang w:val="en-US"/>
        </w:rPr>
        <w:t>the instruction</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specified</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envelope</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on</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the application</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to make</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in language</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noted</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 xml:space="preserve">are </w:t>
      </w:r>
      <w:r w:rsidRPr="00631CF5">
        <w:rPr>
          <w:rFonts w:ascii="GHEA Grapalat" w:eastAsia="Times New Roman" w:hAnsi="GHEA Grapalat" w:cs="Times New Roman"/>
          <w:sz w:val="20"/>
          <w:szCs w:val="20"/>
          <w:lang w:val="af-ZA"/>
        </w:rPr>
        <w:t>:</w:t>
      </w:r>
    </w:p>
    <w:p w:rsidR="00BB1514" w:rsidRPr="00631CF5" w:rsidRDefault="00BB1514" w:rsidP="00BB1514">
      <w:pPr>
        <w:spacing w:after="0" w:line="240" w:lineRule="auto"/>
        <w:ind w:firstLine="720"/>
        <w:rPr>
          <w:rFonts w:ascii="GHEA Grapalat" w:eastAsia="Times New Roman" w:hAnsi="GHEA Grapalat" w:cs="Times New Roman"/>
          <w:sz w:val="20"/>
          <w:szCs w:val="20"/>
          <w:lang w:val="af-ZA"/>
        </w:rPr>
      </w:pPr>
      <w:r w:rsidRPr="00631CF5">
        <w:rPr>
          <w:rFonts w:ascii="GHEA Grapalat" w:eastAsia="Times New Roman" w:hAnsi="GHEA Grapalat" w:cs="Times New Roman"/>
          <w:sz w:val="20"/>
          <w:szCs w:val="20"/>
          <w:lang w:val="af-ZA"/>
        </w:rPr>
        <w:t xml:space="preserve">1) </w:t>
      </w:r>
      <w:r w:rsidRPr="00631CF5">
        <w:rPr>
          <w:rFonts w:ascii="Arial" w:eastAsia="Times New Roman" w:hAnsi="Arial" w:cs="Arial"/>
          <w:sz w:val="20"/>
          <w:szCs w:val="20"/>
          <w:lang w:val="en-US"/>
        </w:rPr>
        <w:t>of the customer</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the name</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and:</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of the application</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presentation</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 xml:space="preserve">place </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 xml:space="preserve">address </w:t>
      </w:r>
      <w:r w:rsidRPr="00631CF5">
        <w:rPr>
          <w:rFonts w:ascii="GHEA Grapalat" w:eastAsia="Times New Roman" w:hAnsi="GHEA Grapalat" w:cs="Times New Roman"/>
          <w:sz w:val="20"/>
          <w:szCs w:val="20"/>
          <w:lang w:val="af-ZA"/>
        </w:rPr>
        <w:t>).</w:t>
      </w:r>
    </w:p>
    <w:p w:rsidR="00BB1514" w:rsidRPr="00631CF5" w:rsidRDefault="00BB1514" w:rsidP="00BB1514">
      <w:pPr>
        <w:spacing w:after="0" w:line="240" w:lineRule="auto"/>
        <w:ind w:firstLine="720"/>
        <w:rPr>
          <w:rFonts w:ascii="GHEA Grapalat" w:eastAsia="Times New Roman" w:hAnsi="GHEA Grapalat" w:cs="Times New Roman"/>
          <w:sz w:val="20"/>
          <w:szCs w:val="20"/>
          <w:lang w:val="af-ZA"/>
        </w:rPr>
      </w:pPr>
      <w:r w:rsidRPr="00631CF5">
        <w:rPr>
          <w:rFonts w:ascii="GHEA Grapalat" w:eastAsia="Times New Roman" w:hAnsi="GHEA Grapalat" w:cs="Times New Roman"/>
          <w:sz w:val="20"/>
          <w:szCs w:val="20"/>
          <w:lang w:val="af-ZA"/>
        </w:rPr>
        <w:t xml:space="preserve">2) </w:t>
      </w:r>
      <w:r w:rsidRPr="00631CF5">
        <w:rPr>
          <w:rFonts w:ascii="Arial" w:eastAsia="Times New Roman" w:hAnsi="Arial" w:cs="Arial"/>
          <w:sz w:val="20"/>
          <w:szCs w:val="20"/>
          <w:lang w:val="en-US"/>
        </w:rPr>
        <w:t>of the procedure</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 xml:space="preserve">code </w:t>
      </w:r>
      <w:r w:rsidRPr="00631CF5">
        <w:rPr>
          <w:rFonts w:ascii="GHEA Grapalat" w:eastAsia="Times New Roman" w:hAnsi="GHEA Grapalat" w:cs="Times New Roman"/>
          <w:sz w:val="20"/>
          <w:szCs w:val="20"/>
          <w:lang w:val="af-ZA"/>
        </w:rPr>
        <w:t>.</w:t>
      </w:r>
    </w:p>
    <w:p w:rsidR="00BB1514" w:rsidRPr="00631CF5" w:rsidRDefault="00BB1514" w:rsidP="00BB1514">
      <w:pPr>
        <w:spacing w:after="0" w:line="240" w:lineRule="auto"/>
        <w:ind w:firstLine="720"/>
        <w:rPr>
          <w:rFonts w:ascii="GHEA Grapalat" w:eastAsia="Times New Roman" w:hAnsi="GHEA Grapalat" w:cs="Times New Roman"/>
          <w:sz w:val="20"/>
          <w:szCs w:val="20"/>
          <w:lang w:val="af-ZA"/>
        </w:rPr>
      </w:pPr>
      <w:r w:rsidRPr="00631CF5">
        <w:rPr>
          <w:rFonts w:ascii="GHEA Grapalat" w:eastAsia="Times New Roman" w:hAnsi="GHEA Grapalat" w:cs="Times New Roman"/>
          <w:sz w:val="20"/>
          <w:szCs w:val="20"/>
          <w:lang w:val="af-ZA"/>
        </w:rPr>
        <w:t xml:space="preserve">3) " </w:t>
      </w:r>
      <w:r w:rsidRPr="00631CF5">
        <w:rPr>
          <w:rFonts w:ascii="Arial" w:eastAsia="Times New Roman" w:hAnsi="Arial" w:cs="Arial"/>
          <w:sz w:val="20"/>
          <w:szCs w:val="20"/>
          <w:lang w:val="en-US"/>
        </w:rPr>
        <w:t>Do not open</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until</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applications</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opening</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 xml:space="preserve">the words "session </w:t>
      </w:r>
      <w:r w:rsidRPr="00631CF5">
        <w:rPr>
          <w:rFonts w:ascii="GHEA Grapalat" w:eastAsia="Times New Roman" w:hAnsi="GHEA Grapalat" w:cs="Times New Roman"/>
          <w:sz w:val="20"/>
          <w:szCs w:val="20"/>
          <w:lang w:val="af-ZA"/>
        </w:rPr>
        <w:t>" .</w:t>
      </w:r>
    </w:p>
    <w:p w:rsidR="00BB1514" w:rsidRPr="00631CF5" w:rsidRDefault="00BB1514" w:rsidP="00BB1514">
      <w:pPr>
        <w:spacing w:after="0" w:line="240" w:lineRule="auto"/>
        <w:ind w:firstLine="720"/>
        <w:rPr>
          <w:rFonts w:ascii="GHEA Grapalat" w:eastAsia="Times New Roman" w:hAnsi="GHEA Grapalat" w:cs="Times New Roman"/>
          <w:sz w:val="20"/>
          <w:szCs w:val="20"/>
          <w:lang w:val="af-ZA"/>
        </w:rPr>
      </w:pPr>
      <w:r w:rsidRPr="00631CF5">
        <w:rPr>
          <w:rFonts w:ascii="GHEA Grapalat" w:eastAsia="Times New Roman" w:hAnsi="GHEA Grapalat" w:cs="Times New Roman"/>
          <w:sz w:val="20"/>
          <w:szCs w:val="20"/>
          <w:lang w:val="af-ZA"/>
        </w:rPr>
        <w:t xml:space="preserve">4) </w:t>
      </w:r>
      <w:r w:rsidRPr="00631CF5">
        <w:rPr>
          <w:rFonts w:ascii="Arial" w:eastAsia="Times New Roman" w:hAnsi="Arial" w:cs="Arial"/>
          <w:sz w:val="20"/>
          <w:szCs w:val="20"/>
          <w:lang w:val="en-US"/>
        </w:rPr>
        <w:t>participant</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 xml:space="preserve">name </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 xml:space="preserve">name </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location</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the place</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and:</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 xml:space="preserve">phone number </w:t>
      </w:r>
      <w:r w:rsidRPr="00631CF5">
        <w:rPr>
          <w:rFonts w:ascii="GHEA Grapalat" w:eastAsia="Times New Roman" w:hAnsi="GHEA Grapalat" w:cs="Times New Roman"/>
          <w:sz w:val="20"/>
          <w:szCs w:val="20"/>
          <w:lang w:val="af-ZA"/>
        </w:rPr>
        <w:t>:</w:t>
      </w:r>
    </w:p>
    <w:p w:rsidR="00BB1514" w:rsidRPr="00631CF5" w:rsidRDefault="00BB1514" w:rsidP="00BB1514">
      <w:pPr>
        <w:spacing w:after="0" w:line="240" w:lineRule="auto"/>
        <w:ind w:firstLine="720"/>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3.3 </w:t>
      </w:r>
      <w:r w:rsidRPr="00631CF5">
        <w:rPr>
          <w:rFonts w:ascii="Arial" w:eastAsia="Times New Roman" w:hAnsi="Arial" w:cs="Arial"/>
          <w:sz w:val="20"/>
          <w:szCs w:val="20"/>
          <w:lang w:val="en-US"/>
        </w:rPr>
        <w:t>Herein</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 xml:space="preserve">points </w:t>
      </w:r>
      <w:r w:rsidRPr="00631CF5">
        <w:rPr>
          <w:rFonts w:ascii="GHEA Grapalat" w:eastAsia="Times New Roman" w:hAnsi="GHEA Grapalat" w:cs="Sylfaen"/>
          <w:sz w:val="20"/>
          <w:szCs w:val="20"/>
          <w:lang w:val="af-ZA"/>
        </w:rPr>
        <w:t xml:space="preserve">3.1 </w:t>
      </w:r>
      <w:r w:rsidRPr="00631CF5">
        <w:rPr>
          <w:rFonts w:ascii="Arial" w:eastAsia="Times New Roman" w:hAnsi="Arial" w:cs="Arial"/>
          <w:sz w:val="20"/>
          <w:szCs w:val="20"/>
          <w:lang w:val="en-US"/>
        </w:rPr>
        <w:t xml:space="preserve">and </w:t>
      </w:r>
      <w:r w:rsidRPr="00631CF5">
        <w:rPr>
          <w:rFonts w:ascii="GHEA Grapalat" w:eastAsia="Times New Roman" w:hAnsi="GHEA Grapalat" w:cs="Sylfaen"/>
          <w:sz w:val="20"/>
          <w:szCs w:val="20"/>
          <w:lang w:val="af-ZA"/>
        </w:rPr>
        <w:t xml:space="preserve">3.2 </w:t>
      </w:r>
      <w:r w:rsidRPr="00631CF5">
        <w:rPr>
          <w:rFonts w:ascii="Arial" w:eastAsia="Times New Roman" w:hAnsi="Arial" w:cs="Arial"/>
          <w:sz w:val="20"/>
          <w:szCs w:val="20"/>
          <w:lang w:val="en-US"/>
        </w:rPr>
        <w:t>of the instruction</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requirements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non-compliant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applications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the commission</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applications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opening</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in the session</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refusal</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is</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and:</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by identity</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return</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 xml:space="preserve">to the presenter </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567"/>
        <w:jc w:val="both"/>
        <w:rPr>
          <w:rFonts w:ascii="GHEA Grapalat" w:eastAsia="Times New Roman" w:hAnsi="GHEA Grapalat" w:cs="Times New Roman"/>
          <w:b/>
          <w:sz w:val="20"/>
          <w:szCs w:val="24"/>
          <w:lang w:val="af-ZA"/>
        </w:rPr>
      </w:pPr>
    </w:p>
    <w:p w:rsidR="00BB1514" w:rsidRPr="00631CF5" w:rsidRDefault="00BB1514" w:rsidP="00BB1514">
      <w:pPr>
        <w:spacing w:after="0" w:line="240" w:lineRule="auto"/>
        <w:ind w:firstLine="284"/>
        <w:jc w:val="right"/>
        <w:rPr>
          <w:rFonts w:ascii="GHEA Grapalat" w:eastAsia="Times New Roman" w:hAnsi="GHEA Grapalat" w:cs="Sylfaen"/>
          <w:b/>
          <w:sz w:val="20"/>
          <w:szCs w:val="20"/>
          <w:lang w:val="es-ES" w:eastAsia="ru-RU"/>
        </w:rPr>
      </w:pPr>
    </w:p>
    <w:p w:rsidR="00BB1514" w:rsidRPr="00631CF5" w:rsidRDefault="00BB1514" w:rsidP="00BB1514">
      <w:pPr>
        <w:spacing w:after="0" w:line="240" w:lineRule="auto"/>
        <w:ind w:firstLine="284"/>
        <w:jc w:val="right"/>
        <w:rPr>
          <w:rFonts w:ascii="GHEA Grapalat" w:eastAsia="Times New Roman" w:hAnsi="GHEA Grapalat" w:cs="Sylfaen"/>
          <w:b/>
          <w:sz w:val="20"/>
          <w:szCs w:val="20"/>
          <w:lang w:val="es-ES" w:eastAsia="ru-RU"/>
        </w:rPr>
      </w:pPr>
    </w:p>
    <w:p w:rsidR="00BB1514" w:rsidRPr="00631CF5" w:rsidRDefault="00BB1514" w:rsidP="00BB1514">
      <w:pPr>
        <w:spacing w:after="0" w:line="240" w:lineRule="auto"/>
        <w:ind w:firstLine="284"/>
        <w:jc w:val="right"/>
        <w:rPr>
          <w:rFonts w:ascii="GHEA Grapalat" w:eastAsia="Times New Roman" w:hAnsi="GHEA Grapalat" w:cs="Sylfaen"/>
          <w:b/>
          <w:sz w:val="20"/>
          <w:szCs w:val="20"/>
          <w:lang w:val="es-ES" w:eastAsia="ru-RU"/>
        </w:rPr>
      </w:pPr>
    </w:p>
    <w:p w:rsidR="00BB1514" w:rsidRPr="00631CF5" w:rsidRDefault="00BB1514" w:rsidP="00BB1514">
      <w:pPr>
        <w:spacing w:after="0" w:line="240" w:lineRule="auto"/>
        <w:ind w:firstLine="284"/>
        <w:jc w:val="right"/>
        <w:rPr>
          <w:rFonts w:ascii="GHEA Grapalat" w:eastAsia="Times New Roman" w:hAnsi="GHEA Grapalat" w:cs="Sylfaen"/>
          <w:b/>
          <w:sz w:val="20"/>
          <w:szCs w:val="20"/>
          <w:lang w:val="es-ES" w:eastAsia="ru-RU"/>
        </w:rPr>
      </w:pPr>
    </w:p>
    <w:p w:rsidR="00BB1514" w:rsidRPr="00631CF5" w:rsidRDefault="00BB1514" w:rsidP="00BB1514">
      <w:pPr>
        <w:spacing w:after="0" w:line="240" w:lineRule="auto"/>
        <w:ind w:firstLine="284"/>
        <w:jc w:val="right"/>
        <w:rPr>
          <w:rFonts w:ascii="GHEA Grapalat" w:eastAsia="Times New Roman" w:hAnsi="GHEA Grapalat" w:cs="Sylfaen"/>
          <w:b/>
          <w:sz w:val="20"/>
          <w:szCs w:val="20"/>
          <w:lang w:val="es-ES" w:eastAsia="ru-RU"/>
        </w:rPr>
      </w:pPr>
    </w:p>
    <w:p w:rsidR="00BB1514" w:rsidRPr="00631CF5" w:rsidRDefault="00BB1514" w:rsidP="00BB1514">
      <w:pPr>
        <w:spacing w:after="0" w:line="240" w:lineRule="auto"/>
        <w:ind w:firstLine="284"/>
        <w:jc w:val="right"/>
        <w:rPr>
          <w:rFonts w:ascii="GHEA Grapalat" w:eastAsia="Times New Roman" w:hAnsi="GHEA Grapalat" w:cs="Sylfaen"/>
          <w:b/>
          <w:sz w:val="20"/>
          <w:szCs w:val="20"/>
          <w:lang w:val="es-ES" w:eastAsia="ru-RU"/>
        </w:rPr>
      </w:pPr>
    </w:p>
    <w:p w:rsidR="00BB1514" w:rsidRPr="00631CF5" w:rsidRDefault="00BB1514" w:rsidP="00BB1514">
      <w:pPr>
        <w:spacing w:after="0" w:line="240" w:lineRule="auto"/>
        <w:ind w:firstLine="284"/>
        <w:jc w:val="right"/>
        <w:rPr>
          <w:rFonts w:ascii="GHEA Grapalat" w:eastAsia="Times New Roman" w:hAnsi="GHEA Grapalat" w:cs="Sylfaen"/>
          <w:b/>
          <w:sz w:val="20"/>
          <w:szCs w:val="20"/>
          <w:lang w:val="es-ES" w:eastAsia="ru-RU"/>
        </w:rPr>
      </w:pPr>
    </w:p>
    <w:p w:rsidR="00BB1514" w:rsidRPr="00631CF5" w:rsidRDefault="00BB1514" w:rsidP="00BB1514">
      <w:pPr>
        <w:spacing w:after="0" w:line="240" w:lineRule="auto"/>
        <w:ind w:firstLine="284"/>
        <w:jc w:val="right"/>
        <w:rPr>
          <w:rFonts w:ascii="GHEA Grapalat" w:eastAsia="Times New Roman" w:hAnsi="GHEA Grapalat" w:cs="Sylfaen"/>
          <w:b/>
          <w:sz w:val="20"/>
          <w:szCs w:val="20"/>
          <w:lang w:val="es-ES" w:eastAsia="ru-RU"/>
        </w:rPr>
      </w:pPr>
    </w:p>
    <w:p w:rsidR="00BB1514" w:rsidRPr="00631CF5" w:rsidRDefault="00BB1514" w:rsidP="00BB1514">
      <w:pPr>
        <w:spacing w:after="0" w:line="240" w:lineRule="auto"/>
        <w:ind w:firstLine="284"/>
        <w:jc w:val="right"/>
        <w:rPr>
          <w:rFonts w:ascii="GHEA Grapalat" w:eastAsia="Times New Roman" w:hAnsi="GHEA Grapalat" w:cs="Sylfaen"/>
          <w:b/>
          <w:sz w:val="20"/>
          <w:szCs w:val="20"/>
          <w:lang w:val="es-ES" w:eastAsia="ru-RU"/>
        </w:rPr>
      </w:pPr>
    </w:p>
    <w:p w:rsidR="00BB1514" w:rsidRPr="00631CF5" w:rsidRDefault="00BB1514" w:rsidP="00BB1514">
      <w:pPr>
        <w:spacing w:after="0" w:line="240" w:lineRule="auto"/>
        <w:ind w:firstLine="284"/>
        <w:jc w:val="right"/>
        <w:rPr>
          <w:rFonts w:ascii="GHEA Grapalat" w:eastAsia="Times New Roman" w:hAnsi="GHEA Grapalat" w:cs="Sylfaen"/>
          <w:b/>
          <w:sz w:val="20"/>
          <w:szCs w:val="20"/>
          <w:lang w:val="es-ES" w:eastAsia="ru-RU"/>
        </w:rPr>
      </w:pPr>
    </w:p>
    <w:p w:rsidR="00BB1514" w:rsidRPr="00631CF5" w:rsidRDefault="00BB1514" w:rsidP="00BB1514">
      <w:pPr>
        <w:spacing w:after="0" w:line="240" w:lineRule="auto"/>
        <w:ind w:firstLine="284"/>
        <w:jc w:val="right"/>
        <w:rPr>
          <w:rFonts w:ascii="GHEA Grapalat" w:eastAsia="Times New Roman" w:hAnsi="GHEA Grapalat" w:cs="Sylfaen"/>
          <w:b/>
          <w:sz w:val="20"/>
          <w:szCs w:val="20"/>
          <w:lang w:val="es-ES" w:eastAsia="ru-RU"/>
        </w:rPr>
      </w:pPr>
    </w:p>
    <w:p w:rsidR="00BB1514" w:rsidRPr="00631CF5" w:rsidRDefault="00BB1514" w:rsidP="00BB1514">
      <w:pPr>
        <w:spacing w:after="0" w:line="240" w:lineRule="auto"/>
        <w:ind w:firstLine="284"/>
        <w:jc w:val="right"/>
        <w:rPr>
          <w:rFonts w:ascii="GHEA Grapalat" w:eastAsia="Times New Roman" w:hAnsi="GHEA Grapalat" w:cs="Sylfaen"/>
          <w:b/>
          <w:sz w:val="20"/>
          <w:szCs w:val="20"/>
          <w:lang w:val="es-ES" w:eastAsia="ru-RU"/>
        </w:rPr>
      </w:pPr>
    </w:p>
    <w:p w:rsidR="00BB1514" w:rsidRPr="00631CF5" w:rsidRDefault="00BB1514" w:rsidP="00BB1514">
      <w:pPr>
        <w:spacing w:after="0" w:line="240" w:lineRule="auto"/>
        <w:ind w:firstLine="284"/>
        <w:jc w:val="right"/>
        <w:rPr>
          <w:rFonts w:ascii="GHEA Grapalat" w:eastAsia="Times New Roman" w:hAnsi="GHEA Grapalat" w:cs="Sylfaen"/>
          <w:b/>
          <w:sz w:val="20"/>
          <w:szCs w:val="20"/>
          <w:lang w:val="es-ES" w:eastAsia="ru-RU"/>
        </w:rPr>
      </w:pPr>
    </w:p>
    <w:p w:rsidR="00BB1514" w:rsidRPr="00631CF5" w:rsidRDefault="00BB1514" w:rsidP="00BB1514">
      <w:pPr>
        <w:spacing w:after="0" w:line="240" w:lineRule="auto"/>
        <w:ind w:firstLine="284"/>
        <w:jc w:val="right"/>
        <w:rPr>
          <w:rFonts w:ascii="GHEA Grapalat" w:eastAsia="Times New Roman" w:hAnsi="GHEA Grapalat" w:cs="Sylfaen"/>
          <w:b/>
          <w:sz w:val="20"/>
          <w:szCs w:val="20"/>
          <w:lang w:val="es-ES" w:eastAsia="ru-RU"/>
        </w:rPr>
      </w:pPr>
    </w:p>
    <w:p w:rsidR="00BB1514" w:rsidRPr="00631CF5" w:rsidRDefault="00BB1514" w:rsidP="00BB1514">
      <w:pPr>
        <w:spacing w:after="0" w:line="240" w:lineRule="auto"/>
        <w:ind w:firstLine="284"/>
        <w:jc w:val="right"/>
        <w:rPr>
          <w:rFonts w:ascii="GHEA Grapalat" w:eastAsia="Times New Roman" w:hAnsi="GHEA Grapalat" w:cs="Arial"/>
          <w:b/>
          <w:sz w:val="20"/>
          <w:szCs w:val="20"/>
          <w:lang w:val="es-ES" w:eastAsia="ru-RU"/>
        </w:rPr>
      </w:pPr>
      <w:r w:rsidRPr="00631CF5">
        <w:rPr>
          <w:rFonts w:ascii="Arial" w:eastAsia="Times New Roman" w:hAnsi="Arial" w:cs="Arial"/>
          <w:b/>
          <w:sz w:val="20"/>
          <w:szCs w:val="20"/>
          <w:lang w:val="es-ES" w:eastAsia="ru-RU"/>
        </w:rPr>
        <w:t xml:space="preserve">Appendix </w:t>
      </w:r>
      <w:r w:rsidRPr="00631CF5">
        <w:rPr>
          <w:rFonts w:ascii="GHEA Grapalat" w:eastAsia="Times New Roman" w:hAnsi="GHEA Grapalat" w:cs="Arial"/>
          <w:b/>
          <w:sz w:val="20"/>
          <w:szCs w:val="20"/>
          <w:lang w:val="es-ES" w:eastAsia="ru-RU"/>
        </w:rPr>
        <w:t>N 1</w:t>
      </w:r>
    </w:p>
    <w:p w:rsidR="00BB1514" w:rsidRPr="00631CF5" w:rsidRDefault="00BB1514" w:rsidP="00BB1514">
      <w:pPr>
        <w:spacing w:after="0" w:line="240" w:lineRule="auto"/>
        <w:ind w:firstLine="567"/>
        <w:jc w:val="right"/>
        <w:rPr>
          <w:rFonts w:ascii="GHEA Grapalat" w:eastAsia="Times New Roman" w:hAnsi="GHEA Grapalat" w:cs="Arial"/>
          <w:b/>
          <w:sz w:val="20"/>
          <w:szCs w:val="20"/>
          <w:lang w:val="es-ES" w:eastAsia="x-none"/>
        </w:rPr>
      </w:pPr>
      <w:r w:rsidRPr="00631CF5">
        <w:rPr>
          <w:rFonts w:ascii="GHEA Grapalat" w:eastAsia="Times New Roman" w:hAnsi="GHEA Grapalat" w:cs="Times New Roman"/>
          <w:b/>
          <w:i/>
          <w:color w:val="000000"/>
          <w:sz w:val="20"/>
          <w:szCs w:val="27"/>
          <w:lang w:val="af-ZA" w:eastAsia="x-none"/>
        </w:rPr>
        <w:t xml:space="preserve">" </w:t>
      </w:r>
      <w:r w:rsidR="003D15EB">
        <w:rPr>
          <w:rFonts w:ascii="Arial" w:eastAsia="Times New Roman" w:hAnsi="Arial" w:cs="Arial"/>
          <w:b/>
          <w:i/>
          <w:color w:val="000000"/>
          <w:sz w:val="20"/>
          <w:szCs w:val="27"/>
          <w:lang w:val="hy-AM" w:eastAsia="x-none"/>
        </w:rPr>
        <w:t>LM-THAT-GHTSDB-</w:t>
      </w:r>
      <w:r w:rsidR="00334A61">
        <w:rPr>
          <w:rFonts w:ascii="Arial" w:eastAsia="Times New Roman" w:hAnsi="Arial" w:cs="Arial"/>
          <w:b/>
          <w:i/>
          <w:color w:val="000000"/>
          <w:sz w:val="20"/>
          <w:szCs w:val="27"/>
          <w:lang w:val="hy-AM" w:eastAsia="x-none"/>
        </w:rPr>
        <w:t>24/03</w:t>
      </w:r>
      <w:r w:rsidR="003D15EB">
        <w:rPr>
          <w:rFonts w:ascii="Arial" w:eastAsia="Times New Roman" w:hAnsi="Arial" w:cs="Arial"/>
          <w:b/>
          <w:i/>
          <w:color w:val="000000"/>
          <w:sz w:val="20"/>
          <w:szCs w:val="27"/>
          <w:lang w:val="hy-AM" w:eastAsia="x-none"/>
        </w:rPr>
        <w:t xml:space="preserve"> </w:t>
      </w:r>
      <w:r w:rsidRPr="00631CF5">
        <w:rPr>
          <w:rFonts w:ascii="GHEA Grapalat" w:eastAsia="Times New Roman" w:hAnsi="GHEA Grapalat" w:cs="Times New Roman"/>
          <w:b/>
          <w:i/>
          <w:color w:val="000000"/>
          <w:sz w:val="20"/>
          <w:szCs w:val="27"/>
          <w:lang w:val="af-ZA" w:eastAsia="x-none"/>
        </w:rPr>
        <w:t xml:space="preserve">" </w:t>
      </w:r>
      <w:r w:rsidRPr="00631CF5">
        <w:rPr>
          <w:rFonts w:ascii="GHEA Grapalat" w:eastAsia="Times New Roman" w:hAnsi="GHEA Grapalat" w:cs="Sylfaen"/>
          <w:b/>
          <w:sz w:val="20"/>
          <w:szCs w:val="20"/>
          <w:lang w:val="es-ES" w:eastAsia="x-none"/>
        </w:rPr>
        <w:t>*</w:t>
      </w:r>
      <w:r w:rsidRPr="00631CF5">
        <w:rPr>
          <w:rFonts w:ascii="GHEA Grapalat" w:eastAsia="Times New Roman" w:hAnsi="GHEA Grapalat" w:cs="Times New Roman"/>
          <w:b/>
          <w:sz w:val="20"/>
          <w:szCs w:val="20"/>
          <w:lang w:val="es-ES" w:eastAsia="x-none"/>
        </w:rPr>
        <w:t xml:space="preserve">  </w:t>
      </w:r>
      <w:r w:rsidRPr="00631CF5">
        <w:rPr>
          <w:rFonts w:ascii="Arial" w:eastAsia="Times New Roman" w:hAnsi="Arial" w:cs="Arial"/>
          <w:b/>
          <w:sz w:val="20"/>
          <w:szCs w:val="20"/>
          <w:lang w:val="es-ES" w:eastAsia="x-none"/>
        </w:rPr>
        <w:t>with code</w:t>
      </w:r>
    </w:p>
    <w:p w:rsidR="00BB1514" w:rsidRPr="00631CF5" w:rsidRDefault="00BB1514" w:rsidP="00BB1514">
      <w:pPr>
        <w:spacing w:after="0" w:line="240" w:lineRule="auto"/>
        <w:ind w:firstLine="567"/>
        <w:jc w:val="right"/>
        <w:rPr>
          <w:rFonts w:ascii="GHEA Grapalat" w:eastAsia="Times New Roman" w:hAnsi="GHEA Grapalat" w:cs="Arial"/>
          <w:b/>
          <w:sz w:val="20"/>
          <w:szCs w:val="20"/>
          <w:lang w:val="es-ES" w:eastAsia="x-none"/>
        </w:rPr>
      </w:pPr>
      <w:r w:rsidRPr="00631CF5">
        <w:rPr>
          <w:rFonts w:ascii="Arial" w:eastAsia="Times New Roman" w:hAnsi="Arial" w:cs="Arial"/>
          <w:b/>
          <w:sz w:val="20"/>
          <w:szCs w:val="20"/>
          <w:lang w:val="es-ES" w:eastAsia="x-none"/>
        </w:rPr>
        <w:t>quote</w:t>
      </w:r>
      <w:r w:rsidRPr="00631CF5">
        <w:rPr>
          <w:rFonts w:ascii="GHEA Grapalat" w:eastAsia="Times New Roman" w:hAnsi="GHEA Grapalat" w:cs="Sylfaen"/>
          <w:b/>
          <w:sz w:val="20"/>
          <w:szCs w:val="20"/>
          <w:lang w:val="es-ES" w:eastAsia="x-none"/>
        </w:rPr>
        <w:t xml:space="preserve"> </w:t>
      </w:r>
      <w:r w:rsidRPr="00631CF5">
        <w:rPr>
          <w:rFonts w:ascii="Arial" w:eastAsia="Times New Roman" w:hAnsi="Arial" w:cs="Arial"/>
          <w:b/>
          <w:sz w:val="20"/>
          <w:szCs w:val="20"/>
          <w:lang w:val="es-ES" w:eastAsia="x-none"/>
        </w:rPr>
        <w:t>of inquiry</w:t>
      </w:r>
      <w:r w:rsidRPr="00631CF5">
        <w:rPr>
          <w:rFonts w:ascii="GHEA Grapalat" w:eastAsia="Times New Roman" w:hAnsi="GHEA Grapalat" w:cs="Arial"/>
          <w:b/>
          <w:sz w:val="20"/>
          <w:szCs w:val="20"/>
          <w:lang w:val="es-ES" w:eastAsia="x-none"/>
        </w:rPr>
        <w:t xml:space="preserve"> </w:t>
      </w:r>
      <w:r w:rsidRPr="00631CF5">
        <w:rPr>
          <w:rFonts w:ascii="Arial" w:eastAsia="Times New Roman" w:hAnsi="Arial" w:cs="Arial"/>
          <w:b/>
          <w:sz w:val="20"/>
          <w:szCs w:val="20"/>
          <w:lang w:val="es-ES" w:eastAsia="x-none"/>
        </w:rPr>
        <w:t>of invitation</w:t>
      </w:r>
    </w:p>
    <w:p w:rsidR="00BB1514" w:rsidRPr="00631CF5" w:rsidRDefault="00BB1514" w:rsidP="00BB1514">
      <w:pPr>
        <w:spacing w:after="0" w:line="240" w:lineRule="auto"/>
        <w:jc w:val="center"/>
        <w:rPr>
          <w:rFonts w:ascii="GHEA Grapalat" w:eastAsia="Times New Roman" w:hAnsi="GHEA Grapalat" w:cs="Sylfaen"/>
          <w:b/>
          <w:sz w:val="24"/>
          <w:szCs w:val="24"/>
          <w:lang w:val="es-ES"/>
        </w:rPr>
      </w:pPr>
    </w:p>
    <w:p w:rsidR="00BB1514" w:rsidRPr="00631CF5" w:rsidRDefault="00BB1514" w:rsidP="00BB1514">
      <w:pPr>
        <w:spacing w:after="0" w:line="240" w:lineRule="auto"/>
        <w:jc w:val="center"/>
        <w:rPr>
          <w:rFonts w:ascii="GHEA Grapalat" w:eastAsia="Times New Roman" w:hAnsi="GHEA Grapalat" w:cs="Arial"/>
          <w:b/>
          <w:sz w:val="24"/>
          <w:szCs w:val="24"/>
          <w:lang w:val="es-ES"/>
        </w:rPr>
      </w:pPr>
      <w:r w:rsidRPr="00631CF5">
        <w:rPr>
          <w:rFonts w:ascii="Arial" w:eastAsia="Times New Roman" w:hAnsi="Arial" w:cs="Arial"/>
          <w:b/>
          <w:sz w:val="24"/>
          <w:szCs w:val="24"/>
          <w:lang w:val="es-ES"/>
        </w:rPr>
        <w:t xml:space="preserve">APPLICATION </w:t>
      </w:r>
      <w:r w:rsidRPr="00631CF5">
        <w:rPr>
          <w:rFonts w:ascii="GHEA Grapalat" w:eastAsia="Times New Roman" w:hAnsi="GHEA Grapalat" w:cs="Sylfaen"/>
          <w:b/>
          <w:sz w:val="24"/>
          <w:szCs w:val="24"/>
          <w:lang w:val="es-ES"/>
        </w:rPr>
        <w:t>*</w:t>
      </w:r>
    </w:p>
    <w:p w:rsidR="00BB1514" w:rsidRPr="00631CF5" w:rsidRDefault="00BB1514" w:rsidP="00BB1514">
      <w:pPr>
        <w:keepNext/>
        <w:spacing w:after="0" w:line="240" w:lineRule="auto"/>
        <w:jc w:val="center"/>
        <w:outlineLvl w:val="5"/>
        <w:rPr>
          <w:rFonts w:ascii="GHEA Grapalat" w:eastAsia="Times New Roman" w:hAnsi="GHEA Grapalat" w:cs="Arial"/>
          <w:b/>
          <w:sz w:val="24"/>
          <w:szCs w:val="24"/>
          <w:lang w:val="es-ES" w:eastAsia="ru-RU"/>
        </w:rPr>
      </w:pPr>
      <w:r w:rsidRPr="00631CF5">
        <w:rPr>
          <w:rFonts w:ascii="Arial" w:eastAsia="Times New Roman" w:hAnsi="Arial" w:cs="Arial"/>
          <w:b/>
          <w:sz w:val="24"/>
          <w:szCs w:val="24"/>
          <w:lang w:val="es-ES" w:eastAsia="ru-RU"/>
        </w:rPr>
        <w:lastRenderedPageBreak/>
        <w:t>quote</w:t>
      </w:r>
      <w:r w:rsidRPr="00631CF5">
        <w:rPr>
          <w:rFonts w:ascii="GHEA Grapalat" w:eastAsia="Times New Roman" w:hAnsi="GHEA Grapalat" w:cs="Sylfaen"/>
          <w:b/>
          <w:sz w:val="24"/>
          <w:szCs w:val="24"/>
          <w:lang w:val="es-ES" w:eastAsia="ru-RU"/>
        </w:rPr>
        <w:t xml:space="preserve"> </w:t>
      </w:r>
      <w:r w:rsidRPr="00631CF5">
        <w:rPr>
          <w:rFonts w:ascii="Arial" w:eastAsia="Times New Roman" w:hAnsi="Arial" w:cs="Arial"/>
          <w:b/>
          <w:sz w:val="24"/>
          <w:szCs w:val="24"/>
          <w:lang w:eastAsia="ru-RU"/>
        </w:rPr>
        <w:t xml:space="preserve">of </w:t>
      </w:r>
      <w:r w:rsidRPr="00631CF5">
        <w:rPr>
          <w:rFonts w:ascii="Arial" w:eastAsia="Times New Roman" w:hAnsi="Arial" w:cs="Arial"/>
          <w:b/>
          <w:sz w:val="24"/>
          <w:szCs w:val="24"/>
          <w:lang w:val="es-ES" w:eastAsia="ru-RU"/>
        </w:rPr>
        <w:t>the survey</w:t>
      </w:r>
      <w:r w:rsidRPr="00631CF5">
        <w:rPr>
          <w:rFonts w:ascii="GHEA Grapalat" w:eastAsia="Times New Roman" w:hAnsi="GHEA Grapalat" w:cs="Sylfaen"/>
          <w:b/>
          <w:sz w:val="24"/>
          <w:szCs w:val="24"/>
          <w:lang w:val="es-ES" w:eastAsia="ru-RU"/>
        </w:rPr>
        <w:t xml:space="preserve"> </w:t>
      </w:r>
      <w:r w:rsidRPr="00631CF5">
        <w:rPr>
          <w:rFonts w:ascii="Arial" w:eastAsia="Times New Roman" w:hAnsi="Arial" w:cs="Arial"/>
          <w:b/>
          <w:sz w:val="24"/>
          <w:szCs w:val="24"/>
          <w:lang w:val="es-ES" w:eastAsia="ru-RU"/>
        </w:rPr>
        <w:t>to participate</w:t>
      </w:r>
      <w:r w:rsidRPr="00631CF5">
        <w:rPr>
          <w:rFonts w:ascii="GHEA Grapalat" w:eastAsia="Times New Roman" w:hAnsi="GHEA Grapalat" w:cs="Arial"/>
          <w:b/>
          <w:sz w:val="24"/>
          <w:szCs w:val="24"/>
          <w:lang w:val="es-ES" w:eastAsia="ru-RU"/>
        </w:rPr>
        <w:t xml:space="preserve">  </w:t>
      </w:r>
    </w:p>
    <w:p w:rsidR="00BB1514" w:rsidRPr="00631CF5" w:rsidRDefault="00BB1514" w:rsidP="00BB1514">
      <w:pPr>
        <w:spacing w:after="0" w:line="240" w:lineRule="auto"/>
        <w:rPr>
          <w:rFonts w:ascii="GHEA Grapalat" w:eastAsia="Times New Roman" w:hAnsi="GHEA Grapalat" w:cs="Times New Roman"/>
          <w:sz w:val="24"/>
          <w:szCs w:val="24"/>
          <w:lang w:val="es-ES" w:eastAsia="ru-RU"/>
        </w:rPr>
      </w:pPr>
    </w:p>
    <w:p w:rsidR="00BB1514" w:rsidRPr="00631CF5" w:rsidRDefault="00BB1514" w:rsidP="00BB1514">
      <w:pPr>
        <w:spacing w:after="0" w:line="240" w:lineRule="auto"/>
        <w:jc w:val="both"/>
        <w:rPr>
          <w:rFonts w:ascii="GHEA Grapalat" w:eastAsia="Times New Roman" w:hAnsi="GHEA Grapalat" w:cs="Arial"/>
          <w:sz w:val="20"/>
          <w:szCs w:val="20"/>
          <w:lang w:val="es-ES"/>
        </w:rPr>
      </w:pPr>
      <w:r w:rsidRPr="00631CF5">
        <w:rPr>
          <w:rFonts w:ascii="GHEA Grapalat" w:eastAsia="Times New Roman" w:hAnsi="GHEA Grapalat" w:cs="Times New Roman"/>
          <w:u w:val="single"/>
          <w:lang w:val="es-ES"/>
        </w:rPr>
        <w:t xml:space="preserve">                                                             </w:t>
      </w:r>
      <w:r w:rsidRPr="00631CF5">
        <w:rPr>
          <w:rFonts w:ascii="GHEA Grapalat" w:eastAsia="Times New Roman" w:hAnsi="GHEA Grapalat" w:cs="Times New Roman"/>
          <w:u w:val="single"/>
          <w:lang w:val="es-ES"/>
        </w:rPr>
        <w:tab/>
      </w:r>
      <w:r w:rsidRPr="00631CF5">
        <w:rPr>
          <w:rFonts w:ascii="GHEA Grapalat" w:eastAsia="Times New Roman" w:hAnsi="GHEA Grapalat" w:cs="Times New Roman"/>
          <w:u w:val="single"/>
          <w:lang w:val="es-ES"/>
        </w:rPr>
        <w:tab/>
        <w:t xml:space="preserve">       </w:t>
      </w:r>
      <w:r w:rsidRPr="00631CF5">
        <w:rPr>
          <w:rFonts w:ascii="GHEA Grapalat" w:eastAsia="Times New Roman" w:hAnsi="GHEA Grapalat" w:cs="Times New Roman"/>
          <w:lang w:val="es-ES"/>
        </w:rPr>
        <w:t xml:space="preserve"> </w:t>
      </w:r>
      <w:r w:rsidRPr="00631CF5">
        <w:rPr>
          <w:rFonts w:ascii="Arial" w:eastAsia="Times New Roman" w:hAnsi="Arial" w:cs="Arial"/>
          <w:sz w:val="20"/>
          <w:szCs w:val="20"/>
          <w:lang w:val="es-ES"/>
        </w:rPr>
        <w:t>reports</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 xml:space="preserve">is </w:t>
      </w:r>
      <w:r w:rsidRPr="00631CF5">
        <w:rPr>
          <w:rFonts w:ascii="GHEA Grapalat" w:eastAsia="Times New Roman" w:hAnsi="GHEA Grapalat" w:cs="Arial"/>
          <w:sz w:val="20"/>
          <w:szCs w:val="20"/>
          <w:lang w:val="es-ES"/>
        </w:rPr>
        <w:t xml:space="preserve">that </w:t>
      </w:r>
      <w:r w:rsidRPr="00631CF5">
        <w:rPr>
          <w:rFonts w:ascii="Arial" w:eastAsia="Times New Roman" w:hAnsi="Arial" w:cs="Arial"/>
          <w:sz w:val="20"/>
          <w:szCs w:val="20"/>
          <w:lang w:val="es-ES"/>
        </w:rPr>
        <w:t>_</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wish</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has</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to participate</w:t>
      </w:r>
    </w:p>
    <w:p w:rsidR="00BB1514" w:rsidRPr="00631CF5" w:rsidRDefault="00BB1514" w:rsidP="00BB1514">
      <w:pPr>
        <w:spacing w:after="0" w:line="240" w:lineRule="auto"/>
        <w:jc w:val="both"/>
        <w:rPr>
          <w:rFonts w:ascii="GHEA Grapalat" w:eastAsia="Times New Roman" w:hAnsi="GHEA Grapalat" w:cs="Times New Roman"/>
          <w:vertAlign w:val="superscript"/>
          <w:lang w:val="es-ES"/>
        </w:rPr>
      </w:pPr>
      <w:r w:rsidRPr="00631CF5">
        <w:rPr>
          <w:rFonts w:ascii="GHEA Grapalat" w:eastAsia="Times New Roman" w:hAnsi="GHEA Grapalat" w:cs="Times New Roman"/>
          <w:sz w:val="24"/>
          <w:szCs w:val="24"/>
          <w:vertAlign w:val="superscript"/>
          <w:lang w:val="es-ES"/>
        </w:rPr>
        <w:t xml:space="preserve">               </w:t>
      </w:r>
      <w:r w:rsidRPr="00631CF5">
        <w:rPr>
          <w:rFonts w:ascii="GHEA Grapalat" w:eastAsia="Times New Roman" w:hAnsi="GHEA Grapalat" w:cs="Times New Roman"/>
          <w:sz w:val="24"/>
          <w:szCs w:val="24"/>
          <w:lang w:val="es-ES"/>
        </w:rPr>
        <w:t xml:space="preserve">            </w:t>
      </w:r>
      <w:r w:rsidRPr="00631CF5">
        <w:rPr>
          <w:rFonts w:ascii="Arial" w:eastAsia="Times New Roman" w:hAnsi="Arial" w:cs="Arial"/>
          <w:sz w:val="24"/>
          <w:szCs w:val="24"/>
          <w:vertAlign w:val="superscript"/>
          <w:lang w:val="es-ES"/>
        </w:rPr>
        <w:t>to participate</w:t>
      </w:r>
      <w:r w:rsidRPr="00631CF5">
        <w:rPr>
          <w:rFonts w:ascii="GHEA Grapalat" w:eastAsia="Times New Roman" w:hAnsi="GHEA Grapalat" w:cs="Arial"/>
          <w:sz w:val="24"/>
          <w:szCs w:val="24"/>
          <w:vertAlign w:val="superscript"/>
          <w:lang w:val="es-ES"/>
        </w:rPr>
        <w:t xml:space="preserve"> </w:t>
      </w:r>
      <w:r w:rsidRPr="00631CF5">
        <w:rPr>
          <w:rFonts w:ascii="Arial" w:eastAsia="Times New Roman" w:hAnsi="Arial" w:cs="Arial"/>
          <w:sz w:val="24"/>
          <w:szCs w:val="24"/>
          <w:vertAlign w:val="superscript"/>
          <w:lang w:val="es-ES"/>
        </w:rPr>
        <w:t>the name</w:t>
      </w:r>
      <w:r w:rsidRPr="00631CF5">
        <w:rPr>
          <w:rFonts w:ascii="GHEA Grapalat" w:eastAsia="Times New Roman" w:hAnsi="GHEA Grapalat" w:cs="Arial"/>
          <w:sz w:val="24"/>
          <w:szCs w:val="24"/>
          <w:vertAlign w:val="superscript"/>
          <w:lang w:val="es-ES"/>
        </w:rPr>
        <w:t xml:space="preserve"> </w:t>
      </w:r>
    </w:p>
    <w:p w:rsidR="00BB1514" w:rsidRPr="00631CF5" w:rsidRDefault="00BB1514" w:rsidP="00BB1514">
      <w:pPr>
        <w:spacing w:after="0" w:line="240" w:lineRule="auto"/>
        <w:jc w:val="both"/>
        <w:rPr>
          <w:rFonts w:ascii="GHEA Grapalat" w:eastAsia="Times New Roman" w:hAnsi="GHEA Grapalat" w:cs="Sylfaen"/>
          <w:sz w:val="20"/>
          <w:szCs w:val="20"/>
          <w:lang w:val="es-ES"/>
        </w:rPr>
      </w:pPr>
      <w:r w:rsidRPr="00631CF5">
        <w:rPr>
          <w:rFonts w:ascii="GHEA Grapalat" w:eastAsia="Times New Roman" w:hAnsi="GHEA Grapalat" w:cs="Times New Roman"/>
          <w:b/>
          <w:sz w:val="20"/>
          <w:szCs w:val="20"/>
          <w:u w:val="single"/>
          <w:lang w:val="af-ZA"/>
        </w:rPr>
        <w:t xml:space="preserve">" </w:t>
      </w:r>
      <w:r w:rsidRPr="00631CF5">
        <w:rPr>
          <w:rFonts w:ascii="Arial" w:eastAsia="Times New Roman" w:hAnsi="Arial" w:cs="Arial"/>
          <w:b/>
          <w:sz w:val="20"/>
          <w:szCs w:val="20"/>
          <w:u w:val="single"/>
          <w:lang w:val="af-ZA"/>
        </w:rPr>
        <w:t>RA</w:t>
      </w:r>
      <w:r w:rsidRPr="00631CF5">
        <w:rPr>
          <w:rFonts w:ascii="GHEA Grapalat" w:eastAsia="Times New Roman" w:hAnsi="GHEA Grapalat" w:cs="Times New Roman"/>
          <w:b/>
          <w:sz w:val="20"/>
          <w:szCs w:val="20"/>
          <w:u w:val="single"/>
          <w:lang w:val="af-ZA"/>
        </w:rPr>
        <w:t xml:space="preserve"> </w:t>
      </w:r>
      <w:r w:rsidRPr="00631CF5">
        <w:rPr>
          <w:rFonts w:ascii="Arial" w:eastAsia="Times New Roman" w:hAnsi="Arial" w:cs="Arial"/>
          <w:b/>
          <w:sz w:val="20"/>
          <w:szCs w:val="20"/>
          <w:u w:val="single"/>
          <w:lang w:val="af-ZA"/>
        </w:rPr>
        <w:t>SHUT UP!</w:t>
      </w:r>
      <w:r w:rsidRPr="00631CF5">
        <w:rPr>
          <w:rFonts w:ascii="GHEA Grapalat" w:eastAsia="Times New Roman" w:hAnsi="GHEA Grapalat" w:cs="Times New Roman"/>
          <w:b/>
          <w:sz w:val="20"/>
          <w:szCs w:val="20"/>
          <w:u w:val="single"/>
          <w:lang w:val="af-ZA"/>
        </w:rPr>
        <w:t xml:space="preserve"> </w:t>
      </w:r>
      <w:r w:rsidRPr="00631CF5">
        <w:rPr>
          <w:rFonts w:ascii="Arial" w:eastAsia="Times New Roman" w:hAnsi="Arial" w:cs="Arial"/>
          <w:b/>
          <w:sz w:val="20"/>
          <w:szCs w:val="20"/>
          <w:u w:val="single"/>
          <w:lang w:val="af-ZA"/>
        </w:rPr>
        <w:t>REGION:</w:t>
      </w:r>
      <w:r w:rsidRPr="00631CF5">
        <w:rPr>
          <w:rFonts w:ascii="GHEA Grapalat" w:eastAsia="Times New Roman" w:hAnsi="GHEA Grapalat" w:cs="Times New Roman"/>
          <w:b/>
          <w:sz w:val="20"/>
          <w:szCs w:val="20"/>
          <w:u w:val="single"/>
          <w:lang w:val="af-ZA"/>
        </w:rPr>
        <w:t xml:space="preserve"> </w:t>
      </w:r>
      <w:r w:rsidRPr="00631CF5">
        <w:rPr>
          <w:rFonts w:ascii="Arial" w:eastAsia="Times New Roman" w:hAnsi="Arial" w:cs="Arial"/>
          <w:b/>
          <w:sz w:val="20"/>
          <w:szCs w:val="20"/>
          <w:u w:val="single"/>
          <w:lang w:val="af-ZA"/>
        </w:rPr>
        <w:t>TUMANIAN</w:t>
      </w:r>
      <w:r w:rsidRPr="00631CF5">
        <w:rPr>
          <w:rFonts w:ascii="GHEA Grapalat" w:eastAsia="Times New Roman" w:hAnsi="GHEA Grapalat" w:cs="Times New Roman"/>
          <w:b/>
          <w:sz w:val="20"/>
          <w:szCs w:val="20"/>
          <w:u w:val="single"/>
          <w:lang w:val="hy-AM"/>
        </w:rPr>
        <w:t xml:space="preserve"> </w:t>
      </w:r>
      <w:r w:rsidRPr="00631CF5">
        <w:rPr>
          <w:rFonts w:ascii="Arial" w:eastAsia="Times New Roman" w:hAnsi="Arial" w:cs="Arial"/>
          <w:b/>
          <w:sz w:val="20"/>
          <w:szCs w:val="20"/>
          <w:u w:val="single"/>
          <w:lang w:val="hy-AM"/>
        </w:rPr>
        <w:t>URBAN</w:t>
      </w:r>
      <w:r w:rsidRPr="00631CF5">
        <w:rPr>
          <w:rFonts w:ascii="GHEA Grapalat" w:eastAsia="Times New Roman" w:hAnsi="GHEA Grapalat" w:cs="Times New Roman"/>
          <w:b/>
          <w:sz w:val="20"/>
          <w:szCs w:val="20"/>
          <w:u w:val="single"/>
          <w:lang w:val="af-ZA"/>
        </w:rPr>
        <w:t xml:space="preserve"> </w:t>
      </w:r>
      <w:r w:rsidRPr="00631CF5">
        <w:rPr>
          <w:rFonts w:ascii="Arial" w:eastAsia="Times New Roman" w:hAnsi="Arial" w:cs="Arial"/>
          <w:b/>
          <w:sz w:val="20"/>
          <w:szCs w:val="20"/>
          <w:u w:val="single"/>
          <w:lang w:val="af-ZA"/>
        </w:rPr>
        <w:t xml:space="preserve">COMMUNITY </w:t>
      </w:r>
      <w:r w:rsidRPr="00631CF5">
        <w:rPr>
          <w:rFonts w:ascii="Arial" w:eastAsia="Times New Roman" w:hAnsi="Arial" w:cs="Arial"/>
          <w:b/>
          <w:sz w:val="20"/>
          <w:szCs w:val="20"/>
          <w:u w:val="single"/>
          <w:lang w:val="hy-AM"/>
        </w:rPr>
        <w:t>IN:</w:t>
      </w:r>
      <w:r w:rsidRPr="00631CF5">
        <w:rPr>
          <w:rFonts w:ascii="GHEA Grapalat" w:eastAsia="Times New Roman" w:hAnsi="GHEA Grapalat" w:cs="Times New Roman"/>
          <w:b/>
          <w:sz w:val="20"/>
          <w:szCs w:val="20"/>
          <w:u w:val="single"/>
          <w:lang w:val="hy-AM"/>
        </w:rPr>
        <w:t xml:space="preserve"> </w:t>
      </w:r>
      <w:r w:rsidRPr="00631CF5">
        <w:rPr>
          <w:rFonts w:ascii="Arial" w:eastAsia="Times New Roman" w:hAnsi="Arial" w:cs="Arial"/>
          <w:b/>
          <w:sz w:val="20"/>
          <w:szCs w:val="20"/>
          <w:u w:val="single"/>
          <w:lang w:val="hy-AM"/>
        </w:rPr>
        <w:t>UTILITY</w:t>
      </w:r>
      <w:r w:rsidRPr="00631CF5">
        <w:rPr>
          <w:rFonts w:ascii="GHEA Grapalat" w:eastAsia="Times New Roman" w:hAnsi="GHEA Grapalat" w:cs="Times New Roman"/>
          <w:b/>
          <w:sz w:val="20"/>
          <w:szCs w:val="20"/>
          <w:u w:val="single"/>
          <w:lang w:val="hy-AM"/>
        </w:rPr>
        <w:t xml:space="preserve"> </w:t>
      </w:r>
      <w:r w:rsidRPr="00631CF5">
        <w:rPr>
          <w:rFonts w:ascii="Arial" w:eastAsia="Times New Roman" w:hAnsi="Arial" w:cs="Arial"/>
          <w:b/>
          <w:sz w:val="20"/>
          <w:szCs w:val="20"/>
          <w:u w:val="single"/>
          <w:lang w:val="hy-AM"/>
        </w:rPr>
        <w:t xml:space="preserve">ECONOMY </w:t>
      </w:r>
      <w:r w:rsidRPr="00631CF5">
        <w:rPr>
          <w:rFonts w:ascii="GHEA Grapalat" w:eastAsia="Times New Roman" w:hAnsi="GHEA Grapalat" w:cs="Times New Roman"/>
          <w:b/>
          <w:sz w:val="20"/>
          <w:szCs w:val="20"/>
          <w:u w:val="single"/>
          <w:lang w:val="af-ZA"/>
        </w:rPr>
        <w:t>»</w:t>
      </w:r>
      <w:r w:rsidRPr="00631CF5">
        <w:rPr>
          <w:rFonts w:ascii="GHEA Grapalat" w:eastAsia="Times New Roman" w:hAnsi="GHEA Grapalat" w:cs="Times New Roman"/>
          <w:b/>
          <w:sz w:val="20"/>
          <w:szCs w:val="20"/>
          <w:u w:val="single"/>
          <w:lang w:val="hy-AM"/>
        </w:rPr>
        <w:t xml:space="preserve"> </w:t>
      </w:r>
      <w:r w:rsidRPr="00631CF5">
        <w:rPr>
          <w:rFonts w:ascii="Arial" w:eastAsia="Times New Roman" w:hAnsi="Arial" w:cs="Arial"/>
          <w:b/>
          <w:sz w:val="20"/>
          <w:szCs w:val="20"/>
          <w:u w:val="single"/>
          <w:lang w:val="hy-AM"/>
        </w:rPr>
        <w:t xml:space="preserve">HOAK </w:t>
      </w:r>
      <w:r w:rsidRPr="00631CF5">
        <w:rPr>
          <w:rFonts w:ascii="GHEA Grapalat" w:eastAsia="Times New Roman" w:hAnsi="GHEA Grapalat" w:cs="Times New Roman"/>
          <w:b/>
          <w:sz w:val="20"/>
          <w:szCs w:val="20"/>
          <w:u w:val="single"/>
          <w:lang w:val="af-ZA"/>
        </w:rPr>
        <w:t xml:space="preserve">- </w:t>
      </w:r>
      <w:r w:rsidRPr="00631CF5">
        <w:rPr>
          <w:rFonts w:ascii="Arial" w:eastAsia="Times New Roman" w:hAnsi="Arial" w:cs="Arial"/>
          <w:b/>
          <w:sz w:val="20"/>
          <w:szCs w:val="20"/>
          <w:u w:val="single"/>
          <w:lang w:val="en-US"/>
        </w:rPr>
        <w:t>I</w:t>
      </w:r>
      <w:r w:rsidRPr="00631CF5">
        <w:rPr>
          <w:rFonts w:ascii="GHEA Grapalat" w:eastAsia="Times New Roman" w:hAnsi="GHEA Grapalat" w:cs="Times New Roman"/>
          <w:b/>
          <w:sz w:val="20"/>
          <w:szCs w:val="20"/>
          <w:u w:val="single"/>
          <w:lang w:val="af-ZA"/>
        </w:rPr>
        <w:t xml:space="preserve"> </w:t>
      </w:r>
      <w:r w:rsidRPr="00631CF5">
        <w:rPr>
          <w:rFonts w:ascii="Arial" w:eastAsia="Times New Roman" w:hAnsi="Arial" w:cs="Arial"/>
          <w:sz w:val="20"/>
          <w:szCs w:val="20"/>
          <w:lang w:val="es-ES"/>
        </w:rPr>
        <w:t>from</w:t>
      </w:r>
      <w:r w:rsidRPr="00631CF5">
        <w:rPr>
          <w:rFonts w:ascii="GHEA Grapalat" w:eastAsia="Times New Roman" w:hAnsi="GHEA Grapalat" w:cs="Times New Roman"/>
          <w:lang w:val="es-ES"/>
        </w:rPr>
        <w:t xml:space="preserve"> </w:t>
      </w:r>
      <w:r w:rsidRPr="00631CF5">
        <w:rPr>
          <w:rFonts w:ascii="Arial" w:eastAsia="Times New Roman" w:hAnsi="Arial" w:cs="Arial"/>
          <w:sz w:val="20"/>
          <w:szCs w:val="20"/>
          <w:lang w:val="es-ES"/>
        </w:rPr>
        <w:t xml:space="preserve">With the code </w:t>
      </w:r>
      <w:r w:rsidRPr="00631CF5">
        <w:rPr>
          <w:rFonts w:ascii="GHEA Grapalat" w:eastAsia="Times New Roman" w:hAnsi="GHEA Grapalat" w:cs="Times New Roman"/>
          <w:b/>
          <w:i/>
          <w:color w:val="000000"/>
          <w:sz w:val="20"/>
          <w:szCs w:val="27"/>
          <w:lang w:val="af-ZA"/>
        </w:rPr>
        <w:t xml:space="preserve">" </w:t>
      </w:r>
      <w:r w:rsidR="003D15EB">
        <w:rPr>
          <w:rFonts w:ascii="Arial" w:eastAsia="Times New Roman" w:hAnsi="Arial" w:cs="Arial"/>
          <w:b/>
          <w:i/>
          <w:color w:val="000000"/>
          <w:sz w:val="20"/>
          <w:szCs w:val="27"/>
          <w:lang w:val="hy-AM"/>
        </w:rPr>
        <w:t>LM-THAT-GHTSDB-</w:t>
      </w:r>
      <w:r w:rsidR="00334A61">
        <w:rPr>
          <w:rFonts w:ascii="Arial" w:eastAsia="Times New Roman" w:hAnsi="Arial" w:cs="Arial"/>
          <w:b/>
          <w:i/>
          <w:color w:val="000000"/>
          <w:sz w:val="20"/>
          <w:szCs w:val="27"/>
          <w:lang w:val="hy-AM"/>
        </w:rPr>
        <w:t>24/03</w:t>
      </w:r>
      <w:r w:rsidR="003D15EB">
        <w:rPr>
          <w:rFonts w:ascii="Arial" w:eastAsia="Times New Roman" w:hAnsi="Arial" w:cs="Arial"/>
          <w:b/>
          <w:i/>
          <w:color w:val="000000"/>
          <w:sz w:val="20"/>
          <w:szCs w:val="27"/>
          <w:lang w:val="hy-AM"/>
        </w:rPr>
        <w:t xml:space="preserve"> </w:t>
      </w:r>
      <w:r w:rsidRPr="00631CF5">
        <w:rPr>
          <w:rFonts w:ascii="GHEA Grapalat" w:eastAsia="Times New Roman" w:hAnsi="GHEA Grapalat" w:cs="Times New Roman"/>
          <w:b/>
          <w:i/>
          <w:color w:val="000000"/>
          <w:sz w:val="20"/>
          <w:szCs w:val="27"/>
          <w:lang w:val="af-ZA"/>
        </w:rPr>
        <w:t>" .</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declared</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quote</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of inquiry</w:t>
      </w:r>
      <w:r w:rsidRPr="00631CF5">
        <w:rPr>
          <w:rFonts w:ascii="GHEA Grapalat" w:eastAsia="Times New Roman" w:hAnsi="GHEA Grapalat" w:cs="Arial"/>
          <w:sz w:val="16"/>
          <w:szCs w:val="16"/>
          <w:lang w:val="es-ES"/>
        </w:rPr>
        <w:t xml:space="preserve"> </w:t>
      </w:r>
      <w:r w:rsidRPr="00631CF5">
        <w:rPr>
          <w:rFonts w:ascii="GHEA Grapalat" w:eastAsia="Times New Roman" w:hAnsi="GHEA Grapalat" w:cs="Times New Roman"/>
          <w:sz w:val="24"/>
          <w:szCs w:val="24"/>
          <w:u w:val="single"/>
          <w:lang w:val="es-ES"/>
        </w:rPr>
        <w:tab/>
        <w:t xml:space="preserve">    </w:t>
      </w:r>
      <w:r w:rsidRPr="00631CF5">
        <w:rPr>
          <w:rFonts w:ascii="GHEA Grapalat" w:eastAsia="Times New Roman" w:hAnsi="GHEA Grapalat" w:cs="Times New Roman"/>
          <w:sz w:val="24"/>
          <w:szCs w:val="24"/>
          <w:u w:val="single"/>
          <w:lang w:val="es-ES"/>
        </w:rPr>
        <w:tab/>
      </w:r>
      <w:r w:rsidRPr="00631CF5">
        <w:rPr>
          <w:rFonts w:ascii="GHEA Grapalat" w:eastAsia="Times New Roman" w:hAnsi="GHEA Grapalat" w:cs="Times New Roman"/>
          <w:sz w:val="24"/>
          <w:szCs w:val="24"/>
          <w:u w:val="single"/>
          <w:lang w:val="es-ES"/>
        </w:rPr>
        <w:tab/>
      </w:r>
      <w:r w:rsidRPr="00631CF5">
        <w:rPr>
          <w:rFonts w:ascii="GHEA Grapalat" w:eastAsia="Times New Roman" w:hAnsi="GHEA Grapalat" w:cs="Times New Roman"/>
          <w:sz w:val="24"/>
          <w:szCs w:val="24"/>
          <w:u w:val="single"/>
          <w:lang w:val="es-ES"/>
        </w:rPr>
        <w:tab/>
      </w:r>
      <w:r w:rsidRPr="00631CF5">
        <w:rPr>
          <w:rFonts w:ascii="GHEA Grapalat" w:eastAsia="Times New Roman" w:hAnsi="GHEA Grapalat" w:cs="Times New Roman"/>
          <w:sz w:val="24"/>
          <w:szCs w:val="24"/>
          <w:u w:val="single"/>
          <w:lang w:val="es-ES"/>
        </w:rPr>
        <w:tab/>
      </w:r>
      <w:r w:rsidRPr="00631CF5">
        <w:rPr>
          <w:rFonts w:ascii="GHEA Grapalat" w:eastAsia="Times New Roman" w:hAnsi="GHEA Grapalat" w:cs="Times New Roman"/>
          <w:sz w:val="24"/>
          <w:szCs w:val="24"/>
          <w:u w:val="single"/>
          <w:lang w:val="es-ES"/>
        </w:rPr>
        <w:tab/>
        <w:t xml:space="preserve">     </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 xml:space="preserve">portion </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 xml:space="preserve">portions </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and</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of invitation</w:t>
      </w:r>
      <w:r w:rsidRPr="00631CF5">
        <w:rPr>
          <w:rFonts w:ascii="GHEA Grapalat" w:eastAsia="Times New Roman" w:hAnsi="GHEA Grapalat" w:cs="Sylfaen"/>
          <w:sz w:val="20"/>
          <w:szCs w:val="20"/>
          <w:lang w:val="es-ES"/>
        </w:rPr>
        <w:t xml:space="preserve"> </w:t>
      </w:r>
    </w:p>
    <w:p w:rsidR="00BB1514" w:rsidRPr="00631CF5" w:rsidRDefault="00BB1514" w:rsidP="00BB1514">
      <w:pPr>
        <w:spacing w:after="0" w:line="240" w:lineRule="auto"/>
        <w:jc w:val="both"/>
        <w:rPr>
          <w:rFonts w:ascii="GHEA Grapalat" w:eastAsia="Times New Roman" w:hAnsi="GHEA Grapalat" w:cs="Times New Roman"/>
          <w:sz w:val="24"/>
          <w:szCs w:val="24"/>
          <w:vertAlign w:val="superscript"/>
          <w:lang w:val="es-ES"/>
        </w:rPr>
      </w:pPr>
      <w:r w:rsidRPr="00631CF5">
        <w:rPr>
          <w:rFonts w:ascii="GHEA Grapalat" w:eastAsia="Times New Roman" w:hAnsi="GHEA Grapalat" w:cs="Sylfaen"/>
          <w:sz w:val="24"/>
          <w:szCs w:val="24"/>
          <w:vertAlign w:val="superscript"/>
          <w:lang w:val="es-ES"/>
        </w:rPr>
        <w:t xml:space="preserve">                                            </w:t>
      </w:r>
      <w:r w:rsidRPr="00631CF5">
        <w:rPr>
          <w:rFonts w:ascii="Arial" w:eastAsia="Times New Roman" w:hAnsi="Arial" w:cs="Arial"/>
          <w:sz w:val="24"/>
          <w:szCs w:val="24"/>
          <w:vertAlign w:val="superscript"/>
          <w:lang w:val="es-ES"/>
        </w:rPr>
        <w:t xml:space="preserve">dose </w:t>
      </w:r>
      <w:r w:rsidRPr="00631CF5">
        <w:rPr>
          <w:rFonts w:ascii="GHEA Grapalat" w:eastAsia="Times New Roman" w:hAnsi="GHEA Grapalat" w:cs="Arial"/>
          <w:sz w:val="24"/>
          <w:szCs w:val="24"/>
          <w:vertAlign w:val="superscript"/>
          <w:lang w:val="es-ES"/>
        </w:rPr>
        <w:t xml:space="preserve">( </w:t>
      </w:r>
      <w:r w:rsidRPr="00631CF5">
        <w:rPr>
          <w:rFonts w:ascii="Arial" w:eastAsia="Times New Roman" w:hAnsi="Arial" w:cs="Arial"/>
          <w:sz w:val="24"/>
          <w:szCs w:val="24"/>
          <w:vertAlign w:val="superscript"/>
          <w:lang w:val="es-ES"/>
        </w:rPr>
        <w:t xml:space="preserve">s </w:t>
      </w:r>
      <w:r w:rsidRPr="00631CF5">
        <w:rPr>
          <w:rFonts w:ascii="GHEA Grapalat" w:eastAsia="Times New Roman" w:hAnsi="GHEA Grapalat" w:cs="Arial"/>
          <w:sz w:val="24"/>
          <w:szCs w:val="24"/>
          <w:vertAlign w:val="superscript"/>
          <w:lang w:val="es-ES"/>
        </w:rPr>
        <w:t xml:space="preserve">) </w:t>
      </w:r>
      <w:r w:rsidRPr="00631CF5">
        <w:rPr>
          <w:rFonts w:ascii="Arial" w:eastAsia="Times New Roman" w:hAnsi="Arial" w:cs="Arial"/>
          <w:sz w:val="24"/>
          <w:szCs w:val="24"/>
          <w:vertAlign w:val="superscript"/>
          <w:lang w:val="es-ES"/>
        </w:rPr>
        <w:t>number</w:t>
      </w:r>
    </w:p>
    <w:p w:rsidR="00BB1514" w:rsidRPr="00631CF5" w:rsidRDefault="00BB1514" w:rsidP="00BB1514">
      <w:pPr>
        <w:spacing w:after="0" w:line="240" w:lineRule="auto"/>
        <w:jc w:val="both"/>
        <w:rPr>
          <w:rFonts w:ascii="GHEA Grapalat" w:eastAsia="Times New Roman" w:hAnsi="GHEA Grapalat" w:cs="Times New Roman"/>
          <w:sz w:val="20"/>
          <w:szCs w:val="20"/>
          <w:lang w:val="es-ES"/>
        </w:rPr>
      </w:pPr>
      <w:r w:rsidRPr="00631CF5">
        <w:rPr>
          <w:rFonts w:ascii="GHEA Grapalat" w:eastAsia="Times New Roman" w:hAnsi="GHEA Grapalat" w:cs="Times New Roman"/>
          <w:sz w:val="24"/>
          <w:szCs w:val="24"/>
          <w:vertAlign w:val="superscript"/>
          <w:lang w:val="es-ES"/>
        </w:rPr>
        <w:t xml:space="preserve"> </w:t>
      </w:r>
      <w:r w:rsidRPr="00631CF5">
        <w:rPr>
          <w:rFonts w:ascii="Arial" w:eastAsia="Times New Roman" w:hAnsi="Arial" w:cs="Arial"/>
          <w:sz w:val="20"/>
          <w:szCs w:val="20"/>
          <w:lang w:val="es-ES"/>
        </w:rPr>
        <w:t>requirements</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appropriate</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presents</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is</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 xml:space="preserve">application </w:t>
      </w:r>
      <w:r w:rsidRPr="00631CF5">
        <w:rPr>
          <w:rFonts w:ascii="GHEA Grapalat" w:eastAsia="Times New Roman" w:hAnsi="GHEA Grapalat" w:cs="Sylfaen"/>
          <w:sz w:val="20"/>
          <w:szCs w:val="20"/>
          <w:lang w:val="es-ES"/>
        </w:rPr>
        <w:t>_</w:t>
      </w:r>
    </w:p>
    <w:p w:rsidR="00BB1514" w:rsidRPr="00631CF5" w:rsidRDefault="00BB1514" w:rsidP="00BB1514">
      <w:pPr>
        <w:spacing w:after="0" w:line="240" w:lineRule="auto"/>
        <w:jc w:val="both"/>
        <w:rPr>
          <w:rFonts w:ascii="GHEA Grapalat" w:eastAsia="Times New Roman" w:hAnsi="GHEA Grapalat" w:cs="Times New Roman"/>
          <w:sz w:val="12"/>
          <w:szCs w:val="12"/>
          <w:u w:val="single"/>
          <w:lang w:val="es-ES"/>
        </w:rPr>
      </w:pPr>
    </w:p>
    <w:p w:rsidR="00BB1514" w:rsidRPr="00631CF5" w:rsidRDefault="00BB1514" w:rsidP="00BB1514">
      <w:pPr>
        <w:spacing w:after="0" w:line="240" w:lineRule="auto"/>
        <w:jc w:val="both"/>
        <w:rPr>
          <w:rFonts w:ascii="GHEA Grapalat" w:eastAsia="Times New Roman" w:hAnsi="GHEA Grapalat" w:cs="Sylfaen"/>
          <w:sz w:val="20"/>
          <w:szCs w:val="20"/>
          <w:lang w:val="es-ES"/>
        </w:rPr>
      </w:pPr>
      <w:r w:rsidRPr="00631CF5">
        <w:rPr>
          <w:rFonts w:ascii="GHEA Grapalat" w:eastAsia="Times New Roman" w:hAnsi="GHEA Grapalat" w:cs="Times New Roman"/>
          <w:u w:val="single"/>
          <w:lang w:val="es-ES"/>
        </w:rPr>
        <w:t xml:space="preserve">                                                      </w:t>
      </w:r>
      <w:r w:rsidRPr="00631CF5">
        <w:rPr>
          <w:rFonts w:ascii="GHEA Grapalat" w:eastAsia="Times New Roman" w:hAnsi="GHEA Grapalat" w:cs="Times New Roman"/>
          <w:u w:val="single"/>
          <w:lang w:val="es-ES"/>
        </w:rPr>
        <w:tab/>
      </w:r>
      <w:r w:rsidRPr="00631CF5">
        <w:rPr>
          <w:rFonts w:ascii="GHEA Grapalat" w:eastAsia="Times New Roman" w:hAnsi="GHEA Grapalat" w:cs="Times New Roman"/>
          <w:u w:val="single"/>
          <w:lang w:val="es-ES"/>
        </w:rPr>
        <w:tab/>
        <w:t xml:space="preserve">   </w:t>
      </w:r>
      <w:r w:rsidRPr="00631CF5">
        <w:rPr>
          <w:rFonts w:ascii="GHEA Grapalat" w:eastAsia="Times New Roman" w:hAnsi="GHEA Grapalat" w:cs="Times New Roman"/>
          <w:sz w:val="24"/>
          <w:szCs w:val="24"/>
          <w:lang w:val="es-ES"/>
        </w:rPr>
        <w:t xml:space="preserve">the </w:t>
      </w:r>
      <w:r w:rsidRPr="00631CF5">
        <w:rPr>
          <w:rFonts w:ascii="Arial" w:eastAsia="Times New Roman" w:hAnsi="Arial" w:cs="Arial"/>
          <w:sz w:val="20"/>
          <w:szCs w:val="20"/>
          <w:lang w:val="es-ES"/>
        </w:rPr>
        <w:t>_</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reports</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and:</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certification</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 xml:space="preserve">is </w:t>
      </w:r>
      <w:r w:rsidRPr="00631CF5">
        <w:rPr>
          <w:rFonts w:ascii="GHEA Grapalat" w:eastAsia="Times New Roman" w:hAnsi="GHEA Grapalat" w:cs="Arial"/>
          <w:sz w:val="20"/>
          <w:szCs w:val="20"/>
          <w:lang w:val="es-ES"/>
        </w:rPr>
        <w:t xml:space="preserve">that </w:t>
      </w:r>
      <w:r w:rsidRPr="00631CF5">
        <w:rPr>
          <w:rFonts w:ascii="Arial" w:eastAsia="Times New Roman" w:hAnsi="Arial" w:cs="Arial"/>
          <w:sz w:val="20"/>
          <w:szCs w:val="20"/>
          <w:lang w:val="es-ES"/>
        </w:rPr>
        <w:t>_</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is</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is</w:t>
      </w:r>
      <w:r w:rsidRPr="00631CF5">
        <w:rPr>
          <w:rFonts w:ascii="GHEA Grapalat" w:eastAsia="Times New Roman" w:hAnsi="GHEA Grapalat" w:cs="Sylfaen"/>
          <w:sz w:val="20"/>
          <w:szCs w:val="20"/>
          <w:lang w:val="es-ES"/>
        </w:rPr>
        <w:t xml:space="preserve"> </w:t>
      </w:r>
    </w:p>
    <w:p w:rsidR="00BB1514" w:rsidRPr="00631CF5" w:rsidRDefault="00BB1514" w:rsidP="00BB1514">
      <w:pPr>
        <w:spacing w:after="0" w:line="240" w:lineRule="auto"/>
        <w:jc w:val="both"/>
        <w:rPr>
          <w:rFonts w:ascii="GHEA Grapalat" w:eastAsia="Times New Roman" w:hAnsi="GHEA Grapalat" w:cs="Sylfaen"/>
          <w:sz w:val="20"/>
          <w:szCs w:val="20"/>
          <w:lang w:val="es-ES"/>
        </w:rPr>
      </w:pPr>
      <w:r w:rsidRPr="00631CF5">
        <w:rPr>
          <w:rFonts w:ascii="GHEA Grapalat" w:eastAsia="Times New Roman" w:hAnsi="GHEA Grapalat" w:cs="Sylfaen"/>
          <w:sz w:val="24"/>
          <w:szCs w:val="24"/>
          <w:vertAlign w:val="superscript"/>
          <w:lang w:val="es-ES"/>
        </w:rPr>
        <w:t xml:space="preserve">                                             </w:t>
      </w:r>
      <w:r w:rsidRPr="00631CF5">
        <w:rPr>
          <w:rFonts w:ascii="Arial" w:eastAsia="Times New Roman" w:hAnsi="Arial" w:cs="Arial"/>
          <w:sz w:val="24"/>
          <w:szCs w:val="24"/>
          <w:vertAlign w:val="superscript"/>
          <w:lang w:val="es-ES"/>
        </w:rPr>
        <w:t>to participate</w:t>
      </w:r>
      <w:r w:rsidRPr="00631CF5">
        <w:rPr>
          <w:rFonts w:ascii="GHEA Grapalat" w:eastAsia="Times New Roman" w:hAnsi="GHEA Grapalat" w:cs="Arial"/>
          <w:sz w:val="24"/>
          <w:szCs w:val="24"/>
          <w:vertAlign w:val="superscript"/>
          <w:lang w:val="es-ES"/>
        </w:rPr>
        <w:t xml:space="preserve"> </w:t>
      </w:r>
      <w:r w:rsidRPr="00631CF5">
        <w:rPr>
          <w:rFonts w:ascii="Arial" w:eastAsia="Times New Roman" w:hAnsi="Arial" w:cs="Arial"/>
          <w:sz w:val="24"/>
          <w:szCs w:val="24"/>
          <w:vertAlign w:val="superscript"/>
          <w:lang w:val="es-ES"/>
        </w:rPr>
        <w:t>the name</w:t>
      </w:r>
    </w:p>
    <w:p w:rsidR="00BB1514" w:rsidRPr="00631CF5" w:rsidRDefault="00BB1514" w:rsidP="00BB1514">
      <w:pPr>
        <w:spacing w:after="0" w:line="240" w:lineRule="auto"/>
        <w:jc w:val="both"/>
        <w:rPr>
          <w:rFonts w:ascii="GHEA Grapalat" w:eastAsia="Times New Roman" w:hAnsi="GHEA Grapalat" w:cs="Sylfaen"/>
          <w:sz w:val="20"/>
          <w:szCs w:val="20"/>
          <w:lang w:val="es-ES"/>
        </w:rPr>
      </w:pPr>
      <w:r w:rsidRPr="00631CF5">
        <w:rPr>
          <w:rFonts w:ascii="GHEA Grapalat" w:eastAsia="Times New Roman" w:hAnsi="GHEA Grapalat" w:cs="Sylfaen"/>
          <w:sz w:val="20"/>
          <w:szCs w:val="20"/>
          <w:u w:val="single"/>
          <w:lang w:val="es-ES"/>
        </w:rPr>
        <w:tab/>
      </w:r>
      <w:r w:rsidRPr="00631CF5">
        <w:rPr>
          <w:rFonts w:ascii="GHEA Grapalat" w:eastAsia="Times New Roman" w:hAnsi="GHEA Grapalat" w:cs="Sylfaen"/>
          <w:sz w:val="20"/>
          <w:szCs w:val="20"/>
          <w:u w:val="single"/>
          <w:lang w:val="es-ES"/>
        </w:rPr>
        <w:tab/>
      </w:r>
      <w:r w:rsidRPr="00631CF5">
        <w:rPr>
          <w:rFonts w:ascii="GHEA Grapalat" w:eastAsia="Times New Roman" w:hAnsi="GHEA Grapalat" w:cs="Sylfaen"/>
          <w:sz w:val="20"/>
          <w:szCs w:val="20"/>
          <w:u w:val="single"/>
          <w:lang w:val="es-ES"/>
        </w:rPr>
        <w:tab/>
      </w:r>
      <w:r w:rsidRPr="00631CF5">
        <w:rPr>
          <w:rFonts w:ascii="GHEA Grapalat" w:eastAsia="Times New Roman" w:hAnsi="GHEA Grapalat" w:cs="Sylfaen"/>
          <w:sz w:val="20"/>
          <w:szCs w:val="20"/>
          <w:u w:val="single"/>
          <w:lang w:val="es-ES"/>
        </w:rPr>
        <w:tab/>
      </w:r>
      <w:r w:rsidRPr="00631CF5">
        <w:rPr>
          <w:rFonts w:ascii="GHEA Grapalat" w:eastAsia="Times New Roman" w:hAnsi="GHEA Grapalat" w:cs="Sylfaen"/>
          <w:sz w:val="20"/>
          <w:szCs w:val="20"/>
          <w:u w:val="single"/>
          <w:lang w:val="es-ES"/>
        </w:rPr>
        <w:tab/>
      </w:r>
      <w:r w:rsidRPr="00631CF5">
        <w:rPr>
          <w:rFonts w:ascii="GHEA Grapalat" w:eastAsia="Times New Roman" w:hAnsi="GHEA Grapalat" w:cs="Sylfaen"/>
          <w:sz w:val="20"/>
          <w:szCs w:val="20"/>
          <w:u w:val="single"/>
          <w:lang w:val="es-ES"/>
        </w:rPr>
        <w:tab/>
      </w:r>
      <w:r w:rsidRPr="00631CF5">
        <w:rPr>
          <w:rFonts w:ascii="GHEA Grapalat" w:eastAsia="Times New Roman" w:hAnsi="GHEA Grapalat" w:cs="Sylfaen"/>
          <w:sz w:val="20"/>
          <w:szCs w:val="20"/>
          <w:u w:val="single"/>
          <w:lang w:val="es-ES"/>
        </w:rPr>
        <w:tab/>
      </w:r>
      <w:r w:rsidRPr="00631CF5">
        <w:rPr>
          <w:rFonts w:ascii="Arial" w:eastAsia="Times New Roman" w:hAnsi="Arial" w:cs="Arial"/>
          <w:sz w:val="20"/>
          <w:szCs w:val="20"/>
          <w:lang w:val="es-ES"/>
        </w:rPr>
        <w:t xml:space="preserve">resident </w:t>
      </w:r>
      <w:r w:rsidRPr="00631CF5">
        <w:rPr>
          <w:rFonts w:ascii="GHEA Grapalat" w:eastAsia="Times New Roman" w:hAnsi="GHEA Grapalat" w:cs="Sylfaen"/>
          <w:sz w:val="20"/>
          <w:szCs w:val="20"/>
          <w:lang w:val="es-ES"/>
        </w:rPr>
        <w:t>:</w:t>
      </w:r>
    </w:p>
    <w:p w:rsidR="00BB1514" w:rsidRPr="00631CF5" w:rsidRDefault="00BB1514" w:rsidP="00BB1514">
      <w:pPr>
        <w:spacing w:after="0" w:line="240" w:lineRule="auto"/>
        <w:jc w:val="both"/>
        <w:rPr>
          <w:rFonts w:ascii="GHEA Grapalat" w:eastAsia="Times New Roman" w:hAnsi="GHEA Grapalat" w:cs="Arial"/>
          <w:sz w:val="24"/>
          <w:szCs w:val="24"/>
          <w:vertAlign w:val="superscript"/>
          <w:lang w:val="es-ES"/>
        </w:rPr>
      </w:pPr>
      <w:r w:rsidRPr="00631CF5">
        <w:rPr>
          <w:rFonts w:ascii="GHEA Grapalat" w:eastAsia="Times New Roman" w:hAnsi="GHEA Grapalat" w:cs="Arial"/>
          <w:sz w:val="24"/>
          <w:szCs w:val="24"/>
          <w:vertAlign w:val="superscript"/>
          <w:lang w:val="es-ES"/>
        </w:rPr>
        <w:t xml:space="preserve">                                               </w:t>
      </w:r>
      <w:r w:rsidRPr="00631CF5">
        <w:rPr>
          <w:rFonts w:ascii="Arial" w:eastAsia="Times New Roman" w:hAnsi="Arial" w:cs="Arial"/>
          <w:sz w:val="24"/>
          <w:szCs w:val="24"/>
          <w:vertAlign w:val="superscript"/>
          <w:lang w:val="es-ES"/>
        </w:rPr>
        <w:t>country</w:t>
      </w:r>
      <w:r w:rsidRPr="00631CF5">
        <w:rPr>
          <w:rFonts w:ascii="GHEA Grapalat" w:eastAsia="Times New Roman" w:hAnsi="GHEA Grapalat" w:cs="Arial"/>
          <w:sz w:val="24"/>
          <w:szCs w:val="24"/>
          <w:vertAlign w:val="superscript"/>
          <w:lang w:val="es-ES"/>
        </w:rPr>
        <w:t xml:space="preserve"> </w:t>
      </w:r>
      <w:r w:rsidRPr="00631CF5">
        <w:rPr>
          <w:rFonts w:ascii="Arial" w:eastAsia="Times New Roman" w:hAnsi="Arial" w:cs="Arial"/>
          <w:sz w:val="24"/>
          <w:szCs w:val="24"/>
          <w:vertAlign w:val="superscript"/>
          <w:lang w:val="es-ES"/>
        </w:rPr>
        <w:t>the name</w:t>
      </w:r>
      <w:r w:rsidRPr="00631CF5">
        <w:rPr>
          <w:rFonts w:ascii="GHEA Grapalat" w:eastAsia="Times New Roman" w:hAnsi="GHEA Grapalat" w:cs="Sylfaen"/>
          <w:sz w:val="20"/>
          <w:szCs w:val="20"/>
          <w:lang w:val="es-ES"/>
        </w:rPr>
        <w:t xml:space="preserve">              </w:t>
      </w:r>
    </w:p>
    <w:p w:rsidR="00BB1514" w:rsidRPr="00631CF5" w:rsidRDefault="00BB1514" w:rsidP="00BB1514">
      <w:pPr>
        <w:spacing w:after="0" w:line="240" w:lineRule="auto"/>
        <w:jc w:val="both"/>
        <w:rPr>
          <w:rFonts w:ascii="GHEA Grapalat" w:eastAsia="Times New Roman" w:hAnsi="GHEA Grapalat" w:cs="Sylfaen"/>
          <w:sz w:val="20"/>
          <w:szCs w:val="20"/>
          <w:lang w:val="es-ES"/>
        </w:rPr>
      </w:pPr>
      <w:r w:rsidRPr="00631CF5">
        <w:rPr>
          <w:rFonts w:ascii="GHEA Grapalat" w:eastAsia="Times New Roman" w:hAnsi="GHEA Grapalat" w:cs="Times New Roman"/>
          <w:sz w:val="20"/>
          <w:szCs w:val="20"/>
          <w:u w:val="single"/>
          <w:lang w:val="es-ES"/>
        </w:rPr>
        <w:t xml:space="preserve">                                         </w:t>
      </w:r>
      <w:r w:rsidRPr="00631CF5">
        <w:rPr>
          <w:rFonts w:ascii="GHEA Grapalat" w:eastAsia="Times New Roman" w:hAnsi="GHEA Grapalat" w:cs="Times New Roman"/>
          <w:sz w:val="20"/>
          <w:szCs w:val="20"/>
          <w:lang w:val="es-ES"/>
        </w:rPr>
        <w:t xml:space="preserve">of </w:t>
      </w:r>
      <w:r w:rsidRPr="00631CF5">
        <w:rPr>
          <w:rFonts w:ascii="Arial" w:eastAsia="Times New Roman" w:hAnsi="Arial" w:cs="Arial"/>
          <w:sz w:val="20"/>
          <w:szCs w:val="20"/>
          <w:lang w:val="es-ES"/>
        </w:rPr>
        <w:t>_</w:t>
      </w:r>
    </w:p>
    <w:p w:rsidR="00BB1514" w:rsidRPr="00631CF5" w:rsidRDefault="00BB1514" w:rsidP="00BB1514">
      <w:pPr>
        <w:spacing w:after="0" w:line="240" w:lineRule="auto"/>
        <w:jc w:val="both"/>
        <w:rPr>
          <w:rFonts w:ascii="GHEA Grapalat" w:eastAsia="Times New Roman" w:hAnsi="GHEA Grapalat" w:cs="Sylfaen"/>
          <w:sz w:val="20"/>
          <w:szCs w:val="20"/>
          <w:lang w:val="es-ES"/>
        </w:rPr>
      </w:pPr>
      <w:r w:rsidRPr="00631CF5">
        <w:rPr>
          <w:rFonts w:ascii="GHEA Grapalat" w:eastAsia="Times New Roman" w:hAnsi="GHEA Grapalat" w:cs="Sylfaen"/>
          <w:sz w:val="24"/>
          <w:szCs w:val="24"/>
          <w:vertAlign w:val="superscript"/>
          <w:lang w:val="es-ES"/>
        </w:rPr>
        <w:t xml:space="preserve">               </w:t>
      </w:r>
      <w:r w:rsidRPr="00631CF5">
        <w:rPr>
          <w:rFonts w:ascii="Arial" w:eastAsia="Times New Roman" w:hAnsi="Arial" w:cs="Arial"/>
          <w:sz w:val="24"/>
          <w:szCs w:val="24"/>
          <w:vertAlign w:val="superscript"/>
          <w:lang w:val="es-ES"/>
        </w:rPr>
        <w:t>to participate</w:t>
      </w:r>
      <w:r w:rsidRPr="00631CF5">
        <w:rPr>
          <w:rFonts w:ascii="GHEA Grapalat" w:eastAsia="Times New Roman" w:hAnsi="GHEA Grapalat" w:cs="Arial"/>
          <w:sz w:val="24"/>
          <w:szCs w:val="24"/>
          <w:vertAlign w:val="superscript"/>
          <w:lang w:val="es-ES"/>
        </w:rPr>
        <w:t xml:space="preserve"> </w:t>
      </w:r>
      <w:r w:rsidRPr="00631CF5">
        <w:rPr>
          <w:rFonts w:ascii="Arial" w:eastAsia="Times New Roman" w:hAnsi="Arial" w:cs="Arial"/>
          <w:sz w:val="24"/>
          <w:szCs w:val="24"/>
          <w:vertAlign w:val="superscript"/>
          <w:lang w:val="es-ES"/>
        </w:rPr>
        <w:t>the name</w:t>
      </w:r>
      <w:r w:rsidRPr="00631CF5">
        <w:rPr>
          <w:rFonts w:ascii="GHEA Grapalat" w:eastAsia="Times New Roman" w:hAnsi="GHEA Grapalat" w:cs="Arial"/>
          <w:sz w:val="24"/>
          <w:szCs w:val="24"/>
          <w:vertAlign w:val="superscript"/>
          <w:lang w:val="es-ES"/>
        </w:rPr>
        <w:t xml:space="preserve">  </w:t>
      </w:r>
    </w:p>
    <w:p w:rsidR="00BB1514" w:rsidRPr="00631CF5" w:rsidRDefault="00BB1514" w:rsidP="00BB1514">
      <w:pPr>
        <w:numPr>
          <w:ilvl w:val="0"/>
          <w:numId w:val="18"/>
        </w:numPr>
        <w:spacing w:after="0" w:line="240" w:lineRule="auto"/>
        <w:jc w:val="both"/>
        <w:rPr>
          <w:rFonts w:ascii="GHEA Grapalat" w:eastAsia="Times New Roman" w:hAnsi="GHEA Grapalat" w:cs="Arial"/>
          <w:sz w:val="24"/>
          <w:u w:val="single"/>
          <w:lang w:val="es-ES"/>
        </w:rPr>
      </w:pPr>
      <w:r w:rsidRPr="00631CF5">
        <w:rPr>
          <w:rFonts w:ascii="Arial" w:eastAsia="Times New Roman" w:hAnsi="Arial" w:cs="Arial"/>
          <w:sz w:val="20"/>
          <w:szCs w:val="20"/>
          <w:lang w:val="es-ES"/>
        </w:rPr>
        <w:t>tax</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of the payer</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accounting</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the number</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 xml:space="preserve">is </w:t>
      </w:r>
      <w:r w:rsidRPr="00631CF5">
        <w:rPr>
          <w:rFonts w:ascii="GHEA Grapalat" w:eastAsia="Times New Roman" w:hAnsi="GHEA Grapalat" w:cs="Arial"/>
          <w:sz w:val="20"/>
          <w:szCs w:val="20"/>
          <w:lang w:val="es-ES"/>
        </w:rPr>
        <w:t>:</w:t>
      </w:r>
      <w:r w:rsidRPr="00631CF5">
        <w:rPr>
          <w:rFonts w:ascii="GHEA Grapalat" w:eastAsia="Times New Roman" w:hAnsi="GHEA Grapalat" w:cs="Arial"/>
          <w:sz w:val="24"/>
          <w:lang w:val="es-ES"/>
        </w:rPr>
        <w:t xml:space="preserve"> </w:t>
      </w:r>
      <w:r w:rsidRPr="00631CF5">
        <w:rPr>
          <w:rFonts w:ascii="GHEA Grapalat" w:eastAsia="Times New Roman" w:hAnsi="GHEA Grapalat" w:cs="Arial"/>
          <w:sz w:val="24"/>
          <w:u w:val="single"/>
          <w:lang w:val="es-ES"/>
        </w:rPr>
        <w:tab/>
      </w:r>
      <w:r w:rsidRPr="00631CF5">
        <w:rPr>
          <w:rFonts w:ascii="GHEA Grapalat" w:eastAsia="Times New Roman" w:hAnsi="GHEA Grapalat" w:cs="Arial"/>
          <w:sz w:val="24"/>
          <w:u w:val="single"/>
          <w:lang w:val="es-ES"/>
        </w:rPr>
        <w:tab/>
      </w:r>
      <w:r w:rsidRPr="00631CF5">
        <w:rPr>
          <w:rFonts w:ascii="GHEA Grapalat" w:eastAsia="Times New Roman" w:hAnsi="GHEA Grapalat" w:cs="Arial"/>
          <w:sz w:val="24"/>
          <w:u w:val="single"/>
          <w:lang w:val="es-ES"/>
        </w:rPr>
        <w:tab/>
      </w:r>
      <w:r w:rsidRPr="00631CF5">
        <w:rPr>
          <w:rFonts w:ascii="GHEA Grapalat" w:eastAsia="Times New Roman" w:hAnsi="GHEA Grapalat" w:cs="Arial"/>
          <w:sz w:val="24"/>
          <w:u w:val="single"/>
          <w:lang w:val="es-ES"/>
        </w:rPr>
        <w:tab/>
      </w:r>
      <w:r w:rsidRPr="00631CF5">
        <w:rPr>
          <w:rFonts w:ascii="GHEA Grapalat" w:eastAsia="Times New Roman" w:hAnsi="GHEA Grapalat" w:cs="Arial"/>
          <w:sz w:val="24"/>
          <w:u w:val="single"/>
          <w:lang w:val="es-ES"/>
        </w:rPr>
        <w:tab/>
        <w:t>.</w:t>
      </w:r>
    </w:p>
    <w:p w:rsidR="00BB1514" w:rsidRPr="00631CF5" w:rsidRDefault="00BB1514" w:rsidP="00BB1514">
      <w:pPr>
        <w:spacing w:after="0" w:line="240" w:lineRule="auto"/>
        <w:jc w:val="both"/>
        <w:rPr>
          <w:rFonts w:ascii="GHEA Grapalat" w:eastAsia="Times New Roman" w:hAnsi="GHEA Grapalat" w:cs="Arial"/>
          <w:sz w:val="24"/>
          <w:szCs w:val="24"/>
          <w:vertAlign w:val="superscript"/>
          <w:lang w:val="es-ES"/>
        </w:rPr>
      </w:pPr>
      <w:r w:rsidRPr="00631CF5">
        <w:rPr>
          <w:rFonts w:ascii="GHEA Grapalat" w:eastAsia="Times New Roman" w:hAnsi="GHEA Grapalat" w:cs="Arial"/>
          <w:sz w:val="24"/>
          <w:szCs w:val="24"/>
          <w:vertAlign w:val="superscript"/>
          <w:lang w:val="es-ES"/>
        </w:rPr>
        <w:t xml:space="preserve">                                                                                                              </w:t>
      </w:r>
      <w:r w:rsidRPr="00631CF5">
        <w:rPr>
          <w:rFonts w:ascii="Arial" w:eastAsia="Times New Roman" w:hAnsi="Arial" w:cs="Arial"/>
          <w:sz w:val="24"/>
          <w:szCs w:val="24"/>
          <w:vertAlign w:val="superscript"/>
          <w:lang w:val="es-ES"/>
        </w:rPr>
        <w:t>tax</w:t>
      </w:r>
      <w:r w:rsidRPr="00631CF5">
        <w:rPr>
          <w:rFonts w:ascii="GHEA Grapalat" w:eastAsia="Times New Roman" w:hAnsi="GHEA Grapalat" w:cs="Arial"/>
          <w:sz w:val="24"/>
          <w:szCs w:val="24"/>
          <w:vertAlign w:val="superscript"/>
          <w:lang w:val="es-ES"/>
        </w:rPr>
        <w:t xml:space="preserve"> </w:t>
      </w:r>
      <w:r w:rsidRPr="00631CF5">
        <w:rPr>
          <w:rFonts w:ascii="Arial" w:eastAsia="Times New Roman" w:hAnsi="Arial" w:cs="Arial"/>
          <w:sz w:val="24"/>
          <w:szCs w:val="24"/>
          <w:vertAlign w:val="superscript"/>
          <w:lang w:val="es-ES"/>
        </w:rPr>
        <w:t>of the payer</w:t>
      </w:r>
      <w:r w:rsidRPr="00631CF5">
        <w:rPr>
          <w:rFonts w:ascii="GHEA Grapalat" w:eastAsia="Times New Roman" w:hAnsi="GHEA Grapalat" w:cs="Arial"/>
          <w:sz w:val="24"/>
          <w:szCs w:val="24"/>
          <w:vertAlign w:val="superscript"/>
          <w:lang w:val="es-ES"/>
        </w:rPr>
        <w:t xml:space="preserve"> </w:t>
      </w:r>
      <w:r w:rsidRPr="00631CF5">
        <w:rPr>
          <w:rFonts w:ascii="Arial" w:eastAsia="Times New Roman" w:hAnsi="Arial" w:cs="Arial"/>
          <w:sz w:val="24"/>
          <w:szCs w:val="24"/>
          <w:vertAlign w:val="superscript"/>
          <w:lang w:val="es-ES"/>
        </w:rPr>
        <w:t>accounting</w:t>
      </w:r>
      <w:r w:rsidRPr="00631CF5">
        <w:rPr>
          <w:rFonts w:ascii="GHEA Grapalat" w:eastAsia="Times New Roman" w:hAnsi="GHEA Grapalat" w:cs="Arial"/>
          <w:sz w:val="24"/>
          <w:szCs w:val="24"/>
          <w:vertAlign w:val="superscript"/>
          <w:lang w:val="es-ES"/>
        </w:rPr>
        <w:t xml:space="preserve"> </w:t>
      </w:r>
      <w:r w:rsidRPr="00631CF5">
        <w:rPr>
          <w:rFonts w:ascii="Arial" w:eastAsia="Times New Roman" w:hAnsi="Arial" w:cs="Arial"/>
          <w:sz w:val="24"/>
          <w:szCs w:val="24"/>
          <w:vertAlign w:val="superscript"/>
          <w:lang w:val="es-ES"/>
        </w:rPr>
        <w:t>the number</w:t>
      </w:r>
    </w:p>
    <w:p w:rsidR="00BB1514" w:rsidRPr="00631CF5" w:rsidRDefault="00BB1514" w:rsidP="00BB1514">
      <w:pPr>
        <w:numPr>
          <w:ilvl w:val="0"/>
          <w:numId w:val="18"/>
        </w:numPr>
        <w:spacing w:after="0" w:line="240" w:lineRule="auto"/>
        <w:jc w:val="both"/>
        <w:rPr>
          <w:rFonts w:ascii="GHEA Grapalat" w:eastAsia="Times New Roman" w:hAnsi="GHEA Grapalat" w:cs="Times New Roman"/>
          <w:u w:val="single"/>
          <w:lang w:val="es-ES"/>
        </w:rPr>
      </w:pPr>
      <w:r w:rsidRPr="00631CF5">
        <w:rPr>
          <w:rFonts w:ascii="Arial" w:eastAsia="Times New Roman" w:hAnsi="Arial" w:cs="Arial"/>
          <w:sz w:val="20"/>
          <w:szCs w:val="20"/>
          <w:lang w:val="es-ES"/>
        </w:rPr>
        <w:t>electronic</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of mail</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the address</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 xml:space="preserve">is </w:t>
      </w:r>
      <w:r w:rsidRPr="00631CF5">
        <w:rPr>
          <w:rFonts w:ascii="GHEA Grapalat" w:eastAsia="Times New Roman" w:hAnsi="GHEA Grapalat" w:cs="Arial"/>
          <w:sz w:val="20"/>
          <w:szCs w:val="20"/>
          <w:lang w:val="es-ES"/>
        </w:rPr>
        <w:t>:</w:t>
      </w:r>
      <w:r w:rsidRPr="00631CF5">
        <w:rPr>
          <w:rFonts w:ascii="GHEA Grapalat" w:eastAsia="Times New Roman" w:hAnsi="GHEA Grapalat" w:cs="Arial"/>
          <w:sz w:val="24"/>
          <w:lang w:val="es-ES"/>
        </w:rPr>
        <w:t xml:space="preserve"> </w:t>
      </w:r>
      <w:r w:rsidRPr="00631CF5">
        <w:rPr>
          <w:rFonts w:ascii="GHEA Grapalat" w:eastAsia="Times New Roman" w:hAnsi="GHEA Grapalat" w:cs="Times New Roman"/>
          <w:sz w:val="24"/>
          <w:szCs w:val="24"/>
          <w:u w:val="single"/>
          <w:lang w:val="es-ES"/>
        </w:rPr>
        <w:tab/>
      </w:r>
      <w:r w:rsidRPr="00631CF5">
        <w:rPr>
          <w:rFonts w:ascii="GHEA Grapalat" w:eastAsia="Times New Roman" w:hAnsi="GHEA Grapalat" w:cs="Times New Roman"/>
          <w:sz w:val="24"/>
          <w:szCs w:val="24"/>
          <w:u w:val="single"/>
          <w:lang w:val="es-ES"/>
        </w:rPr>
        <w:tab/>
      </w:r>
      <w:r w:rsidRPr="00631CF5">
        <w:rPr>
          <w:rFonts w:ascii="GHEA Grapalat" w:eastAsia="Times New Roman" w:hAnsi="GHEA Grapalat" w:cs="Times New Roman"/>
          <w:sz w:val="24"/>
          <w:szCs w:val="24"/>
          <w:u w:val="single"/>
          <w:lang w:val="es-ES"/>
        </w:rPr>
        <w:tab/>
      </w:r>
      <w:r w:rsidRPr="00631CF5">
        <w:rPr>
          <w:rFonts w:ascii="GHEA Grapalat" w:eastAsia="Times New Roman" w:hAnsi="GHEA Grapalat" w:cs="Times New Roman"/>
          <w:sz w:val="24"/>
          <w:szCs w:val="24"/>
          <w:u w:val="single"/>
          <w:lang w:val="es-ES"/>
        </w:rPr>
        <w:tab/>
      </w:r>
      <w:r w:rsidRPr="00631CF5">
        <w:rPr>
          <w:rFonts w:ascii="GHEA Grapalat" w:eastAsia="Times New Roman" w:hAnsi="GHEA Grapalat" w:cs="Times New Roman"/>
          <w:sz w:val="24"/>
          <w:szCs w:val="24"/>
          <w:u w:val="single"/>
          <w:lang w:val="es-ES"/>
        </w:rPr>
        <w:tab/>
        <w:t>.</w:t>
      </w:r>
    </w:p>
    <w:p w:rsidR="00BB1514" w:rsidRPr="00631CF5" w:rsidRDefault="00BB1514" w:rsidP="00BB1514">
      <w:pPr>
        <w:spacing w:after="0" w:line="240" w:lineRule="auto"/>
        <w:jc w:val="both"/>
        <w:rPr>
          <w:rFonts w:ascii="GHEA Grapalat" w:eastAsia="Times New Roman" w:hAnsi="GHEA Grapalat" w:cs="Times New Roman"/>
          <w:sz w:val="10"/>
          <w:szCs w:val="10"/>
          <w:lang w:val="es-ES"/>
        </w:rPr>
      </w:pPr>
      <w:r w:rsidRPr="00631CF5">
        <w:rPr>
          <w:rFonts w:ascii="GHEA Grapalat" w:eastAsia="Times New Roman" w:hAnsi="GHEA Grapalat" w:cs="Arial"/>
          <w:sz w:val="24"/>
          <w:szCs w:val="24"/>
          <w:vertAlign w:val="superscript"/>
          <w:lang w:val="es-ES"/>
        </w:rPr>
        <w:t xml:space="preserve">                                                                                                                       </w:t>
      </w:r>
      <w:r w:rsidRPr="00631CF5">
        <w:rPr>
          <w:rFonts w:ascii="Arial" w:eastAsia="Times New Roman" w:hAnsi="Arial" w:cs="Arial"/>
          <w:sz w:val="24"/>
          <w:szCs w:val="24"/>
          <w:vertAlign w:val="superscript"/>
          <w:lang w:val="es-ES"/>
        </w:rPr>
        <w:t>electronic</w:t>
      </w:r>
      <w:r w:rsidRPr="00631CF5">
        <w:rPr>
          <w:rFonts w:ascii="GHEA Grapalat" w:eastAsia="Times New Roman" w:hAnsi="GHEA Grapalat" w:cs="Arial"/>
          <w:sz w:val="24"/>
          <w:szCs w:val="24"/>
          <w:vertAlign w:val="superscript"/>
          <w:lang w:val="es-ES"/>
        </w:rPr>
        <w:t xml:space="preserve"> </w:t>
      </w:r>
      <w:r w:rsidRPr="00631CF5">
        <w:rPr>
          <w:rFonts w:ascii="Arial" w:eastAsia="Times New Roman" w:hAnsi="Arial" w:cs="Arial"/>
          <w:sz w:val="24"/>
          <w:szCs w:val="24"/>
          <w:vertAlign w:val="superscript"/>
          <w:lang w:val="es-ES"/>
        </w:rPr>
        <w:t>of mail</w:t>
      </w:r>
      <w:r w:rsidRPr="00631CF5">
        <w:rPr>
          <w:rFonts w:ascii="GHEA Grapalat" w:eastAsia="Times New Roman" w:hAnsi="GHEA Grapalat" w:cs="Arial"/>
          <w:sz w:val="24"/>
          <w:szCs w:val="24"/>
          <w:vertAlign w:val="superscript"/>
          <w:lang w:val="es-ES"/>
        </w:rPr>
        <w:t xml:space="preserve"> </w:t>
      </w:r>
      <w:r w:rsidRPr="00631CF5">
        <w:rPr>
          <w:rFonts w:ascii="Arial" w:eastAsia="Times New Roman" w:hAnsi="Arial" w:cs="Arial"/>
          <w:sz w:val="24"/>
          <w:szCs w:val="24"/>
          <w:vertAlign w:val="superscript"/>
          <w:lang w:val="es-ES"/>
        </w:rPr>
        <w:t>the address</w:t>
      </w:r>
    </w:p>
    <w:p w:rsidR="00BB1514" w:rsidRPr="00631CF5" w:rsidRDefault="00BB1514" w:rsidP="00BB1514">
      <w:pPr>
        <w:numPr>
          <w:ilvl w:val="0"/>
          <w:numId w:val="18"/>
        </w:numPr>
        <w:spacing w:after="0" w:line="240" w:lineRule="auto"/>
        <w:jc w:val="both"/>
        <w:rPr>
          <w:rFonts w:ascii="GHEA Grapalat" w:eastAsia="Times New Roman" w:hAnsi="GHEA Grapalat" w:cs="Arial"/>
          <w:sz w:val="24"/>
          <w:szCs w:val="24"/>
          <w:vertAlign w:val="superscript"/>
          <w:lang w:val="es-ES"/>
        </w:rPr>
      </w:pPr>
      <w:r w:rsidRPr="00631CF5">
        <w:rPr>
          <w:rFonts w:ascii="Arial" w:eastAsia="Times New Roman" w:hAnsi="Arial" w:cs="Arial"/>
          <w:sz w:val="20"/>
          <w:szCs w:val="20"/>
          <w:lang w:val="hy-AM"/>
        </w:rPr>
        <w:t>activity</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the address</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 xml:space="preserve">is: </w:t>
      </w:r>
      <w:r w:rsidRPr="00631CF5">
        <w:rPr>
          <w:rFonts w:ascii="GHEA Grapalat" w:eastAsia="Times New Roman" w:hAnsi="GHEA Grapalat" w:cs="Times New Roman"/>
          <w:sz w:val="20"/>
          <w:szCs w:val="20"/>
          <w:lang w:val="hy-AM"/>
        </w:rPr>
        <w:t xml:space="preserve">---------------------------------------------------- - </w:t>
      </w:r>
      <w:r w:rsidRPr="00631CF5">
        <w:rPr>
          <w:rFonts w:ascii="GHEA Grapalat" w:eastAsia="Times New Roman" w:hAnsi="GHEA Grapalat" w:cs="Times New Roman"/>
          <w:sz w:val="20"/>
          <w:szCs w:val="20"/>
          <w:lang w:val="en-US"/>
        </w:rPr>
        <w:t>_</w:t>
      </w:r>
      <w:r w:rsidRPr="00631CF5">
        <w:rPr>
          <w:rFonts w:ascii="GHEA Grapalat" w:eastAsia="Times New Roman" w:hAnsi="GHEA Grapalat" w:cs="Times New Roman"/>
          <w:sz w:val="20"/>
          <w:szCs w:val="20"/>
          <w:lang w:val="es-ES"/>
        </w:rPr>
        <w:t xml:space="preserve">                                     </w:t>
      </w:r>
    </w:p>
    <w:p w:rsidR="00BB1514" w:rsidRPr="00631CF5" w:rsidRDefault="00BB1514" w:rsidP="00BB1514">
      <w:pPr>
        <w:spacing w:after="0" w:line="240" w:lineRule="auto"/>
        <w:jc w:val="both"/>
        <w:rPr>
          <w:rFonts w:ascii="GHEA Grapalat" w:eastAsia="Times New Roman" w:hAnsi="GHEA Grapalat" w:cs="Times New Roman"/>
          <w:sz w:val="16"/>
          <w:szCs w:val="16"/>
          <w:lang w:val="hy-AM"/>
        </w:rPr>
      </w:pPr>
      <w:r w:rsidRPr="00631CF5">
        <w:rPr>
          <w:rFonts w:ascii="GHEA Grapalat" w:eastAsia="Times New Roman" w:hAnsi="GHEA Grapalat" w:cs="Times New Roman"/>
          <w:sz w:val="16"/>
          <w:szCs w:val="16"/>
          <w:lang w:val="en-US"/>
        </w:rPr>
        <w:t xml:space="preserve">                                      </w:t>
      </w:r>
      <w:r w:rsidRPr="00631CF5">
        <w:rPr>
          <w:rFonts w:ascii="GHEA Grapalat" w:eastAsia="Times New Roman" w:hAnsi="GHEA Grapalat" w:cs="Times New Roman"/>
          <w:sz w:val="16"/>
          <w:szCs w:val="16"/>
          <w:lang w:val="hy-AM"/>
        </w:rPr>
        <w:t xml:space="preserve">                                               </w:t>
      </w:r>
      <w:r w:rsidRPr="00631CF5">
        <w:rPr>
          <w:rFonts w:ascii="Arial" w:eastAsia="Times New Roman" w:hAnsi="Arial" w:cs="Arial"/>
          <w:sz w:val="16"/>
          <w:szCs w:val="16"/>
          <w:lang w:val="hy-AM"/>
        </w:rPr>
        <w:t>activity</w:t>
      </w:r>
      <w:r w:rsidRPr="00631CF5">
        <w:rPr>
          <w:rFonts w:ascii="GHEA Grapalat" w:eastAsia="Times New Roman" w:hAnsi="GHEA Grapalat" w:cs="Times New Roman"/>
          <w:sz w:val="16"/>
          <w:szCs w:val="16"/>
          <w:lang w:val="hy-AM"/>
        </w:rPr>
        <w:t xml:space="preserve"> </w:t>
      </w:r>
      <w:r w:rsidRPr="00631CF5">
        <w:rPr>
          <w:rFonts w:ascii="Arial" w:eastAsia="Times New Roman" w:hAnsi="Arial" w:cs="Arial"/>
          <w:sz w:val="16"/>
          <w:szCs w:val="16"/>
          <w:lang w:val="hy-AM"/>
        </w:rPr>
        <w:t>the address</w:t>
      </w:r>
    </w:p>
    <w:p w:rsidR="00BB1514" w:rsidRPr="00631CF5" w:rsidRDefault="00BB1514" w:rsidP="00BB1514">
      <w:pPr>
        <w:numPr>
          <w:ilvl w:val="0"/>
          <w:numId w:val="18"/>
        </w:numPr>
        <w:spacing w:after="0" w:line="240" w:lineRule="auto"/>
        <w:jc w:val="both"/>
        <w:rPr>
          <w:rFonts w:ascii="GHEA Grapalat" w:eastAsia="Times New Roman" w:hAnsi="GHEA Grapalat" w:cs="Arial"/>
          <w:sz w:val="24"/>
          <w:szCs w:val="24"/>
          <w:vertAlign w:val="superscript"/>
          <w:lang w:val="es-ES"/>
        </w:rPr>
      </w:pPr>
      <w:r w:rsidRPr="00631CF5">
        <w:rPr>
          <w:rFonts w:ascii="Arial" w:eastAsia="Times New Roman" w:hAnsi="Arial" w:cs="Arial"/>
          <w:sz w:val="20"/>
          <w:szCs w:val="20"/>
          <w:lang w:val="hy-AM"/>
        </w:rPr>
        <w:t>phone number</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 xml:space="preserve">is: </w:t>
      </w:r>
      <w:r w:rsidRPr="00631CF5">
        <w:rPr>
          <w:rFonts w:ascii="GHEA Grapalat" w:eastAsia="Times New Roman" w:hAnsi="GHEA Grapalat" w:cs="Times New Roman"/>
          <w:sz w:val="20"/>
          <w:szCs w:val="20"/>
          <w:lang w:val="hy-AM"/>
        </w:rPr>
        <w:t xml:space="preserve">---------------------------------------------------- - </w:t>
      </w:r>
      <w:r w:rsidRPr="00631CF5">
        <w:rPr>
          <w:rFonts w:ascii="GHEA Grapalat" w:eastAsia="Times New Roman" w:hAnsi="GHEA Grapalat" w:cs="Times New Roman"/>
          <w:sz w:val="20"/>
          <w:szCs w:val="20"/>
          <w:lang w:val="en-US"/>
        </w:rPr>
        <w:t>_</w:t>
      </w:r>
      <w:r w:rsidRPr="00631CF5">
        <w:rPr>
          <w:rFonts w:ascii="GHEA Grapalat" w:eastAsia="Times New Roman" w:hAnsi="GHEA Grapalat" w:cs="Times New Roman"/>
          <w:sz w:val="20"/>
          <w:szCs w:val="20"/>
          <w:lang w:val="es-ES"/>
        </w:rPr>
        <w:t xml:space="preserve">                                     </w:t>
      </w:r>
    </w:p>
    <w:p w:rsidR="00BB1514" w:rsidRPr="00631CF5" w:rsidRDefault="00BB1514" w:rsidP="00BB1514">
      <w:pPr>
        <w:spacing w:after="0" w:line="240" w:lineRule="auto"/>
        <w:jc w:val="both"/>
        <w:rPr>
          <w:rFonts w:ascii="GHEA Grapalat" w:eastAsia="Times New Roman" w:hAnsi="GHEA Grapalat" w:cs="Times New Roman"/>
          <w:sz w:val="16"/>
          <w:szCs w:val="16"/>
          <w:lang w:val="hy-AM"/>
        </w:rPr>
      </w:pPr>
      <w:r w:rsidRPr="00631CF5">
        <w:rPr>
          <w:rFonts w:ascii="GHEA Grapalat" w:eastAsia="Times New Roman" w:hAnsi="GHEA Grapalat" w:cs="Times New Roman"/>
          <w:sz w:val="16"/>
          <w:szCs w:val="16"/>
          <w:lang w:val="en-US"/>
        </w:rPr>
        <w:t xml:space="preserve">                                    </w:t>
      </w:r>
      <w:r w:rsidRPr="00631CF5">
        <w:rPr>
          <w:rFonts w:ascii="GHEA Grapalat" w:eastAsia="Times New Roman" w:hAnsi="GHEA Grapalat" w:cs="Times New Roman"/>
          <w:sz w:val="16"/>
          <w:szCs w:val="16"/>
          <w:lang w:val="hy-AM"/>
        </w:rPr>
        <w:t xml:space="preserve">                                       </w:t>
      </w:r>
      <w:r w:rsidRPr="00631CF5">
        <w:rPr>
          <w:rFonts w:ascii="Arial" w:eastAsia="Times New Roman" w:hAnsi="Arial" w:cs="Arial"/>
          <w:sz w:val="16"/>
          <w:szCs w:val="16"/>
          <w:lang w:val="hy-AM"/>
        </w:rPr>
        <w:t>phone</w:t>
      </w:r>
      <w:r w:rsidRPr="00631CF5">
        <w:rPr>
          <w:rFonts w:ascii="GHEA Grapalat" w:eastAsia="Times New Roman" w:hAnsi="GHEA Grapalat" w:cs="Times New Roman"/>
          <w:sz w:val="16"/>
          <w:szCs w:val="16"/>
          <w:lang w:val="hy-AM"/>
        </w:rPr>
        <w:t xml:space="preserve"> </w:t>
      </w:r>
      <w:r w:rsidRPr="00631CF5">
        <w:rPr>
          <w:rFonts w:ascii="Arial" w:eastAsia="Times New Roman" w:hAnsi="Arial" w:cs="Arial"/>
          <w:sz w:val="16"/>
          <w:szCs w:val="16"/>
          <w:lang w:val="hy-AM"/>
        </w:rPr>
        <w:t>the number</w:t>
      </w:r>
    </w:p>
    <w:p w:rsidR="00BB1514" w:rsidRPr="00631CF5" w:rsidRDefault="00BB1514" w:rsidP="00BB1514">
      <w:pPr>
        <w:spacing w:after="0" w:line="240" w:lineRule="auto"/>
        <w:ind w:firstLine="709"/>
        <w:jc w:val="both"/>
        <w:rPr>
          <w:rFonts w:ascii="GHEA Grapalat" w:eastAsia="Times New Roman" w:hAnsi="GHEA Grapalat" w:cs="Times New Roman"/>
          <w:sz w:val="20"/>
          <w:szCs w:val="24"/>
          <w:lang w:val="es-ES"/>
        </w:rPr>
      </w:pPr>
      <w:r w:rsidRPr="00631CF5">
        <w:rPr>
          <w:rFonts w:ascii="Arial" w:eastAsia="Times New Roman" w:hAnsi="Arial" w:cs="Arial"/>
          <w:sz w:val="20"/>
          <w:szCs w:val="20"/>
          <w:lang w:val="es-ES"/>
        </w:rPr>
        <w:t>Hereby</w:t>
      </w:r>
      <w:r w:rsidRPr="00631CF5">
        <w:rPr>
          <w:rFonts w:ascii="GHEA Grapalat" w:eastAsia="Times New Roman" w:hAnsi="GHEA Grapalat" w:cs="Times New Roman"/>
          <w:sz w:val="20"/>
          <w:szCs w:val="24"/>
          <w:lang w:val="hy-AM"/>
        </w:rPr>
        <w:t xml:space="preserve">  </w:t>
      </w:r>
      <w:r w:rsidRPr="00631CF5">
        <w:rPr>
          <w:rFonts w:ascii="GHEA Grapalat" w:eastAsia="Times New Roman" w:hAnsi="GHEA Grapalat" w:cs="Times New Roman"/>
          <w:sz w:val="20"/>
          <w:szCs w:val="24"/>
          <w:u w:val="single"/>
          <w:lang w:val="hy-AM"/>
        </w:rPr>
        <w:t xml:space="preserve">                                                </w:t>
      </w:r>
      <w:r w:rsidRPr="00631CF5">
        <w:rPr>
          <w:rFonts w:ascii="GHEA Grapalat" w:eastAsia="Times New Roman" w:hAnsi="GHEA Grapalat" w:cs="Times New Roman"/>
          <w:sz w:val="20"/>
          <w:szCs w:val="24"/>
          <w:u w:val="single"/>
          <w:lang w:val="es-ES"/>
        </w:rPr>
        <w:t xml:space="preserve">                         </w:t>
      </w:r>
      <w:r w:rsidRPr="00631CF5">
        <w:rPr>
          <w:rFonts w:ascii="GHEA Grapalat" w:eastAsia="Times New Roman" w:hAnsi="GHEA Grapalat" w:cs="Times New Roman"/>
          <w:sz w:val="20"/>
          <w:szCs w:val="24"/>
          <w:u w:val="single"/>
          <w:lang w:val="hy-AM"/>
        </w:rPr>
        <w:t xml:space="preserve">          </w:t>
      </w:r>
      <w:r w:rsidRPr="00631CF5">
        <w:rPr>
          <w:rFonts w:ascii="GHEA Grapalat" w:eastAsia="Times New Roman" w:hAnsi="GHEA Grapalat" w:cs="Times New Roman"/>
          <w:sz w:val="24"/>
          <w:szCs w:val="24"/>
          <w:lang w:val="hy-AM"/>
        </w:rPr>
        <w:t xml:space="preserve">the </w:t>
      </w:r>
      <w:r w:rsidRPr="00631CF5">
        <w:rPr>
          <w:rFonts w:ascii="Arial" w:eastAsia="Times New Roman" w:hAnsi="Arial" w:cs="Arial"/>
          <w:sz w:val="20"/>
          <w:szCs w:val="20"/>
          <w:lang w:val="es-ES"/>
        </w:rPr>
        <w:t>_</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announcement</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and:</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certification</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 xml:space="preserve">is that </w:t>
      </w:r>
      <w:r w:rsidRPr="00631CF5">
        <w:rPr>
          <w:rFonts w:ascii="GHEA Grapalat" w:eastAsia="Times New Roman" w:hAnsi="GHEA Grapalat" w:cs="Arial"/>
          <w:sz w:val="20"/>
          <w:szCs w:val="20"/>
          <w:lang w:val="es-ES"/>
        </w:rPr>
        <w:t>:</w:t>
      </w:r>
      <w:r w:rsidRPr="00631CF5">
        <w:rPr>
          <w:rFonts w:ascii="GHEA Grapalat" w:eastAsia="Times New Roman" w:hAnsi="GHEA Grapalat" w:cs="Arial"/>
          <w:sz w:val="24"/>
          <w:szCs w:val="24"/>
          <w:lang w:val="hy-AM"/>
        </w:rPr>
        <w:t xml:space="preserve"> </w:t>
      </w:r>
    </w:p>
    <w:p w:rsidR="00BB1514" w:rsidRPr="00631CF5" w:rsidRDefault="00BB1514" w:rsidP="00BB1514">
      <w:pPr>
        <w:spacing w:after="0" w:line="240" w:lineRule="auto"/>
        <w:jc w:val="both"/>
        <w:rPr>
          <w:rFonts w:ascii="GHEA Grapalat" w:eastAsia="Times New Roman" w:hAnsi="GHEA Grapalat" w:cs="Times New Roman"/>
          <w:i/>
          <w:sz w:val="16"/>
          <w:szCs w:val="24"/>
          <w:vertAlign w:val="superscript"/>
          <w:lang w:val="es-ES"/>
        </w:rPr>
      </w:pPr>
      <w:r w:rsidRPr="00631CF5">
        <w:rPr>
          <w:rFonts w:ascii="GHEA Grapalat" w:eastAsia="Times New Roman" w:hAnsi="GHEA Grapalat" w:cs="Times New Roman"/>
          <w:sz w:val="20"/>
          <w:szCs w:val="24"/>
          <w:lang w:val="hy-AM"/>
        </w:rPr>
        <w:tab/>
      </w:r>
      <w:r w:rsidRPr="00631CF5">
        <w:rPr>
          <w:rFonts w:ascii="GHEA Grapalat" w:eastAsia="Times New Roman" w:hAnsi="GHEA Grapalat" w:cs="Times New Roman"/>
          <w:sz w:val="20"/>
          <w:szCs w:val="24"/>
          <w:lang w:val="hy-AM"/>
        </w:rPr>
        <w:tab/>
      </w:r>
      <w:r w:rsidRPr="00631CF5">
        <w:rPr>
          <w:rFonts w:ascii="GHEA Grapalat" w:eastAsia="Times New Roman" w:hAnsi="GHEA Grapalat" w:cs="Times New Roman"/>
          <w:sz w:val="20"/>
          <w:szCs w:val="24"/>
          <w:lang w:val="es-ES"/>
        </w:rPr>
        <w:t xml:space="preserve">                                    </w:t>
      </w:r>
      <w:r w:rsidRPr="00631CF5">
        <w:rPr>
          <w:rFonts w:ascii="Arial" w:eastAsia="Times New Roman" w:hAnsi="Arial" w:cs="Arial"/>
          <w:sz w:val="24"/>
          <w:szCs w:val="24"/>
          <w:vertAlign w:val="superscript"/>
          <w:lang w:val="hy-AM"/>
        </w:rPr>
        <w:t>to participate</w:t>
      </w:r>
      <w:r w:rsidRPr="00631CF5">
        <w:rPr>
          <w:rFonts w:ascii="GHEA Grapalat" w:eastAsia="Times New Roman" w:hAnsi="GHEA Grapalat" w:cs="Sylfaen"/>
          <w:sz w:val="24"/>
          <w:szCs w:val="24"/>
          <w:vertAlign w:val="superscript"/>
          <w:lang w:val="hy-AM"/>
        </w:rPr>
        <w:t xml:space="preserve"> </w:t>
      </w:r>
      <w:r w:rsidRPr="00631CF5">
        <w:rPr>
          <w:rFonts w:ascii="Arial" w:eastAsia="Times New Roman" w:hAnsi="Arial" w:cs="Arial"/>
          <w:sz w:val="24"/>
          <w:szCs w:val="24"/>
          <w:vertAlign w:val="superscript"/>
          <w:lang w:val="hy-AM"/>
        </w:rPr>
        <w:t>Name:</w:t>
      </w:r>
    </w:p>
    <w:p w:rsidR="00BB1514" w:rsidRPr="00631CF5" w:rsidRDefault="00BB1514" w:rsidP="00BB1514">
      <w:pPr>
        <w:spacing w:after="0" w:line="240" w:lineRule="auto"/>
        <w:ind w:firstLine="708"/>
        <w:jc w:val="both"/>
        <w:rPr>
          <w:rFonts w:ascii="GHEA Grapalat" w:eastAsia="Times New Roman" w:hAnsi="GHEA Grapalat" w:cs="Sylfaen"/>
          <w:sz w:val="20"/>
          <w:szCs w:val="24"/>
          <w:lang w:val="hy-AM"/>
        </w:rPr>
      </w:pPr>
      <w:r w:rsidRPr="00631CF5">
        <w:rPr>
          <w:rFonts w:ascii="GHEA Grapalat" w:eastAsia="Times New Roman" w:hAnsi="GHEA Grapalat" w:cs="Arial"/>
          <w:sz w:val="20"/>
          <w:szCs w:val="20"/>
          <w:lang w:val="es-ES"/>
        </w:rPr>
        <w:t xml:space="preserve">1) </w:t>
      </w:r>
      <w:r w:rsidRPr="00631CF5">
        <w:rPr>
          <w:rFonts w:ascii="Arial" w:eastAsia="Times New Roman" w:hAnsi="Arial" w:cs="Arial"/>
          <w:sz w:val="20"/>
          <w:szCs w:val="20"/>
          <w:lang w:val="es-ES"/>
        </w:rPr>
        <w:t>satisfaction</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is</w:t>
      </w:r>
      <w:r w:rsidRPr="00631CF5">
        <w:rPr>
          <w:rFonts w:ascii="GHEA Grapalat" w:eastAsia="Times New Roman" w:hAnsi="GHEA Grapalat" w:cs="Arial"/>
          <w:sz w:val="20"/>
          <w:szCs w:val="20"/>
          <w:lang w:val="es-ES"/>
        </w:rPr>
        <w:t xml:space="preserve"> </w:t>
      </w:r>
      <w:r w:rsidR="003D15EB">
        <w:rPr>
          <w:rFonts w:ascii="Arial" w:eastAsia="Times New Roman" w:hAnsi="Arial" w:cs="Arial"/>
          <w:b/>
          <w:i/>
          <w:color w:val="000000"/>
          <w:sz w:val="20"/>
          <w:szCs w:val="27"/>
          <w:lang w:val="hy-AM"/>
        </w:rPr>
        <w:t>LM-THAT-GHTSDB-</w:t>
      </w:r>
      <w:r w:rsidR="00334A61">
        <w:rPr>
          <w:rFonts w:ascii="Arial" w:eastAsia="Times New Roman" w:hAnsi="Arial" w:cs="Arial"/>
          <w:b/>
          <w:i/>
          <w:color w:val="000000"/>
          <w:sz w:val="20"/>
          <w:szCs w:val="27"/>
          <w:lang w:val="hy-AM"/>
        </w:rPr>
        <w:t>24/03</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with code</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quote</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of inquiry</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by invitation</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established</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participation</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of right</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requirements</w:t>
      </w:r>
      <w:r w:rsidRPr="00631CF5">
        <w:rPr>
          <w:rFonts w:ascii="GHEA Grapalat" w:eastAsia="Times New Roman" w:hAnsi="GHEA Grapalat" w:cs="Arial"/>
          <w:sz w:val="20"/>
          <w:szCs w:val="20"/>
          <w:lang w:val="es-ES"/>
        </w:rPr>
        <w:t xml:space="preserve"> </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and:</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4"/>
          <w:lang w:val="hy-AM"/>
        </w:rPr>
        <w:t>undertake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selected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participant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to be recognized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in case </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by invitation</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established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in order</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and: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within the term </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submit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qualification</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provision </w:t>
      </w:r>
      <w:r w:rsidRPr="00631CF5">
        <w:rPr>
          <w:rFonts w:ascii="GHEA Grapalat" w:eastAsia="Times New Roman" w:hAnsi="GHEA Grapalat" w:cs="Sylfaen"/>
          <w:sz w:val="20"/>
          <w:szCs w:val="24"/>
          <w:vertAlign w:val="superscript"/>
          <w:lang w:val="hy-AM"/>
        </w:rPr>
        <w:footnoteReference w:id="3"/>
      </w:r>
      <w:r w:rsidRPr="00631CF5">
        <w:rPr>
          <w:rFonts w:ascii="GHEA Grapalat" w:eastAsia="Times New Roman" w:hAnsi="GHEA Grapalat" w:cs="Sylfaen"/>
          <w:sz w:val="20"/>
          <w:szCs w:val="24"/>
          <w:lang w:val="es-ES"/>
        </w:rPr>
        <w:t>.</w:t>
      </w:r>
      <w:r w:rsidRPr="00631CF5">
        <w:rPr>
          <w:rFonts w:ascii="GHEA Grapalat" w:eastAsia="Times New Roman" w:hAnsi="GHEA Grapalat" w:cs="Sylfaen"/>
          <w:sz w:val="20"/>
          <w:szCs w:val="24"/>
          <w:lang w:val="hy-AM"/>
        </w:rPr>
        <w:t xml:space="preserve"> </w:t>
      </w:r>
    </w:p>
    <w:p w:rsidR="00BB1514" w:rsidRPr="00631CF5" w:rsidRDefault="00BB1514" w:rsidP="00BB1514">
      <w:pPr>
        <w:spacing w:after="0" w:line="240" w:lineRule="auto"/>
        <w:ind w:firstLine="708"/>
        <w:jc w:val="both"/>
        <w:rPr>
          <w:rFonts w:ascii="GHEA Grapalat" w:eastAsia="Times New Roman" w:hAnsi="GHEA Grapalat" w:cs="Arial"/>
          <w:lang w:val="es-ES"/>
        </w:rPr>
      </w:pPr>
      <w:r w:rsidRPr="00631CF5">
        <w:rPr>
          <w:rFonts w:ascii="GHEA Grapalat" w:eastAsia="Times New Roman" w:hAnsi="GHEA Grapalat" w:cs="Arial"/>
          <w:sz w:val="20"/>
          <w:szCs w:val="20"/>
          <w:lang w:val="hy-AM"/>
        </w:rPr>
        <w:t xml:space="preserve">2 </w:t>
      </w:r>
      <w:r w:rsidRPr="00631CF5">
        <w:rPr>
          <w:rFonts w:ascii="GHEA Grapalat" w:eastAsia="Times New Roman" w:hAnsi="GHEA Grapalat" w:cs="Arial"/>
          <w:sz w:val="20"/>
          <w:szCs w:val="20"/>
          <w:lang w:val="es-ES"/>
        </w:rPr>
        <w:t xml:space="preserve">) </w:t>
      </w:r>
      <w:r w:rsidR="003D15EB">
        <w:rPr>
          <w:rFonts w:ascii="Arial" w:eastAsia="Times New Roman" w:hAnsi="Arial" w:cs="Arial"/>
          <w:b/>
          <w:i/>
          <w:color w:val="000000"/>
          <w:sz w:val="20"/>
          <w:szCs w:val="27"/>
          <w:lang w:val="hy-AM"/>
        </w:rPr>
        <w:t>LM-THAT-GHTSDB-</w:t>
      </w:r>
      <w:r w:rsidR="00334A61">
        <w:rPr>
          <w:rFonts w:ascii="Arial" w:eastAsia="Times New Roman" w:hAnsi="Arial" w:cs="Arial"/>
          <w:b/>
          <w:i/>
          <w:color w:val="000000"/>
          <w:sz w:val="20"/>
          <w:szCs w:val="27"/>
          <w:lang w:val="hy-AM"/>
        </w:rPr>
        <w:t>24/03</w:t>
      </w:r>
      <w:r w:rsidRPr="00631CF5">
        <w:rPr>
          <w:rFonts w:ascii="GHEA Grapalat" w:eastAsia="Times New Roman" w:hAnsi="GHEA Grapalat" w:cs="Times New Roman"/>
          <w:b/>
          <w:i/>
          <w:color w:val="000000"/>
          <w:lang w:val="hy-AM"/>
        </w:rPr>
        <w:t xml:space="preserve"> </w:t>
      </w:r>
      <w:r w:rsidRPr="00631CF5">
        <w:rPr>
          <w:rFonts w:ascii="GHEA Grapalat" w:eastAsia="Times New Roman" w:hAnsi="GHEA Grapalat" w:cs="Sylfaen"/>
          <w:lang w:val="hy-AM"/>
        </w:rPr>
        <w:t xml:space="preserve"> </w:t>
      </w:r>
      <w:r w:rsidRPr="00631CF5">
        <w:rPr>
          <w:rFonts w:ascii="Arial" w:eastAsia="Times New Roman" w:hAnsi="Arial" w:cs="Arial"/>
          <w:sz w:val="20"/>
          <w:szCs w:val="20"/>
          <w:lang w:val="es-ES"/>
        </w:rPr>
        <w:t>with code</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quote</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to the survey</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to participate</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 xml:space="preserve">in the frame </w:t>
      </w:r>
      <w:r w:rsidRPr="00631CF5">
        <w:rPr>
          <w:rFonts w:ascii="GHEA Grapalat" w:eastAsia="Times New Roman" w:hAnsi="GHEA Grapalat" w:cs="Arial"/>
          <w:sz w:val="20"/>
          <w:szCs w:val="20"/>
          <w:lang w:val="es-ES"/>
        </w:rPr>
        <w:t>:</w:t>
      </w:r>
      <w:r w:rsidRPr="00631CF5">
        <w:rPr>
          <w:rFonts w:ascii="GHEA Grapalat" w:eastAsia="Times New Roman" w:hAnsi="GHEA Grapalat" w:cs="Sylfaen"/>
          <w:lang w:val="es-ES"/>
        </w:rPr>
        <w:t xml:space="preserve">  </w:t>
      </w:r>
    </w:p>
    <w:p w:rsidR="00BB1514" w:rsidRPr="00631CF5" w:rsidRDefault="00BB1514" w:rsidP="00BB1514">
      <w:pPr>
        <w:numPr>
          <w:ilvl w:val="0"/>
          <w:numId w:val="18"/>
        </w:numPr>
        <w:spacing w:after="0" w:line="240" w:lineRule="auto"/>
        <w:ind w:firstLine="720"/>
        <w:jc w:val="both"/>
        <w:rPr>
          <w:rFonts w:ascii="GHEA Grapalat" w:eastAsia="Times New Roman" w:hAnsi="GHEA Grapalat" w:cs="Arial"/>
          <w:sz w:val="20"/>
          <w:szCs w:val="20"/>
          <w:lang w:val="es-ES"/>
        </w:rPr>
      </w:pPr>
      <w:r w:rsidRPr="00631CF5">
        <w:rPr>
          <w:rFonts w:ascii="Arial" w:eastAsia="Times New Roman" w:hAnsi="Arial" w:cs="Arial"/>
          <w:sz w:val="20"/>
          <w:szCs w:val="20"/>
          <w:lang w:val="es-ES"/>
        </w:rPr>
        <w:t>weak</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no</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gave</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 xml:space="preserve">and </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 xml:space="preserve">or </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weak</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no</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to give</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dominant</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position</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abuse</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and:</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anti-competitive</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 xml:space="preserve">agreement </w:t>
      </w:r>
      <w:r w:rsidRPr="00631CF5">
        <w:rPr>
          <w:rFonts w:ascii="GHEA Grapalat" w:eastAsia="Times New Roman" w:hAnsi="GHEA Grapalat" w:cs="Arial"/>
          <w:sz w:val="20"/>
          <w:szCs w:val="20"/>
          <w:lang w:val="es-ES"/>
        </w:rPr>
        <w:t>_</w:t>
      </w:r>
    </w:p>
    <w:p w:rsidR="00BB1514" w:rsidRPr="00631CF5" w:rsidRDefault="00BB1514" w:rsidP="00BB1514">
      <w:pPr>
        <w:numPr>
          <w:ilvl w:val="0"/>
          <w:numId w:val="18"/>
        </w:numPr>
        <w:spacing w:after="0" w:line="240" w:lineRule="auto"/>
        <w:ind w:firstLine="720"/>
        <w:jc w:val="both"/>
        <w:rPr>
          <w:rFonts w:ascii="GHEA Grapalat" w:eastAsia="Times New Roman" w:hAnsi="GHEA Grapalat" w:cs="Times New Roman"/>
          <w:lang w:val="es-ES"/>
        </w:rPr>
      </w:pPr>
      <w:r w:rsidRPr="00631CF5">
        <w:rPr>
          <w:rFonts w:ascii="Arial" w:eastAsia="Times New Roman" w:hAnsi="Arial" w:cs="Arial"/>
          <w:sz w:val="20"/>
          <w:szCs w:val="20"/>
          <w:lang w:val="es-ES"/>
        </w:rPr>
        <w:t>absent</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is</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by invitation</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 xml:space="preserve">defined </w:t>
      </w:r>
      <w:r w:rsidRPr="00631CF5">
        <w:rPr>
          <w:rFonts w:ascii="GHEA Grapalat" w:eastAsia="Times New Roman" w:hAnsi="GHEA Grapalat" w:cs="Arial"/>
          <w:sz w:val="20"/>
          <w:szCs w:val="20"/>
          <w:lang w:val="es-ES"/>
        </w:rPr>
        <w:t>:</w:t>
      </w:r>
      <w:r w:rsidRPr="00631CF5">
        <w:rPr>
          <w:rFonts w:ascii="GHEA Grapalat" w:eastAsia="Times New Roman" w:hAnsi="GHEA Grapalat" w:cs="Times New Roman"/>
          <w:lang w:val="es-ES"/>
        </w:rPr>
        <w:t xml:space="preserve"> </w:t>
      </w:r>
      <w:r w:rsidRPr="00631CF5">
        <w:rPr>
          <w:rFonts w:ascii="GHEA Grapalat" w:eastAsia="Times New Roman" w:hAnsi="GHEA Grapalat" w:cs="Times New Roman"/>
          <w:u w:val="single"/>
          <w:lang w:val="es-ES"/>
        </w:rPr>
        <w:tab/>
      </w:r>
      <w:r w:rsidRPr="00631CF5">
        <w:rPr>
          <w:rFonts w:ascii="GHEA Grapalat" w:eastAsia="Times New Roman" w:hAnsi="GHEA Grapalat" w:cs="Times New Roman"/>
          <w:u w:val="single"/>
          <w:lang w:val="es-ES"/>
        </w:rPr>
        <w:tab/>
      </w:r>
      <w:r w:rsidRPr="00631CF5">
        <w:rPr>
          <w:rFonts w:ascii="GHEA Grapalat" w:eastAsia="Times New Roman" w:hAnsi="GHEA Grapalat" w:cs="Times New Roman"/>
          <w:u w:val="single"/>
          <w:lang w:val="es-ES"/>
        </w:rPr>
        <w:tab/>
        <w:t xml:space="preserve">                   </w:t>
      </w:r>
      <w:r w:rsidRPr="00631CF5">
        <w:rPr>
          <w:rFonts w:ascii="GHEA Grapalat" w:eastAsia="Times New Roman" w:hAnsi="GHEA Grapalat" w:cs="Times New Roman"/>
          <w:u w:val="single"/>
          <w:lang w:val="es-ES"/>
        </w:rPr>
        <w:tab/>
      </w:r>
      <w:r w:rsidRPr="00631CF5">
        <w:rPr>
          <w:rFonts w:ascii="GHEA Grapalat" w:eastAsia="Times New Roman" w:hAnsi="GHEA Grapalat" w:cs="Times New Roman"/>
          <w:u w:val="single"/>
          <w:lang w:val="es-ES"/>
        </w:rPr>
        <w:tab/>
      </w:r>
      <w:r w:rsidRPr="00631CF5">
        <w:rPr>
          <w:rFonts w:ascii="GHEA Grapalat" w:eastAsia="Times New Roman" w:hAnsi="GHEA Grapalat" w:cs="Arial"/>
          <w:sz w:val="20"/>
          <w:szCs w:val="20"/>
          <w:lang w:val="es-ES"/>
        </w:rPr>
        <w:t xml:space="preserve">to </w:t>
      </w:r>
      <w:r w:rsidRPr="00631CF5">
        <w:rPr>
          <w:rFonts w:ascii="Arial" w:eastAsia="Times New Roman" w:hAnsi="Arial" w:cs="Arial"/>
          <w:sz w:val="20"/>
          <w:szCs w:val="20"/>
          <w:lang w:val="es-ES"/>
        </w:rPr>
        <w:t>_</w:t>
      </w:r>
      <w:r w:rsidRPr="00631CF5">
        <w:rPr>
          <w:rFonts w:ascii="GHEA Grapalat" w:eastAsia="Times New Roman" w:hAnsi="GHEA Grapalat" w:cs="Times New Roman"/>
          <w:lang w:val="es-ES"/>
        </w:rPr>
        <w:t xml:space="preserve"> </w:t>
      </w:r>
    </w:p>
    <w:p w:rsidR="00BB1514" w:rsidRPr="00631CF5" w:rsidRDefault="00BB1514" w:rsidP="00BB1514">
      <w:pPr>
        <w:spacing w:after="0" w:line="240" w:lineRule="auto"/>
        <w:jc w:val="both"/>
        <w:rPr>
          <w:rFonts w:ascii="GHEA Grapalat" w:eastAsia="Times New Roman" w:hAnsi="GHEA Grapalat" w:cs="Arial"/>
          <w:sz w:val="24"/>
          <w:szCs w:val="24"/>
          <w:vertAlign w:val="superscript"/>
          <w:lang w:val="hy-AM"/>
        </w:rPr>
      </w:pPr>
      <w:r w:rsidRPr="00631CF5">
        <w:rPr>
          <w:rFonts w:ascii="GHEA Grapalat" w:eastAsia="Times New Roman" w:hAnsi="GHEA Grapalat" w:cs="Times New Roman"/>
          <w:sz w:val="24"/>
          <w:szCs w:val="24"/>
          <w:vertAlign w:val="superscript"/>
          <w:lang w:val="es-ES"/>
        </w:rPr>
        <w:t xml:space="preserve"> </w:t>
      </w:r>
      <w:r w:rsidRPr="00631CF5">
        <w:rPr>
          <w:rFonts w:ascii="GHEA Grapalat" w:eastAsia="Times New Roman" w:hAnsi="GHEA Grapalat" w:cs="Times New Roman"/>
          <w:sz w:val="24"/>
          <w:szCs w:val="24"/>
          <w:vertAlign w:val="superscript"/>
          <w:lang w:val="es-ES"/>
        </w:rPr>
        <w:tab/>
      </w:r>
      <w:r w:rsidRPr="00631CF5">
        <w:rPr>
          <w:rFonts w:ascii="GHEA Grapalat" w:eastAsia="Times New Roman" w:hAnsi="GHEA Grapalat" w:cs="Times New Roman"/>
          <w:sz w:val="24"/>
          <w:szCs w:val="24"/>
          <w:vertAlign w:val="superscript"/>
          <w:lang w:val="es-ES"/>
        </w:rPr>
        <w:tab/>
      </w:r>
      <w:r w:rsidRPr="00631CF5">
        <w:rPr>
          <w:rFonts w:ascii="GHEA Grapalat" w:eastAsia="Times New Roman" w:hAnsi="GHEA Grapalat" w:cs="Times New Roman"/>
          <w:sz w:val="24"/>
          <w:szCs w:val="24"/>
          <w:vertAlign w:val="superscript"/>
          <w:lang w:val="es-ES"/>
        </w:rPr>
        <w:tab/>
      </w:r>
      <w:r w:rsidRPr="00631CF5">
        <w:rPr>
          <w:rFonts w:ascii="GHEA Grapalat" w:eastAsia="Times New Roman" w:hAnsi="GHEA Grapalat" w:cs="Times New Roman"/>
          <w:sz w:val="24"/>
          <w:szCs w:val="24"/>
          <w:vertAlign w:val="superscript"/>
          <w:lang w:val="es-ES"/>
        </w:rPr>
        <w:tab/>
      </w:r>
      <w:r w:rsidRPr="00631CF5">
        <w:rPr>
          <w:rFonts w:ascii="GHEA Grapalat" w:eastAsia="Times New Roman" w:hAnsi="GHEA Grapalat" w:cs="Times New Roman"/>
          <w:sz w:val="24"/>
          <w:szCs w:val="24"/>
          <w:vertAlign w:val="superscript"/>
          <w:lang w:val="es-ES"/>
        </w:rPr>
        <w:tab/>
      </w:r>
      <w:r w:rsidRPr="00631CF5">
        <w:rPr>
          <w:rFonts w:ascii="GHEA Grapalat" w:eastAsia="Times New Roman" w:hAnsi="GHEA Grapalat" w:cs="Times New Roman"/>
          <w:sz w:val="24"/>
          <w:szCs w:val="24"/>
          <w:vertAlign w:val="superscript"/>
          <w:lang w:val="es-ES"/>
        </w:rPr>
        <w:tab/>
      </w:r>
      <w:r w:rsidRPr="00631CF5">
        <w:rPr>
          <w:rFonts w:ascii="GHEA Grapalat" w:eastAsia="Times New Roman" w:hAnsi="GHEA Grapalat" w:cs="Times New Roman"/>
          <w:sz w:val="24"/>
          <w:szCs w:val="24"/>
          <w:vertAlign w:val="superscript"/>
          <w:lang w:val="es-ES"/>
        </w:rPr>
        <w:tab/>
      </w:r>
      <w:r w:rsidRPr="00631CF5">
        <w:rPr>
          <w:rFonts w:ascii="GHEA Grapalat" w:eastAsia="Times New Roman" w:hAnsi="GHEA Grapalat" w:cs="Times New Roman"/>
          <w:sz w:val="24"/>
          <w:szCs w:val="24"/>
          <w:vertAlign w:val="superscript"/>
          <w:lang w:val="es-ES"/>
        </w:rPr>
        <w:tab/>
      </w:r>
      <w:r w:rsidRPr="00631CF5">
        <w:rPr>
          <w:rFonts w:ascii="GHEA Grapalat" w:eastAsia="Times New Roman" w:hAnsi="GHEA Grapalat" w:cs="Times New Roman"/>
          <w:sz w:val="24"/>
          <w:szCs w:val="24"/>
          <w:vertAlign w:val="superscript"/>
          <w:lang w:val="es-ES"/>
        </w:rPr>
        <w:tab/>
      </w:r>
      <w:r w:rsidRPr="00631CF5">
        <w:rPr>
          <w:rFonts w:ascii="GHEA Grapalat" w:eastAsia="Times New Roman" w:hAnsi="GHEA Grapalat" w:cs="Times New Roman"/>
          <w:sz w:val="24"/>
          <w:szCs w:val="24"/>
          <w:vertAlign w:val="superscript"/>
          <w:lang w:val="es-ES"/>
        </w:rPr>
        <w:tab/>
        <w:t xml:space="preserve">      </w:t>
      </w:r>
      <w:r w:rsidRPr="00631CF5">
        <w:rPr>
          <w:rFonts w:ascii="Arial" w:eastAsia="Times New Roman" w:hAnsi="Arial" w:cs="Arial"/>
          <w:sz w:val="24"/>
          <w:szCs w:val="24"/>
          <w:vertAlign w:val="superscript"/>
          <w:lang w:val="hy-AM"/>
        </w:rPr>
        <w:t>to participate</w:t>
      </w:r>
      <w:r w:rsidRPr="00631CF5">
        <w:rPr>
          <w:rFonts w:ascii="GHEA Grapalat" w:eastAsia="Times New Roman" w:hAnsi="GHEA Grapalat" w:cs="Arial"/>
          <w:sz w:val="24"/>
          <w:szCs w:val="24"/>
          <w:vertAlign w:val="superscript"/>
          <w:lang w:val="hy-AM"/>
        </w:rPr>
        <w:t xml:space="preserve"> </w:t>
      </w:r>
      <w:r w:rsidRPr="00631CF5">
        <w:rPr>
          <w:rFonts w:ascii="Arial" w:eastAsia="Times New Roman" w:hAnsi="Arial" w:cs="Arial"/>
          <w:sz w:val="24"/>
          <w:szCs w:val="24"/>
          <w:vertAlign w:val="superscript"/>
          <w:lang w:val="hy-AM"/>
        </w:rPr>
        <w:t>the name</w:t>
      </w:r>
      <w:r w:rsidRPr="00631CF5">
        <w:rPr>
          <w:rFonts w:ascii="GHEA Grapalat" w:eastAsia="Times New Roman" w:hAnsi="GHEA Grapalat" w:cs="Arial"/>
          <w:sz w:val="24"/>
          <w:szCs w:val="24"/>
          <w:vertAlign w:val="superscript"/>
          <w:lang w:val="hy-AM"/>
        </w:rPr>
        <w:t xml:space="preserve"> </w:t>
      </w:r>
    </w:p>
    <w:p w:rsidR="00BB1514" w:rsidRPr="00631CF5" w:rsidRDefault="00BB1514" w:rsidP="00BB1514">
      <w:pPr>
        <w:spacing w:after="0" w:line="240" w:lineRule="auto"/>
        <w:jc w:val="both"/>
        <w:rPr>
          <w:rFonts w:ascii="GHEA Grapalat" w:eastAsia="Times New Roman" w:hAnsi="GHEA Grapalat" w:cs="Times New Roman"/>
          <w:u w:val="single"/>
          <w:lang w:val="es-ES"/>
        </w:rPr>
      </w:pPr>
      <w:r w:rsidRPr="00631CF5">
        <w:rPr>
          <w:rFonts w:ascii="Arial" w:eastAsia="Times New Roman" w:hAnsi="Arial" w:cs="Arial"/>
          <w:sz w:val="20"/>
          <w:szCs w:val="20"/>
          <w:lang w:val="es-ES"/>
        </w:rPr>
        <w:t>interconnected</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persons</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 xml:space="preserve">and </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 xml:space="preserve">or </w:t>
      </w:r>
      <w:r w:rsidRPr="00631CF5">
        <w:rPr>
          <w:rFonts w:ascii="GHEA Grapalat" w:eastAsia="Times New Roman" w:hAnsi="GHEA Grapalat" w:cs="Arial"/>
          <w:sz w:val="20"/>
          <w:szCs w:val="20"/>
          <w:lang w:val="es-ES"/>
        </w:rPr>
        <w:t>)</w:t>
      </w:r>
      <w:r w:rsidRPr="00631CF5">
        <w:rPr>
          <w:rFonts w:ascii="GHEA Grapalat" w:eastAsia="Times New Roman" w:hAnsi="GHEA Grapalat" w:cs="Times New Roman"/>
          <w:lang w:val="es-ES"/>
        </w:rPr>
        <w:t xml:space="preserve"> </w:t>
      </w:r>
      <w:r w:rsidRPr="00631CF5">
        <w:rPr>
          <w:rFonts w:ascii="GHEA Grapalat" w:eastAsia="Times New Roman" w:hAnsi="GHEA Grapalat" w:cs="Times New Roman"/>
          <w:u w:val="single"/>
          <w:lang w:val="es-ES"/>
        </w:rPr>
        <w:tab/>
      </w:r>
      <w:r w:rsidRPr="00631CF5">
        <w:rPr>
          <w:rFonts w:ascii="GHEA Grapalat" w:eastAsia="Times New Roman" w:hAnsi="GHEA Grapalat" w:cs="Times New Roman"/>
          <w:u w:val="single"/>
          <w:lang w:val="es-ES"/>
        </w:rPr>
        <w:tab/>
      </w:r>
      <w:r w:rsidRPr="00631CF5">
        <w:rPr>
          <w:rFonts w:ascii="GHEA Grapalat" w:eastAsia="Times New Roman" w:hAnsi="GHEA Grapalat" w:cs="Times New Roman"/>
          <w:u w:val="single"/>
          <w:lang w:val="es-ES"/>
        </w:rPr>
        <w:tab/>
      </w:r>
      <w:r w:rsidRPr="00631CF5">
        <w:rPr>
          <w:rFonts w:ascii="GHEA Grapalat" w:eastAsia="Times New Roman" w:hAnsi="GHEA Grapalat" w:cs="Times New Roman"/>
          <w:u w:val="single"/>
          <w:lang w:val="es-ES"/>
        </w:rPr>
        <w:tab/>
        <w:t xml:space="preserve">    </w:t>
      </w:r>
      <w:r w:rsidRPr="00631CF5">
        <w:rPr>
          <w:rFonts w:ascii="GHEA Grapalat" w:eastAsia="Times New Roman" w:hAnsi="GHEA Grapalat" w:cs="Times New Roman"/>
          <w:u w:val="single"/>
          <w:lang w:val="es-ES"/>
        </w:rPr>
        <w:tab/>
      </w:r>
      <w:r w:rsidRPr="00631CF5">
        <w:rPr>
          <w:rFonts w:ascii="GHEA Grapalat" w:eastAsia="Times New Roman" w:hAnsi="GHEA Grapalat" w:cs="Times New Roman"/>
          <w:u w:val="single"/>
          <w:lang w:val="es-ES"/>
        </w:rPr>
        <w:tab/>
      </w:r>
      <w:r w:rsidRPr="00631CF5">
        <w:rPr>
          <w:rFonts w:ascii="GHEA Grapalat" w:eastAsia="Times New Roman" w:hAnsi="GHEA Grapalat" w:cs="Times New Roman"/>
          <w:u w:val="single"/>
          <w:lang w:val="es-ES"/>
        </w:rPr>
        <w:tab/>
      </w:r>
      <w:r w:rsidRPr="00631CF5">
        <w:rPr>
          <w:rFonts w:ascii="GHEA Grapalat" w:eastAsia="Times New Roman" w:hAnsi="GHEA Grapalat" w:cs="Times New Roman"/>
          <w:u w:val="single"/>
          <w:lang w:val="es-ES"/>
        </w:rPr>
        <w:tab/>
        <w:t xml:space="preserve">                    </w:t>
      </w:r>
      <w:r w:rsidRPr="00631CF5">
        <w:rPr>
          <w:rFonts w:ascii="GHEA Grapalat" w:eastAsia="Times New Roman" w:hAnsi="GHEA Grapalat" w:cs="Arial"/>
          <w:sz w:val="20"/>
          <w:szCs w:val="20"/>
          <w:lang w:val="es-ES"/>
        </w:rPr>
        <w:t xml:space="preserve">of </w:t>
      </w:r>
      <w:r w:rsidRPr="00631CF5">
        <w:rPr>
          <w:rFonts w:ascii="Arial" w:eastAsia="Times New Roman" w:hAnsi="Arial" w:cs="Arial"/>
          <w:sz w:val="20"/>
          <w:szCs w:val="20"/>
          <w:lang w:val="es-ES"/>
        </w:rPr>
        <w:t>_</w:t>
      </w:r>
      <w:r w:rsidRPr="00631CF5">
        <w:rPr>
          <w:rFonts w:ascii="GHEA Grapalat" w:eastAsia="Times New Roman" w:hAnsi="GHEA Grapalat" w:cs="Times New Roman"/>
          <w:u w:val="single"/>
          <w:lang w:val="es-ES"/>
        </w:rPr>
        <w:t xml:space="preserve">  </w:t>
      </w:r>
    </w:p>
    <w:p w:rsidR="00BB1514" w:rsidRPr="00631CF5" w:rsidRDefault="00BB1514" w:rsidP="00BB1514">
      <w:pPr>
        <w:spacing w:after="0" w:line="240" w:lineRule="auto"/>
        <w:jc w:val="both"/>
        <w:rPr>
          <w:rFonts w:ascii="GHEA Grapalat" w:eastAsia="Times New Roman" w:hAnsi="GHEA Grapalat" w:cs="Times New Roman"/>
          <w:u w:val="single"/>
          <w:lang w:val="es-ES"/>
        </w:rPr>
      </w:pPr>
      <w:r w:rsidRPr="00631CF5">
        <w:rPr>
          <w:rFonts w:ascii="GHEA Grapalat" w:eastAsia="Times New Roman" w:hAnsi="GHEA Grapalat" w:cs="Sylfaen"/>
          <w:sz w:val="24"/>
          <w:szCs w:val="24"/>
          <w:vertAlign w:val="superscript"/>
          <w:lang w:val="es-ES"/>
        </w:rPr>
        <w:tab/>
      </w:r>
      <w:r w:rsidRPr="00631CF5">
        <w:rPr>
          <w:rFonts w:ascii="GHEA Grapalat" w:eastAsia="Times New Roman" w:hAnsi="GHEA Grapalat" w:cs="Sylfaen"/>
          <w:sz w:val="24"/>
          <w:szCs w:val="24"/>
          <w:vertAlign w:val="superscript"/>
          <w:lang w:val="es-ES"/>
        </w:rPr>
        <w:tab/>
      </w:r>
      <w:r w:rsidRPr="00631CF5">
        <w:rPr>
          <w:rFonts w:ascii="GHEA Grapalat" w:eastAsia="Times New Roman" w:hAnsi="GHEA Grapalat" w:cs="Sylfaen"/>
          <w:sz w:val="24"/>
          <w:szCs w:val="24"/>
          <w:vertAlign w:val="superscript"/>
          <w:lang w:val="es-ES"/>
        </w:rPr>
        <w:tab/>
      </w:r>
      <w:r w:rsidRPr="00631CF5">
        <w:rPr>
          <w:rFonts w:ascii="GHEA Grapalat" w:eastAsia="Times New Roman" w:hAnsi="GHEA Grapalat" w:cs="Sylfaen"/>
          <w:sz w:val="24"/>
          <w:szCs w:val="24"/>
          <w:vertAlign w:val="superscript"/>
          <w:lang w:val="es-ES"/>
        </w:rPr>
        <w:tab/>
      </w:r>
      <w:r w:rsidRPr="00631CF5">
        <w:rPr>
          <w:rFonts w:ascii="GHEA Grapalat" w:eastAsia="Times New Roman" w:hAnsi="GHEA Grapalat" w:cs="Sylfaen"/>
          <w:sz w:val="24"/>
          <w:szCs w:val="24"/>
          <w:vertAlign w:val="superscript"/>
          <w:lang w:val="es-ES"/>
        </w:rPr>
        <w:tab/>
      </w:r>
      <w:r w:rsidRPr="00631CF5">
        <w:rPr>
          <w:rFonts w:ascii="GHEA Grapalat" w:eastAsia="Times New Roman" w:hAnsi="GHEA Grapalat" w:cs="Sylfaen"/>
          <w:sz w:val="24"/>
          <w:szCs w:val="24"/>
          <w:vertAlign w:val="superscript"/>
          <w:lang w:val="es-ES"/>
        </w:rPr>
        <w:tab/>
      </w:r>
      <w:r w:rsidRPr="00631CF5">
        <w:rPr>
          <w:rFonts w:ascii="GHEA Grapalat" w:eastAsia="Times New Roman" w:hAnsi="GHEA Grapalat" w:cs="Sylfaen"/>
          <w:sz w:val="24"/>
          <w:szCs w:val="24"/>
          <w:vertAlign w:val="superscript"/>
          <w:lang w:val="es-ES"/>
        </w:rPr>
        <w:tab/>
      </w:r>
      <w:r w:rsidRPr="00631CF5">
        <w:rPr>
          <w:rFonts w:ascii="GHEA Grapalat" w:eastAsia="Times New Roman" w:hAnsi="GHEA Grapalat" w:cs="Sylfaen"/>
          <w:sz w:val="24"/>
          <w:szCs w:val="24"/>
          <w:vertAlign w:val="superscript"/>
          <w:lang w:val="es-ES"/>
        </w:rPr>
        <w:tab/>
      </w:r>
      <w:r w:rsidRPr="00631CF5">
        <w:rPr>
          <w:rFonts w:ascii="GHEA Grapalat" w:eastAsia="Times New Roman" w:hAnsi="GHEA Grapalat" w:cs="Sylfaen"/>
          <w:sz w:val="24"/>
          <w:szCs w:val="24"/>
          <w:vertAlign w:val="superscript"/>
          <w:lang w:val="es-ES"/>
        </w:rPr>
        <w:tab/>
      </w:r>
      <w:r w:rsidRPr="00631CF5">
        <w:rPr>
          <w:rFonts w:ascii="Arial" w:eastAsia="Times New Roman" w:hAnsi="Arial" w:cs="Arial"/>
          <w:sz w:val="24"/>
          <w:szCs w:val="24"/>
          <w:vertAlign w:val="superscript"/>
          <w:lang w:val="hy-AM"/>
        </w:rPr>
        <w:t>to participate</w:t>
      </w:r>
      <w:r w:rsidRPr="00631CF5">
        <w:rPr>
          <w:rFonts w:ascii="GHEA Grapalat" w:eastAsia="Times New Roman" w:hAnsi="GHEA Grapalat" w:cs="Arial"/>
          <w:sz w:val="24"/>
          <w:szCs w:val="24"/>
          <w:vertAlign w:val="superscript"/>
          <w:lang w:val="hy-AM"/>
        </w:rPr>
        <w:t xml:space="preserve"> </w:t>
      </w:r>
      <w:r w:rsidRPr="00631CF5">
        <w:rPr>
          <w:rFonts w:ascii="Arial" w:eastAsia="Times New Roman" w:hAnsi="Arial" w:cs="Arial"/>
          <w:sz w:val="24"/>
          <w:szCs w:val="24"/>
          <w:vertAlign w:val="superscript"/>
          <w:lang w:val="hy-AM"/>
        </w:rPr>
        <w:t>the name</w:t>
      </w:r>
    </w:p>
    <w:p w:rsidR="00BB1514" w:rsidRPr="00631CF5" w:rsidRDefault="00BB1514" w:rsidP="00BB1514">
      <w:pPr>
        <w:spacing w:after="0" w:line="240" w:lineRule="auto"/>
        <w:jc w:val="both"/>
        <w:rPr>
          <w:rFonts w:ascii="GHEA Grapalat" w:eastAsia="Times New Roman" w:hAnsi="GHEA Grapalat" w:cs="Times New Roman"/>
          <w:u w:val="single"/>
          <w:lang w:val="es-ES"/>
        </w:rPr>
      </w:pPr>
      <w:r w:rsidRPr="00631CF5">
        <w:rPr>
          <w:rFonts w:ascii="Arial" w:eastAsia="Times New Roman" w:hAnsi="Arial" w:cs="Arial"/>
          <w:sz w:val="20"/>
          <w:szCs w:val="20"/>
          <w:lang w:val="es-ES"/>
        </w:rPr>
        <w:t>from</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established</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or</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more</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than</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fifty</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percent</w:t>
      </w:r>
      <w:r w:rsidRPr="00631CF5">
        <w:rPr>
          <w:rFonts w:ascii="GHEA Grapalat" w:eastAsia="Times New Roman" w:hAnsi="GHEA Grapalat" w:cs="Times New Roman"/>
          <w:lang w:val="es-ES"/>
        </w:rPr>
        <w:t xml:space="preserve"> </w:t>
      </w:r>
      <w:r w:rsidRPr="00631CF5">
        <w:rPr>
          <w:rFonts w:ascii="GHEA Grapalat" w:eastAsia="Times New Roman" w:hAnsi="GHEA Grapalat" w:cs="Times New Roman"/>
          <w:u w:val="single"/>
          <w:lang w:val="es-ES"/>
        </w:rPr>
        <w:tab/>
      </w:r>
      <w:r w:rsidRPr="00631CF5">
        <w:rPr>
          <w:rFonts w:ascii="GHEA Grapalat" w:eastAsia="Times New Roman" w:hAnsi="GHEA Grapalat" w:cs="Times New Roman"/>
          <w:u w:val="single"/>
          <w:lang w:val="es-ES"/>
        </w:rPr>
        <w:tab/>
      </w:r>
      <w:r w:rsidRPr="00631CF5">
        <w:rPr>
          <w:rFonts w:ascii="GHEA Grapalat" w:eastAsia="Times New Roman" w:hAnsi="GHEA Grapalat" w:cs="Times New Roman"/>
          <w:u w:val="single"/>
          <w:lang w:val="es-ES"/>
        </w:rPr>
        <w:tab/>
        <w:t xml:space="preserve">   </w:t>
      </w:r>
      <w:r w:rsidRPr="00631CF5">
        <w:rPr>
          <w:rFonts w:ascii="GHEA Grapalat" w:eastAsia="Times New Roman" w:hAnsi="GHEA Grapalat" w:cs="Times New Roman"/>
          <w:u w:val="single"/>
          <w:lang w:val="es-ES"/>
        </w:rPr>
        <w:tab/>
      </w:r>
      <w:r w:rsidRPr="00631CF5">
        <w:rPr>
          <w:rFonts w:ascii="GHEA Grapalat" w:eastAsia="Times New Roman" w:hAnsi="GHEA Grapalat" w:cs="Times New Roman"/>
          <w:u w:val="single"/>
          <w:lang w:val="es-ES"/>
        </w:rPr>
        <w:tab/>
      </w:r>
      <w:r w:rsidRPr="00631CF5">
        <w:rPr>
          <w:rFonts w:ascii="GHEA Grapalat" w:eastAsia="Times New Roman" w:hAnsi="GHEA Grapalat" w:cs="Times New Roman"/>
          <w:u w:val="single"/>
          <w:lang w:val="es-ES"/>
        </w:rPr>
        <w:tab/>
        <w:t xml:space="preserve">                   </w:t>
      </w:r>
      <w:r w:rsidRPr="00631CF5">
        <w:rPr>
          <w:rFonts w:ascii="GHEA Grapalat" w:eastAsia="Times New Roman" w:hAnsi="GHEA Grapalat" w:cs="Arial"/>
          <w:sz w:val="20"/>
          <w:szCs w:val="20"/>
          <w:lang w:val="es-ES"/>
        </w:rPr>
        <w:t xml:space="preserve">to </w:t>
      </w:r>
      <w:r w:rsidRPr="00631CF5">
        <w:rPr>
          <w:rFonts w:ascii="Arial" w:eastAsia="Times New Roman" w:hAnsi="Arial" w:cs="Arial"/>
          <w:sz w:val="20"/>
          <w:szCs w:val="20"/>
          <w:lang w:val="es-ES"/>
        </w:rPr>
        <w:t>_</w:t>
      </w:r>
    </w:p>
    <w:p w:rsidR="00BB1514" w:rsidRPr="00631CF5" w:rsidRDefault="00BB1514" w:rsidP="00BB1514">
      <w:pPr>
        <w:spacing w:after="0" w:line="240" w:lineRule="auto"/>
        <w:jc w:val="both"/>
        <w:rPr>
          <w:rFonts w:ascii="GHEA Grapalat" w:eastAsia="Times New Roman" w:hAnsi="GHEA Grapalat" w:cs="Times New Roman"/>
          <w:lang w:val="es-ES"/>
        </w:rPr>
      </w:pPr>
      <w:r w:rsidRPr="00631CF5">
        <w:rPr>
          <w:rFonts w:ascii="GHEA Grapalat" w:eastAsia="Times New Roman" w:hAnsi="GHEA Grapalat" w:cs="Sylfaen"/>
          <w:sz w:val="24"/>
          <w:szCs w:val="24"/>
          <w:vertAlign w:val="superscript"/>
          <w:lang w:val="es-ES"/>
        </w:rPr>
        <w:t xml:space="preserve">                                                                     </w:t>
      </w:r>
      <w:r w:rsidRPr="00631CF5">
        <w:rPr>
          <w:rFonts w:ascii="GHEA Grapalat" w:eastAsia="Times New Roman" w:hAnsi="GHEA Grapalat" w:cs="Sylfaen"/>
          <w:sz w:val="24"/>
          <w:szCs w:val="24"/>
          <w:vertAlign w:val="superscript"/>
          <w:lang w:val="es-ES"/>
        </w:rPr>
        <w:tab/>
      </w:r>
      <w:r w:rsidRPr="00631CF5">
        <w:rPr>
          <w:rFonts w:ascii="GHEA Grapalat" w:eastAsia="Times New Roman" w:hAnsi="GHEA Grapalat" w:cs="Sylfaen"/>
          <w:sz w:val="24"/>
          <w:szCs w:val="24"/>
          <w:vertAlign w:val="superscript"/>
          <w:lang w:val="es-ES"/>
        </w:rPr>
        <w:tab/>
      </w:r>
      <w:r w:rsidRPr="00631CF5">
        <w:rPr>
          <w:rFonts w:ascii="GHEA Grapalat" w:eastAsia="Times New Roman" w:hAnsi="GHEA Grapalat" w:cs="Sylfaen"/>
          <w:sz w:val="24"/>
          <w:szCs w:val="24"/>
          <w:vertAlign w:val="superscript"/>
          <w:lang w:val="es-ES"/>
        </w:rPr>
        <w:tab/>
      </w:r>
      <w:r w:rsidRPr="00631CF5">
        <w:rPr>
          <w:rFonts w:ascii="GHEA Grapalat" w:eastAsia="Times New Roman" w:hAnsi="GHEA Grapalat" w:cs="Sylfaen"/>
          <w:sz w:val="24"/>
          <w:szCs w:val="24"/>
          <w:vertAlign w:val="superscript"/>
          <w:lang w:val="es-ES"/>
        </w:rPr>
        <w:tab/>
      </w:r>
      <w:r w:rsidRPr="00631CF5">
        <w:rPr>
          <w:rFonts w:ascii="GHEA Grapalat" w:eastAsia="Times New Roman" w:hAnsi="GHEA Grapalat" w:cs="Sylfaen"/>
          <w:sz w:val="24"/>
          <w:szCs w:val="24"/>
          <w:vertAlign w:val="superscript"/>
          <w:lang w:val="es-ES"/>
        </w:rPr>
        <w:tab/>
      </w:r>
      <w:r w:rsidRPr="00631CF5">
        <w:rPr>
          <w:rFonts w:ascii="GHEA Grapalat" w:eastAsia="Times New Roman" w:hAnsi="GHEA Grapalat" w:cs="Sylfaen"/>
          <w:sz w:val="24"/>
          <w:szCs w:val="24"/>
          <w:vertAlign w:val="superscript"/>
          <w:lang w:val="es-ES"/>
        </w:rPr>
        <w:tab/>
      </w:r>
      <w:r w:rsidRPr="00631CF5">
        <w:rPr>
          <w:rFonts w:ascii="Arial" w:eastAsia="Times New Roman" w:hAnsi="Arial" w:cs="Arial"/>
          <w:sz w:val="24"/>
          <w:szCs w:val="24"/>
          <w:vertAlign w:val="superscript"/>
          <w:lang w:val="hy-AM"/>
        </w:rPr>
        <w:t>to participate</w:t>
      </w:r>
      <w:r w:rsidRPr="00631CF5">
        <w:rPr>
          <w:rFonts w:ascii="GHEA Grapalat" w:eastAsia="Times New Roman" w:hAnsi="GHEA Grapalat" w:cs="Arial"/>
          <w:sz w:val="24"/>
          <w:szCs w:val="24"/>
          <w:vertAlign w:val="superscript"/>
          <w:lang w:val="hy-AM"/>
        </w:rPr>
        <w:t xml:space="preserve"> </w:t>
      </w:r>
      <w:r w:rsidRPr="00631CF5">
        <w:rPr>
          <w:rFonts w:ascii="Arial" w:eastAsia="Times New Roman" w:hAnsi="Arial" w:cs="Arial"/>
          <w:sz w:val="24"/>
          <w:szCs w:val="24"/>
          <w:vertAlign w:val="superscript"/>
          <w:lang w:val="hy-AM"/>
        </w:rPr>
        <w:t>the name</w:t>
      </w:r>
    </w:p>
    <w:p w:rsidR="00BB1514" w:rsidRPr="00631CF5" w:rsidRDefault="00BB1514" w:rsidP="00BB1514">
      <w:pPr>
        <w:spacing w:after="0" w:line="240" w:lineRule="auto"/>
        <w:jc w:val="both"/>
        <w:rPr>
          <w:rFonts w:ascii="GHEA Grapalat" w:eastAsia="Times New Roman" w:hAnsi="GHEA Grapalat" w:cs="Arial"/>
          <w:sz w:val="20"/>
          <w:szCs w:val="20"/>
          <w:lang w:val="es-ES"/>
        </w:rPr>
      </w:pPr>
      <w:r w:rsidRPr="00631CF5">
        <w:rPr>
          <w:rFonts w:ascii="Arial" w:eastAsia="Times New Roman" w:hAnsi="Arial" w:cs="Arial"/>
          <w:sz w:val="20"/>
          <w:szCs w:val="20"/>
          <w:lang w:val="es-ES"/>
        </w:rPr>
        <w:t>belonging to</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 xml:space="preserve">having a </w:t>
      </w:r>
      <w:r w:rsidRPr="00631CF5">
        <w:rPr>
          <w:rFonts w:ascii="GHEA Grapalat" w:eastAsia="Times New Roman" w:hAnsi="GHEA Grapalat" w:cs="Arial"/>
          <w:sz w:val="20"/>
          <w:szCs w:val="20"/>
          <w:lang w:val="es-ES"/>
        </w:rPr>
        <w:t xml:space="preserve">share </w:t>
      </w:r>
      <w:r w:rsidRPr="00631CF5">
        <w:rPr>
          <w:rFonts w:ascii="Arial" w:eastAsia="Times New Roman" w:hAnsi="Arial" w:cs="Arial"/>
          <w:sz w:val="20"/>
          <w:szCs w:val="20"/>
          <w:lang w:val="es-ES"/>
        </w:rPr>
        <w:t xml:space="preserve">_ </w:t>
      </w:r>
      <w:r w:rsidRPr="00631CF5">
        <w:rPr>
          <w:rFonts w:ascii="GHEA Grapalat" w:eastAsia="Times New Roman" w:hAnsi="GHEA Grapalat" w:cs="Arial"/>
          <w:sz w:val="20"/>
          <w:szCs w:val="20"/>
          <w:lang w:val="es-ES"/>
        </w:rPr>
        <w:t xml:space="preserve">_ </w:t>
      </w:r>
      <w:r w:rsidRPr="00631CF5">
        <w:rPr>
          <w:rFonts w:ascii="Arial" w:eastAsia="Times New Roman" w:hAnsi="Arial" w:cs="Arial"/>
          <w:sz w:val="20"/>
          <w:szCs w:val="20"/>
          <w:lang w:val="es-ES"/>
        </w:rPr>
        <w:t>organizations</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simultaneous</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participation</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 xml:space="preserve">case </w:t>
      </w:r>
      <w:r w:rsidRPr="00631CF5">
        <w:rPr>
          <w:rFonts w:ascii="GHEA Grapalat" w:eastAsia="Times New Roman" w:hAnsi="GHEA Grapalat" w:cs="Arial"/>
          <w:sz w:val="20"/>
          <w:szCs w:val="20"/>
          <w:lang w:val="es-ES"/>
        </w:rPr>
        <w:t>_</w:t>
      </w:r>
    </w:p>
    <w:p w:rsidR="00BB1514" w:rsidRPr="00631CF5" w:rsidRDefault="00BB1514" w:rsidP="00BB1514">
      <w:pPr>
        <w:spacing w:after="0" w:line="240" w:lineRule="auto"/>
        <w:jc w:val="both"/>
        <w:rPr>
          <w:rFonts w:ascii="GHEA Grapalat" w:eastAsia="Times New Roman" w:hAnsi="GHEA Grapalat" w:cs="Arial"/>
          <w:sz w:val="20"/>
          <w:szCs w:val="20"/>
          <w:lang w:val="es-ES"/>
        </w:rPr>
      </w:pPr>
    </w:p>
    <w:p w:rsidR="00BB1514" w:rsidRPr="00631CF5" w:rsidRDefault="00BB1514" w:rsidP="00BB1514">
      <w:pPr>
        <w:spacing w:after="0" w:line="240" w:lineRule="auto"/>
        <w:ind w:left="720"/>
        <w:jc w:val="both"/>
        <w:rPr>
          <w:rFonts w:ascii="GHEA Grapalat" w:eastAsia="Times New Roman" w:hAnsi="GHEA Grapalat" w:cs="Times New Roman"/>
          <w:lang w:val="es-ES"/>
        </w:rPr>
      </w:pPr>
      <w:r w:rsidRPr="00631CF5">
        <w:rPr>
          <w:rFonts w:ascii="Arial" w:eastAsia="Times New Roman" w:hAnsi="Arial" w:cs="Arial"/>
          <w:sz w:val="20"/>
          <w:szCs w:val="20"/>
          <w:lang w:val="hy-AM"/>
        </w:rPr>
        <w:t xml:space="preserve">And </w:t>
      </w:r>
      <w:r w:rsidRPr="00631CF5">
        <w:rPr>
          <w:rFonts w:ascii="Arial" w:eastAsia="Times New Roman" w:hAnsi="Arial" w:cs="Arial"/>
          <w:sz w:val="20"/>
          <w:szCs w:val="20"/>
          <w:lang w:val="es-ES"/>
        </w:rPr>
        <w:t>so</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presents</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hy-AM"/>
        </w:rPr>
        <w:t>is</w:t>
      </w:r>
      <w:r w:rsidRPr="00631CF5">
        <w:rPr>
          <w:rFonts w:ascii="GHEA Grapalat" w:eastAsia="Times New Roman" w:hAnsi="GHEA Grapalat" w:cs="Arial"/>
          <w:sz w:val="20"/>
          <w:szCs w:val="20"/>
          <w:lang w:val="hy-AM"/>
        </w:rPr>
        <w:t xml:space="preserve"> </w:t>
      </w:r>
      <w:r w:rsidRPr="00631CF5">
        <w:rPr>
          <w:rFonts w:ascii="GHEA Grapalat" w:eastAsia="Times New Roman" w:hAnsi="GHEA Grapalat" w:cs="Times New Roman"/>
          <w:u w:val="single"/>
          <w:lang w:val="es-ES"/>
        </w:rPr>
        <w:t xml:space="preserve">                   </w:t>
      </w:r>
      <w:r w:rsidRPr="00631CF5">
        <w:rPr>
          <w:rFonts w:ascii="GHEA Grapalat" w:eastAsia="Times New Roman" w:hAnsi="GHEA Grapalat" w:cs="Times New Roman"/>
          <w:u w:val="single"/>
          <w:lang w:val="es-ES"/>
        </w:rPr>
        <w:tab/>
      </w:r>
      <w:r w:rsidRPr="00631CF5">
        <w:rPr>
          <w:rFonts w:ascii="GHEA Grapalat" w:eastAsia="Times New Roman" w:hAnsi="GHEA Grapalat" w:cs="Times New Roman"/>
          <w:u w:val="single"/>
          <w:lang w:val="es-ES"/>
        </w:rPr>
        <w:tab/>
      </w:r>
      <w:r w:rsidRPr="00631CF5">
        <w:rPr>
          <w:rFonts w:ascii="GHEA Grapalat" w:eastAsia="Times New Roman" w:hAnsi="GHEA Grapalat" w:cs="Arial"/>
          <w:sz w:val="20"/>
          <w:szCs w:val="20"/>
          <w:lang w:val="es-ES"/>
        </w:rPr>
        <w:t xml:space="preserve">of </w:t>
      </w:r>
      <w:r w:rsidRPr="00631CF5">
        <w:rPr>
          <w:rFonts w:ascii="Arial" w:eastAsia="Times New Roman" w:hAnsi="Arial" w:cs="Arial"/>
          <w:sz w:val="20"/>
          <w:szCs w:val="20"/>
          <w:lang w:val="es-ES"/>
        </w:rPr>
        <w:t>_</w:t>
      </w:r>
      <w:r w:rsidRPr="00631CF5">
        <w:rPr>
          <w:rFonts w:ascii="GHEA Grapalat" w:eastAsia="Times New Roman" w:hAnsi="GHEA Grapalat" w:cs="Times New Roman"/>
          <w:lang w:val="es-ES"/>
        </w:rPr>
        <w:t xml:space="preserve"> </w:t>
      </w:r>
      <w:r w:rsidRPr="00631CF5">
        <w:rPr>
          <w:rFonts w:ascii="Arial" w:eastAsia="Times New Roman" w:hAnsi="Arial" w:cs="Arial"/>
          <w:sz w:val="20"/>
          <w:szCs w:val="20"/>
          <w:lang w:val="es-ES"/>
        </w:rPr>
        <w:t>real</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beneficiaries</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regarding</w:t>
      </w:r>
    </w:p>
    <w:p w:rsidR="00BB1514" w:rsidRPr="00631CF5" w:rsidRDefault="00BB1514" w:rsidP="00BB1514">
      <w:pPr>
        <w:spacing w:after="0" w:line="240" w:lineRule="auto"/>
        <w:jc w:val="both"/>
        <w:rPr>
          <w:rFonts w:ascii="GHEA Grapalat" w:eastAsia="Times New Roman" w:hAnsi="GHEA Grapalat" w:cs="Arial"/>
          <w:sz w:val="24"/>
          <w:szCs w:val="24"/>
          <w:vertAlign w:val="superscript"/>
          <w:lang w:val="hy-AM"/>
        </w:rPr>
      </w:pPr>
      <w:r w:rsidRPr="00631CF5">
        <w:rPr>
          <w:rFonts w:ascii="GHEA Grapalat" w:eastAsia="Times New Roman" w:hAnsi="GHEA Grapalat" w:cs="Times New Roman"/>
          <w:sz w:val="24"/>
          <w:szCs w:val="24"/>
          <w:vertAlign w:val="superscript"/>
          <w:lang w:val="es-ES"/>
        </w:rPr>
        <w:t xml:space="preserve"> </w:t>
      </w:r>
      <w:r w:rsidRPr="00631CF5">
        <w:rPr>
          <w:rFonts w:ascii="GHEA Grapalat" w:eastAsia="Times New Roman" w:hAnsi="GHEA Grapalat" w:cs="Times New Roman"/>
          <w:sz w:val="24"/>
          <w:szCs w:val="24"/>
          <w:vertAlign w:val="superscript"/>
          <w:lang w:val="es-ES"/>
        </w:rPr>
        <w:tab/>
      </w:r>
      <w:r w:rsidRPr="00631CF5">
        <w:rPr>
          <w:rFonts w:ascii="GHEA Grapalat" w:eastAsia="Times New Roman" w:hAnsi="GHEA Grapalat" w:cs="Times New Roman"/>
          <w:sz w:val="24"/>
          <w:szCs w:val="24"/>
          <w:vertAlign w:val="superscript"/>
          <w:lang w:val="es-ES"/>
        </w:rPr>
        <w:tab/>
      </w:r>
      <w:r w:rsidRPr="00631CF5">
        <w:rPr>
          <w:rFonts w:ascii="GHEA Grapalat" w:eastAsia="Times New Roman" w:hAnsi="GHEA Grapalat" w:cs="Times New Roman"/>
          <w:sz w:val="24"/>
          <w:szCs w:val="24"/>
          <w:vertAlign w:val="superscript"/>
          <w:lang w:val="es-ES"/>
        </w:rPr>
        <w:tab/>
      </w:r>
      <w:r w:rsidRPr="00631CF5">
        <w:rPr>
          <w:rFonts w:ascii="GHEA Grapalat" w:eastAsia="Times New Roman" w:hAnsi="GHEA Grapalat" w:cs="Times New Roman"/>
          <w:sz w:val="24"/>
          <w:szCs w:val="24"/>
          <w:vertAlign w:val="superscript"/>
          <w:lang w:val="es-ES"/>
        </w:rPr>
        <w:tab/>
        <w:t xml:space="preserve">     </w:t>
      </w:r>
      <w:r w:rsidRPr="00631CF5">
        <w:rPr>
          <w:rFonts w:ascii="Arial" w:eastAsia="Times New Roman" w:hAnsi="Arial" w:cs="Arial"/>
          <w:sz w:val="24"/>
          <w:szCs w:val="24"/>
          <w:vertAlign w:val="superscript"/>
          <w:lang w:val="hy-AM"/>
        </w:rPr>
        <w:t>to participate</w:t>
      </w:r>
      <w:r w:rsidRPr="00631CF5">
        <w:rPr>
          <w:rFonts w:ascii="GHEA Grapalat" w:eastAsia="Times New Roman" w:hAnsi="GHEA Grapalat" w:cs="Arial"/>
          <w:sz w:val="24"/>
          <w:szCs w:val="24"/>
          <w:vertAlign w:val="superscript"/>
          <w:lang w:val="hy-AM"/>
        </w:rPr>
        <w:t xml:space="preserve"> </w:t>
      </w:r>
      <w:r w:rsidRPr="00631CF5">
        <w:rPr>
          <w:rFonts w:ascii="Arial" w:eastAsia="Times New Roman" w:hAnsi="Arial" w:cs="Arial"/>
          <w:sz w:val="24"/>
          <w:szCs w:val="24"/>
          <w:vertAlign w:val="superscript"/>
          <w:lang w:val="hy-AM"/>
        </w:rPr>
        <w:t>the name</w:t>
      </w:r>
      <w:r w:rsidRPr="00631CF5">
        <w:rPr>
          <w:rFonts w:ascii="GHEA Grapalat" w:eastAsia="Times New Roman" w:hAnsi="GHEA Grapalat" w:cs="Arial"/>
          <w:sz w:val="24"/>
          <w:szCs w:val="24"/>
          <w:vertAlign w:val="superscript"/>
          <w:lang w:val="hy-AM"/>
        </w:rPr>
        <w:t xml:space="preserve"> </w:t>
      </w:r>
    </w:p>
    <w:p w:rsidR="00BB1514" w:rsidRPr="00631CF5" w:rsidRDefault="00BB1514" w:rsidP="00BB1514">
      <w:pPr>
        <w:spacing w:after="0" w:line="240" w:lineRule="auto"/>
        <w:jc w:val="both"/>
        <w:rPr>
          <w:rFonts w:ascii="GHEA Grapalat" w:eastAsia="Times New Roman" w:hAnsi="GHEA Grapalat" w:cs="Times New Roman"/>
          <w:lang w:val="hy-AM"/>
        </w:rPr>
      </w:pPr>
    </w:p>
    <w:p w:rsidR="00BB1514" w:rsidRPr="00631CF5" w:rsidRDefault="00BB1514" w:rsidP="00BB1514">
      <w:pPr>
        <w:spacing w:after="0" w:line="240" w:lineRule="auto"/>
        <w:jc w:val="both"/>
        <w:rPr>
          <w:rFonts w:ascii="GHEA Grapalat" w:eastAsia="Times New Roman" w:hAnsi="GHEA Grapalat" w:cs="Arial"/>
          <w:sz w:val="18"/>
          <w:szCs w:val="18"/>
          <w:vertAlign w:val="superscript"/>
          <w:lang w:val="es-ES"/>
        </w:rPr>
      </w:pPr>
      <w:r w:rsidRPr="00631CF5">
        <w:rPr>
          <w:rFonts w:ascii="Arial" w:eastAsia="Times New Roman" w:hAnsi="Arial" w:cs="Arial"/>
          <w:sz w:val="20"/>
          <w:szCs w:val="20"/>
          <w:lang w:val="es-ES"/>
        </w:rPr>
        <w:t>information</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containing</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website</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 xml:space="preserve">link: </w:t>
      </w:r>
      <w:r w:rsidRPr="00631CF5">
        <w:rPr>
          <w:rFonts w:ascii="GHEA Grapalat" w:eastAsia="Times New Roman" w:hAnsi="GHEA Grapalat" w:cs="Arial"/>
          <w:sz w:val="20"/>
          <w:szCs w:val="20"/>
          <w:lang w:val="es-ES"/>
        </w:rPr>
        <w:t xml:space="preserve">---- </w:t>
      </w:r>
      <w:r w:rsidRPr="00631CF5">
        <w:rPr>
          <w:rFonts w:ascii="GHEA Grapalat" w:eastAsia="Times New Roman" w:hAnsi="GHEA Grapalat" w:cs="Arial"/>
          <w:sz w:val="20"/>
          <w:szCs w:val="20"/>
          <w:lang w:val="hy-AM"/>
        </w:rPr>
        <w:t xml:space="preserve">------------------- </w:t>
      </w:r>
      <w:r w:rsidRPr="00631CF5">
        <w:rPr>
          <w:rFonts w:ascii="GHEA Grapalat" w:eastAsia="Times New Roman" w:hAnsi="GHEA Grapalat" w:cs="Arial"/>
          <w:sz w:val="20"/>
          <w:szCs w:val="20"/>
          <w:lang w:val="es-ES"/>
        </w:rPr>
        <w:t xml:space="preserve">-------------------- ---- </w:t>
      </w:r>
      <w:r w:rsidRPr="00631CF5">
        <w:rPr>
          <w:rFonts w:ascii="GHEA Grapalat" w:eastAsia="Times New Roman" w:hAnsi="GHEA Grapalat" w:cs="Arial"/>
          <w:sz w:val="18"/>
          <w:szCs w:val="18"/>
          <w:lang w:val="hy-AM"/>
        </w:rPr>
        <w:t>**</w:t>
      </w:r>
      <w:r w:rsidRPr="00631CF5">
        <w:rPr>
          <w:rFonts w:ascii="GHEA Grapalat" w:eastAsia="Times New Roman" w:hAnsi="GHEA Grapalat" w:cs="Arial"/>
          <w:sz w:val="18"/>
          <w:szCs w:val="18"/>
          <w:vertAlign w:val="superscript"/>
          <w:lang w:val="es-ES"/>
        </w:rPr>
        <w:t xml:space="preserve"> </w:t>
      </w:r>
    </w:p>
    <w:p w:rsidR="00BB1514" w:rsidRPr="00631CF5" w:rsidRDefault="00BB1514" w:rsidP="00BB1514">
      <w:pPr>
        <w:spacing w:after="0" w:line="240" w:lineRule="auto"/>
        <w:jc w:val="right"/>
        <w:rPr>
          <w:rFonts w:ascii="GHEA Grapalat" w:eastAsia="Times New Roman" w:hAnsi="GHEA Grapalat" w:cs="Times New Roman"/>
          <w:sz w:val="10"/>
          <w:szCs w:val="10"/>
          <w:lang w:val="es-ES"/>
        </w:rPr>
      </w:pPr>
      <w:r w:rsidRPr="00631CF5">
        <w:rPr>
          <w:rFonts w:ascii="GHEA Grapalat" w:eastAsia="Times New Roman" w:hAnsi="GHEA Grapalat" w:cs="Arial"/>
          <w:sz w:val="20"/>
          <w:szCs w:val="20"/>
          <w:lang w:val="es-ES"/>
        </w:rPr>
        <w:t xml:space="preserve"> </w:t>
      </w:r>
    </w:p>
    <w:p w:rsidR="00BB1514" w:rsidRPr="00631CF5" w:rsidRDefault="00BB1514" w:rsidP="00BB1514">
      <w:pPr>
        <w:spacing w:after="0" w:line="240" w:lineRule="auto"/>
        <w:ind w:firstLine="708"/>
        <w:jc w:val="both"/>
        <w:rPr>
          <w:rFonts w:ascii="GHEA Grapalat" w:eastAsia="Times New Roman" w:hAnsi="GHEA Grapalat" w:cs="Times New Roman"/>
          <w:sz w:val="20"/>
          <w:szCs w:val="24"/>
          <w:lang w:val="es-ES"/>
        </w:rPr>
      </w:pPr>
    </w:p>
    <w:p w:rsidR="00BB1514" w:rsidRPr="00631CF5" w:rsidRDefault="00BB1514" w:rsidP="00BB1514">
      <w:pPr>
        <w:spacing w:after="0" w:line="240" w:lineRule="auto"/>
        <w:ind w:firstLine="708"/>
        <w:jc w:val="both"/>
        <w:rPr>
          <w:rFonts w:ascii="GHEA Grapalat" w:eastAsia="Times New Roman" w:hAnsi="GHEA Grapalat" w:cs="Times New Roman"/>
          <w:sz w:val="20"/>
          <w:szCs w:val="24"/>
          <w:lang w:val="es-ES"/>
        </w:rPr>
      </w:pPr>
    </w:p>
    <w:p w:rsidR="00BB1514" w:rsidRPr="00631CF5" w:rsidRDefault="00BB1514" w:rsidP="00BB1514">
      <w:pPr>
        <w:spacing w:after="0" w:line="240" w:lineRule="auto"/>
        <w:jc w:val="both"/>
        <w:rPr>
          <w:rFonts w:ascii="GHEA Grapalat" w:eastAsia="Times New Roman" w:hAnsi="GHEA Grapalat" w:cs="Times New Roman"/>
          <w:sz w:val="20"/>
          <w:szCs w:val="24"/>
          <w:lang w:val="es-ES"/>
        </w:rPr>
      </w:pPr>
    </w:p>
    <w:p w:rsidR="00BB1514" w:rsidRPr="00631CF5" w:rsidRDefault="00BB1514" w:rsidP="00BB1514">
      <w:pPr>
        <w:spacing w:after="0" w:line="240" w:lineRule="auto"/>
        <w:jc w:val="both"/>
        <w:rPr>
          <w:rFonts w:ascii="GHEA Grapalat" w:eastAsia="Times New Roman" w:hAnsi="GHEA Grapalat" w:cs="Times New Roman"/>
          <w:sz w:val="20"/>
          <w:szCs w:val="24"/>
          <w:lang w:val="es-ES"/>
        </w:rPr>
      </w:pPr>
    </w:p>
    <w:p w:rsidR="00BB1514" w:rsidRPr="00631CF5" w:rsidRDefault="00BB1514" w:rsidP="00BB1514">
      <w:pPr>
        <w:spacing w:after="0" w:line="240" w:lineRule="auto"/>
        <w:jc w:val="both"/>
        <w:rPr>
          <w:rFonts w:ascii="GHEA Grapalat" w:eastAsia="Times New Roman" w:hAnsi="GHEA Grapalat" w:cs="Arial"/>
          <w:sz w:val="20"/>
          <w:szCs w:val="24"/>
          <w:vertAlign w:val="superscript"/>
          <w:lang w:val="es-ES"/>
        </w:rPr>
      </w:pPr>
      <w:r w:rsidRPr="00631CF5">
        <w:rPr>
          <w:rFonts w:ascii="GHEA Grapalat" w:eastAsia="Times New Roman" w:hAnsi="GHEA Grapalat" w:cs="Times New Roman"/>
          <w:sz w:val="20"/>
          <w:szCs w:val="24"/>
          <w:lang w:val="es-ES"/>
        </w:rPr>
        <w:t xml:space="preserve">   </w:t>
      </w:r>
      <w:r w:rsidRPr="00631CF5">
        <w:rPr>
          <w:rFonts w:ascii="GHEA Grapalat" w:eastAsia="Times New Roman" w:hAnsi="GHEA Grapalat" w:cs="Times New Roman"/>
          <w:sz w:val="20"/>
          <w:szCs w:val="24"/>
          <w:lang w:val="hy-AM"/>
        </w:rPr>
        <w:t xml:space="preserve">___________________________________________________ </w:t>
      </w:r>
      <w:r w:rsidRPr="00631CF5">
        <w:rPr>
          <w:rFonts w:ascii="GHEA Grapalat" w:eastAsia="Times New Roman" w:hAnsi="GHEA Grapalat" w:cs="Times New Roman"/>
          <w:sz w:val="20"/>
          <w:szCs w:val="24"/>
          <w:lang w:val="hy-AM"/>
        </w:rPr>
        <w:tab/>
        <w:t>_____________</w:t>
      </w:r>
      <w:r w:rsidRPr="00631CF5">
        <w:rPr>
          <w:rFonts w:ascii="GHEA Grapalat" w:eastAsia="Times New Roman" w:hAnsi="GHEA Grapalat" w:cs="Times New Roman"/>
          <w:sz w:val="20"/>
          <w:szCs w:val="24"/>
          <w:u w:val="single"/>
          <w:lang w:val="es-ES"/>
        </w:rPr>
        <w:tab/>
      </w:r>
      <w:r w:rsidRPr="00631CF5">
        <w:rPr>
          <w:rFonts w:ascii="GHEA Grapalat" w:eastAsia="Times New Roman" w:hAnsi="GHEA Grapalat" w:cs="Times New Roman"/>
          <w:sz w:val="20"/>
          <w:szCs w:val="24"/>
          <w:u w:val="single"/>
          <w:lang w:val="es-ES"/>
        </w:rPr>
        <w:tab/>
      </w:r>
      <w:r w:rsidRPr="00631CF5">
        <w:rPr>
          <w:rFonts w:ascii="GHEA Grapalat" w:eastAsia="Times New Roman" w:hAnsi="GHEA Grapalat" w:cs="Times New Roman"/>
          <w:sz w:val="20"/>
          <w:szCs w:val="24"/>
          <w:lang w:val="es-ES"/>
        </w:rPr>
        <w:tab/>
      </w:r>
      <w:r w:rsidRPr="00631CF5">
        <w:rPr>
          <w:rFonts w:ascii="GHEA Grapalat" w:eastAsia="Times New Roman" w:hAnsi="GHEA Grapalat" w:cs="Times New Roman"/>
          <w:sz w:val="20"/>
          <w:szCs w:val="24"/>
          <w:lang w:val="es-ES"/>
        </w:rPr>
        <w:tab/>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vertAlign w:val="superscript"/>
          <w:lang w:val="hy-AM"/>
        </w:rPr>
        <w:t>To participate</w:t>
      </w:r>
      <w:r w:rsidRPr="00631CF5">
        <w:rPr>
          <w:rFonts w:ascii="GHEA Grapalat" w:eastAsia="Times New Roman" w:hAnsi="GHEA Grapalat" w:cs="Arial"/>
          <w:sz w:val="20"/>
          <w:szCs w:val="24"/>
          <w:vertAlign w:val="superscript"/>
          <w:lang w:val="hy-AM"/>
        </w:rPr>
        <w:t xml:space="preserve"> </w:t>
      </w:r>
      <w:r w:rsidRPr="00631CF5">
        <w:rPr>
          <w:rFonts w:ascii="Arial" w:eastAsia="Times New Roman" w:hAnsi="Arial" w:cs="Arial"/>
          <w:sz w:val="20"/>
          <w:szCs w:val="24"/>
          <w:vertAlign w:val="superscript"/>
          <w:lang w:val="hy-AM"/>
        </w:rPr>
        <w:t>the name</w:t>
      </w:r>
      <w:r w:rsidRPr="00631CF5">
        <w:rPr>
          <w:rFonts w:ascii="GHEA Grapalat" w:eastAsia="Times New Roman" w:hAnsi="GHEA Grapalat" w:cs="Arial"/>
          <w:sz w:val="20"/>
          <w:szCs w:val="24"/>
          <w:vertAlign w:val="superscript"/>
          <w:lang w:val="hy-AM"/>
        </w:rPr>
        <w:t xml:space="preserve"> </w:t>
      </w:r>
      <w:r w:rsidRPr="00631CF5">
        <w:rPr>
          <w:rFonts w:ascii="GHEA Grapalat" w:eastAsia="Times New Roman" w:hAnsi="GHEA Grapalat" w:cs="Times New Roman"/>
          <w:sz w:val="20"/>
          <w:szCs w:val="24"/>
          <w:vertAlign w:val="superscript"/>
          <w:lang w:val="hy-AM"/>
        </w:rPr>
        <w:t xml:space="preserve">( </w:t>
      </w:r>
      <w:r w:rsidRPr="00631CF5">
        <w:rPr>
          <w:rFonts w:ascii="Arial" w:eastAsia="Times New Roman" w:hAnsi="Arial" w:cs="Arial"/>
          <w:sz w:val="20"/>
          <w:szCs w:val="24"/>
          <w:vertAlign w:val="superscript"/>
          <w:lang w:val="hy-AM"/>
        </w:rPr>
        <w:t>of the leader</w:t>
      </w:r>
      <w:r w:rsidRPr="00631CF5">
        <w:rPr>
          <w:rFonts w:ascii="GHEA Grapalat" w:eastAsia="Times New Roman" w:hAnsi="GHEA Grapalat" w:cs="Arial"/>
          <w:sz w:val="20"/>
          <w:szCs w:val="24"/>
          <w:vertAlign w:val="superscript"/>
          <w:lang w:val="hy-AM"/>
        </w:rPr>
        <w:t xml:space="preserve"> </w:t>
      </w:r>
      <w:r w:rsidRPr="00631CF5">
        <w:rPr>
          <w:rFonts w:ascii="Arial" w:eastAsia="Times New Roman" w:hAnsi="Arial" w:cs="Arial"/>
          <w:sz w:val="20"/>
          <w:szCs w:val="24"/>
          <w:vertAlign w:val="superscript"/>
          <w:lang w:val="hy-AM"/>
        </w:rPr>
        <w:t xml:space="preserve">position </w:t>
      </w:r>
      <w:r w:rsidRPr="00631CF5">
        <w:rPr>
          <w:rFonts w:ascii="GHEA Grapalat" w:eastAsia="Times New Roman" w:hAnsi="GHEA Grapalat" w:cs="Arial"/>
          <w:sz w:val="20"/>
          <w:szCs w:val="24"/>
          <w:vertAlign w:val="superscript"/>
          <w:lang w:val="hy-AM"/>
        </w:rPr>
        <w:t xml:space="preserve">, </w:t>
      </w:r>
      <w:r w:rsidRPr="00631CF5">
        <w:rPr>
          <w:rFonts w:ascii="Arial" w:eastAsia="Times New Roman" w:hAnsi="Arial" w:cs="Arial"/>
          <w:sz w:val="20"/>
          <w:szCs w:val="24"/>
          <w:vertAlign w:val="superscript"/>
          <w:lang w:val="en-US"/>
        </w:rPr>
        <w:t xml:space="preserve">name </w:t>
      </w:r>
      <w:r w:rsidRPr="00631CF5">
        <w:rPr>
          <w:rFonts w:ascii="Arial" w:eastAsia="Times New Roman" w:hAnsi="Arial" w:cs="Arial"/>
          <w:sz w:val="20"/>
          <w:szCs w:val="24"/>
          <w:vertAlign w:val="superscript"/>
          <w:lang w:val="hy-AM"/>
        </w:rPr>
        <w:t>_</w:t>
      </w:r>
      <w:r w:rsidRPr="00631CF5">
        <w:rPr>
          <w:rFonts w:ascii="GHEA Grapalat" w:eastAsia="Times New Roman" w:hAnsi="GHEA Grapalat" w:cs="Arial"/>
          <w:sz w:val="20"/>
          <w:szCs w:val="24"/>
          <w:vertAlign w:val="superscript"/>
          <w:lang w:val="hy-AM"/>
        </w:rPr>
        <w:t xml:space="preserve"> </w:t>
      </w:r>
      <w:r w:rsidRPr="00631CF5">
        <w:rPr>
          <w:rFonts w:ascii="Arial" w:eastAsia="Times New Roman" w:hAnsi="Arial" w:cs="Arial"/>
          <w:sz w:val="20"/>
          <w:szCs w:val="24"/>
          <w:vertAlign w:val="superscript"/>
          <w:lang w:val="en-US"/>
        </w:rPr>
        <w:t xml:space="preserve">a </w:t>
      </w:r>
      <w:r w:rsidRPr="00631CF5">
        <w:rPr>
          <w:rFonts w:ascii="Arial" w:eastAsia="Times New Roman" w:hAnsi="Arial" w:cs="Arial"/>
          <w:sz w:val="20"/>
          <w:szCs w:val="24"/>
          <w:vertAlign w:val="superscript"/>
          <w:lang w:val="hy-AM"/>
        </w:rPr>
        <w:t xml:space="preserve">pronoun </w:t>
      </w:r>
      <w:r w:rsidRPr="00631CF5">
        <w:rPr>
          <w:rFonts w:ascii="GHEA Grapalat" w:eastAsia="Times New Roman" w:hAnsi="GHEA Grapalat" w:cs="Arial"/>
          <w:sz w:val="20"/>
          <w:szCs w:val="24"/>
          <w:vertAlign w:val="superscript"/>
          <w:lang w:val="hy-AM"/>
        </w:rPr>
        <w:t>)</w:t>
      </w:r>
      <w:r w:rsidRPr="00631CF5">
        <w:rPr>
          <w:rFonts w:ascii="GHEA Grapalat" w:eastAsia="Times New Roman" w:hAnsi="GHEA Grapalat" w:cs="Arial"/>
          <w:sz w:val="20"/>
          <w:szCs w:val="24"/>
          <w:vertAlign w:val="superscript"/>
          <w:lang w:val="es-ES"/>
        </w:rPr>
        <w:t xml:space="preserve">               </w:t>
      </w:r>
      <w:r w:rsidRPr="00631CF5">
        <w:rPr>
          <w:rFonts w:ascii="Arial" w:eastAsia="Times New Roman" w:hAnsi="Arial" w:cs="Arial"/>
          <w:sz w:val="20"/>
          <w:szCs w:val="24"/>
          <w:vertAlign w:val="superscript"/>
          <w:lang w:val="hy-AM"/>
        </w:rPr>
        <w:t xml:space="preserve">signature </w:t>
      </w:r>
      <w:r w:rsidRPr="00631CF5">
        <w:rPr>
          <w:rFonts w:ascii="GHEA Grapalat" w:eastAsia="Times New Roman" w:hAnsi="GHEA Grapalat" w:cs="Arial"/>
          <w:sz w:val="20"/>
          <w:szCs w:val="24"/>
          <w:vertAlign w:val="superscript"/>
          <w:lang w:val="hy-AM"/>
        </w:rPr>
        <w:t>)</w:t>
      </w:r>
    </w:p>
    <w:p w:rsidR="00BB1514" w:rsidRPr="00631CF5" w:rsidRDefault="00BB1514" w:rsidP="00BB1514">
      <w:pPr>
        <w:spacing w:after="0" w:line="240" w:lineRule="auto"/>
        <w:jc w:val="both"/>
        <w:rPr>
          <w:rFonts w:ascii="GHEA Grapalat" w:eastAsia="Times New Roman" w:hAnsi="GHEA Grapalat" w:cs="Times New Roman"/>
          <w:sz w:val="20"/>
          <w:szCs w:val="24"/>
          <w:lang w:val="hy-AM"/>
        </w:rPr>
      </w:pPr>
      <w:r w:rsidRPr="00631CF5">
        <w:rPr>
          <w:rFonts w:ascii="GHEA Grapalat" w:eastAsia="Times New Roman" w:hAnsi="GHEA Grapalat" w:cs="Times New Roman"/>
          <w:sz w:val="20"/>
          <w:szCs w:val="24"/>
          <w:lang w:val="hy-AM"/>
        </w:rPr>
        <w:t xml:space="preserve">    </w:t>
      </w:r>
    </w:p>
    <w:p w:rsidR="00BB1514" w:rsidRPr="00631CF5" w:rsidRDefault="00BB1514" w:rsidP="00BB1514">
      <w:pPr>
        <w:spacing w:after="0" w:line="240" w:lineRule="auto"/>
        <w:jc w:val="right"/>
        <w:rPr>
          <w:rFonts w:ascii="GHEA Grapalat" w:eastAsia="Times New Roman" w:hAnsi="GHEA Grapalat" w:cs="Arial"/>
          <w:sz w:val="20"/>
          <w:szCs w:val="24"/>
          <w:lang w:val="hy-AM"/>
        </w:rPr>
      </w:pPr>
      <w:r w:rsidRPr="00631CF5">
        <w:rPr>
          <w:rFonts w:ascii="Arial" w:eastAsia="Times New Roman" w:hAnsi="Arial" w:cs="Arial"/>
          <w:sz w:val="20"/>
          <w:szCs w:val="24"/>
          <w:lang w:val="hy-AM"/>
        </w:rPr>
        <w:t xml:space="preserve">K. </w:t>
      </w:r>
      <w:r w:rsidRPr="00631CF5">
        <w:rPr>
          <w:rFonts w:ascii="GHEA Grapalat" w:eastAsia="Times New Roman" w:hAnsi="GHEA Grapalat" w:cs="Arial"/>
          <w:sz w:val="20"/>
          <w:szCs w:val="24"/>
          <w:lang w:val="hy-AM"/>
        </w:rPr>
        <w:t xml:space="preserve">_ </w:t>
      </w:r>
      <w:r w:rsidRPr="00631CF5">
        <w:rPr>
          <w:rFonts w:ascii="Arial" w:eastAsia="Times New Roman" w:hAnsi="Arial" w:cs="Arial"/>
          <w:sz w:val="20"/>
          <w:szCs w:val="24"/>
          <w:lang w:val="hy-AM"/>
        </w:rPr>
        <w:t xml:space="preserve">T. </w:t>
      </w:r>
      <w:r w:rsidRPr="00631CF5">
        <w:rPr>
          <w:rFonts w:ascii="GHEA Grapalat" w:eastAsia="Times New Roman" w:hAnsi="GHEA Grapalat" w:cs="Arial"/>
          <w:sz w:val="20"/>
          <w:szCs w:val="24"/>
          <w:lang w:val="hy-AM"/>
        </w:rPr>
        <w:t>_</w:t>
      </w:r>
      <w:r w:rsidRPr="00631CF5">
        <w:rPr>
          <w:rFonts w:ascii="GHEA Grapalat" w:eastAsia="Times New Roman" w:hAnsi="GHEA Grapalat" w:cs="Arial"/>
          <w:color w:val="FFFFFF"/>
          <w:sz w:val="20"/>
          <w:szCs w:val="24"/>
          <w:vertAlign w:val="superscript"/>
          <w:lang w:val="hy-AM"/>
        </w:rPr>
        <w:footnoteReference w:id="4"/>
      </w:r>
      <w:r w:rsidRPr="00631CF5">
        <w:rPr>
          <w:rFonts w:ascii="GHEA Grapalat" w:eastAsia="Times New Roman" w:hAnsi="GHEA Grapalat" w:cs="Arial"/>
          <w:sz w:val="20"/>
          <w:szCs w:val="24"/>
          <w:lang w:val="hy-AM"/>
        </w:rPr>
        <w:tab/>
      </w:r>
      <w:r w:rsidRPr="00631CF5">
        <w:rPr>
          <w:rFonts w:ascii="GHEA Grapalat" w:eastAsia="Times New Roman" w:hAnsi="GHEA Grapalat" w:cs="Arial"/>
          <w:sz w:val="20"/>
          <w:szCs w:val="24"/>
          <w:lang w:val="hy-AM"/>
        </w:rPr>
        <w:tab/>
        <w:t xml:space="preserve"> </w:t>
      </w:r>
    </w:p>
    <w:p w:rsidR="00BB1514" w:rsidRPr="00631CF5" w:rsidRDefault="00BB1514" w:rsidP="00BB1514">
      <w:pPr>
        <w:spacing w:after="0" w:line="240" w:lineRule="auto"/>
        <w:ind w:firstLine="567"/>
        <w:jc w:val="right"/>
        <w:rPr>
          <w:rFonts w:ascii="GHEA Grapalat" w:eastAsia="Times New Roman" w:hAnsi="GHEA Grapalat" w:cs="Times New Roman"/>
          <w:b/>
          <w:sz w:val="20"/>
          <w:szCs w:val="20"/>
          <w:lang w:val="hy-AM" w:eastAsia="x-none"/>
        </w:rPr>
      </w:pPr>
    </w:p>
    <w:p w:rsidR="00BB1514" w:rsidRPr="00631CF5" w:rsidRDefault="00BB1514" w:rsidP="00BB1514">
      <w:pPr>
        <w:spacing w:after="0" w:line="240" w:lineRule="auto"/>
        <w:ind w:firstLine="567"/>
        <w:jc w:val="right"/>
        <w:rPr>
          <w:rFonts w:ascii="GHEA Grapalat" w:eastAsia="Times New Roman" w:hAnsi="GHEA Grapalat" w:cs="Times New Roman"/>
          <w:b/>
          <w:sz w:val="20"/>
          <w:szCs w:val="20"/>
          <w:lang w:val="hy-AM" w:eastAsia="x-none"/>
        </w:rPr>
      </w:pPr>
    </w:p>
    <w:p w:rsidR="00BB1514" w:rsidRPr="00631CF5" w:rsidRDefault="00BB1514" w:rsidP="00BB1514">
      <w:pPr>
        <w:spacing w:after="0" w:line="240" w:lineRule="auto"/>
        <w:ind w:firstLine="567"/>
        <w:jc w:val="right"/>
        <w:rPr>
          <w:rFonts w:ascii="GHEA Grapalat" w:eastAsia="Times New Roman" w:hAnsi="GHEA Grapalat" w:cs="Sylfaen"/>
          <w:b/>
          <w:sz w:val="20"/>
          <w:szCs w:val="20"/>
          <w:lang w:val="hy-AM" w:eastAsia="x-none"/>
        </w:rPr>
      </w:pPr>
      <w:r w:rsidRPr="00631CF5">
        <w:rPr>
          <w:rFonts w:ascii="GHEA Grapalat" w:eastAsia="Times New Roman" w:hAnsi="GHEA Grapalat" w:cs="Sylfaen"/>
          <w:b/>
          <w:sz w:val="20"/>
          <w:szCs w:val="20"/>
          <w:lang w:val="hy-AM" w:eastAsia="x-none"/>
        </w:rPr>
        <w:br w:type="page"/>
      </w:r>
      <w:r w:rsidRPr="00631CF5">
        <w:rPr>
          <w:rFonts w:ascii="GHEA Grapalat" w:eastAsia="Times New Roman" w:hAnsi="GHEA Grapalat" w:cs="Sylfaen"/>
          <w:b/>
          <w:sz w:val="20"/>
          <w:szCs w:val="20"/>
          <w:lang w:val="hy-AM" w:eastAsia="x-none"/>
        </w:rPr>
        <w:lastRenderedPageBreak/>
        <w:t xml:space="preserve"> </w:t>
      </w:r>
    </w:p>
    <w:p w:rsidR="00BB1514" w:rsidRPr="00631CF5" w:rsidRDefault="00BB1514" w:rsidP="00BB1514">
      <w:pPr>
        <w:spacing w:after="0" w:line="240" w:lineRule="auto"/>
        <w:jc w:val="right"/>
        <w:rPr>
          <w:rFonts w:ascii="GHEA Grapalat" w:eastAsia="Times New Roman" w:hAnsi="GHEA Grapalat" w:cs="Arial"/>
          <w:b/>
          <w:sz w:val="20"/>
          <w:szCs w:val="20"/>
          <w:lang w:val="hy-AM" w:eastAsia="x-none"/>
        </w:rPr>
      </w:pPr>
      <w:r w:rsidRPr="00631CF5">
        <w:rPr>
          <w:rFonts w:ascii="Arial" w:eastAsia="Times New Roman" w:hAnsi="Arial" w:cs="Arial"/>
          <w:b/>
          <w:sz w:val="20"/>
          <w:szCs w:val="20"/>
          <w:lang w:val="hy-AM" w:eastAsia="x-none"/>
        </w:rPr>
        <w:t xml:space="preserve">Appendix </w:t>
      </w:r>
      <w:r w:rsidRPr="00631CF5">
        <w:rPr>
          <w:rFonts w:ascii="GHEA Grapalat" w:eastAsia="Times New Roman" w:hAnsi="GHEA Grapalat" w:cs="Arial"/>
          <w:b/>
          <w:sz w:val="20"/>
          <w:szCs w:val="20"/>
          <w:lang w:val="hy-AM" w:eastAsia="x-none"/>
        </w:rPr>
        <w:t>2</w:t>
      </w:r>
    </w:p>
    <w:p w:rsidR="00BB1514" w:rsidRPr="00631CF5" w:rsidRDefault="003D15EB" w:rsidP="00BB1514">
      <w:pPr>
        <w:spacing w:after="0" w:line="240" w:lineRule="auto"/>
        <w:ind w:firstLine="567"/>
        <w:jc w:val="right"/>
        <w:rPr>
          <w:rFonts w:ascii="GHEA Grapalat" w:eastAsia="Times New Roman" w:hAnsi="GHEA Grapalat" w:cs="Arial"/>
          <w:b/>
          <w:sz w:val="20"/>
          <w:szCs w:val="20"/>
          <w:lang w:val="hy-AM" w:eastAsia="x-none"/>
        </w:rPr>
      </w:pPr>
      <w:r>
        <w:rPr>
          <w:rFonts w:ascii="Arial" w:eastAsia="Times New Roman" w:hAnsi="Arial" w:cs="Arial"/>
          <w:b/>
          <w:i/>
          <w:color w:val="000000"/>
          <w:sz w:val="20"/>
          <w:szCs w:val="27"/>
          <w:lang w:val="hy-AM" w:eastAsia="x-none"/>
        </w:rPr>
        <w:t>LM-THAT-GHTSDB-</w:t>
      </w:r>
      <w:r w:rsidR="00334A61">
        <w:rPr>
          <w:rFonts w:ascii="Arial" w:eastAsia="Times New Roman" w:hAnsi="Arial" w:cs="Arial"/>
          <w:b/>
          <w:i/>
          <w:color w:val="000000"/>
          <w:sz w:val="20"/>
          <w:szCs w:val="27"/>
          <w:lang w:val="hy-AM" w:eastAsia="x-none"/>
        </w:rPr>
        <w:t>24/03</w:t>
      </w:r>
      <w:r w:rsidR="00BB1514" w:rsidRPr="00631CF5">
        <w:rPr>
          <w:rFonts w:ascii="GHEA Grapalat" w:eastAsia="Times New Roman" w:hAnsi="GHEA Grapalat" w:cs="Times New Roman"/>
          <w:b/>
          <w:i/>
          <w:color w:val="000000"/>
          <w:sz w:val="20"/>
          <w:szCs w:val="27"/>
          <w:lang w:val="hy-AM" w:eastAsia="x-none"/>
        </w:rPr>
        <w:t xml:space="preserve"> </w:t>
      </w:r>
      <w:r w:rsidR="00BB1514" w:rsidRPr="00631CF5">
        <w:rPr>
          <w:rFonts w:ascii="GHEA Grapalat" w:eastAsia="Times New Roman" w:hAnsi="GHEA Grapalat" w:cs="Times New Roman"/>
          <w:b/>
          <w:sz w:val="20"/>
          <w:szCs w:val="20"/>
          <w:lang w:val="hy-AM" w:eastAsia="x-none"/>
        </w:rPr>
        <w:t xml:space="preserve"> </w:t>
      </w:r>
      <w:r w:rsidR="00BB1514" w:rsidRPr="00631CF5">
        <w:rPr>
          <w:rFonts w:ascii="Arial" w:eastAsia="Times New Roman" w:hAnsi="Arial" w:cs="Arial"/>
          <w:b/>
          <w:sz w:val="20"/>
          <w:szCs w:val="20"/>
          <w:lang w:val="hy-AM" w:eastAsia="x-none"/>
        </w:rPr>
        <w:t>with code</w:t>
      </w:r>
    </w:p>
    <w:p w:rsidR="00BB1514" w:rsidRPr="00631CF5" w:rsidRDefault="00BB1514" w:rsidP="00BB1514">
      <w:pPr>
        <w:spacing w:after="0" w:line="240" w:lineRule="auto"/>
        <w:ind w:firstLine="567"/>
        <w:jc w:val="right"/>
        <w:rPr>
          <w:rFonts w:ascii="GHEA Grapalat" w:eastAsia="Times New Roman" w:hAnsi="GHEA Grapalat" w:cs="Arial"/>
          <w:b/>
          <w:sz w:val="20"/>
          <w:szCs w:val="20"/>
          <w:lang w:val="hy-AM" w:eastAsia="x-none"/>
        </w:rPr>
      </w:pPr>
      <w:r w:rsidRPr="00631CF5">
        <w:rPr>
          <w:rFonts w:ascii="Arial" w:eastAsia="Times New Roman" w:hAnsi="Arial" w:cs="Arial"/>
          <w:b/>
          <w:sz w:val="20"/>
          <w:szCs w:val="20"/>
          <w:lang w:val="hy-AM" w:eastAsia="x-none"/>
        </w:rPr>
        <w:t>quote</w:t>
      </w:r>
      <w:r w:rsidRPr="00631CF5">
        <w:rPr>
          <w:rFonts w:ascii="GHEA Grapalat" w:eastAsia="Times New Roman" w:hAnsi="GHEA Grapalat" w:cs="Sylfaen"/>
          <w:b/>
          <w:sz w:val="20"/>
          <w:szCs w:val="20"/>
          <w:lang w:val="hy-AM" w:eastAsia="x-none"/>
        </w:rPr>
        <w:t xml:space="preserve"> </w:t>
      </w:r>
      <w:r w:rsidRPr="00631CF5">
        <w:rPr>
          <w:rFonts w:ascii="Arial" w:eastAsia="Times New Roman" w:hAnsi="Arial" w:cs="Arial"/>
          <w:b/>
          <w:sz w:val="20"/>
          <w:szCs w:val="20"/>
          <w:lang w:val="hy-AM" w:eastAsia="x-none"/>
        </w:rPr>
        <w:t>of inquiry</w:t>
      </w:r>
      <w:r w:rsidRPr="00631CF5">
        <w:rPr>
          <w:rFonts w:ascii="GHEA Grapalat" w:eastAsia="Times New Roman" w:hAnsi="GHEA Grapalat" w:cs="Arial"/>
          <w:b/>
          <w:sz w:val="20"/>
          <w:szCs w:val="20"/>
          <w:lang w:val="hy-AM" w:eastAsia="x-none"/>
        </w:rPr>
        <w:t xml:space="preserve"> </w:t>
      </w:r>
      <w:r w:rsidRPr="00631CF5">
        <w:rPr>
          <w:rFonts w:ascii="Arial" w:eastAsia="Times New Roman" w:hAnsi="Arial" w:cs="Arial"/>
          <w:b/>
          <w:sz w:val="20"/>
          <w:szCs w:val="20"/>
          <w:lang w:val="hy-AM" w:eastAsia="x-none"/>
        </w:rPr>
        <w:t>of invitation</w:t>
      </w:r>
    </w:p>
    <w:p w:rsidR="00BB1514" w:rsidRPr="00631CF5" w:rsidRDefault="00BB1514" w:rsidP="00BB1514">
      <w:pPr>
        <w:spacing w:after="0" w:line="240" w:lineRule="auto"/>
        <w:rPr>
          <w:rFonts w:ascii="GHEA Grapalat" w:eastAsia="Times New Roman" w:hAnsi="GHEA Grapalat" w:cs="Times New Roman"/>
          <w:sz w:val="24"/>
          <w:szCs w:val="24"/>
          <w:lang w:val="hy-AM"/>
        </w:rPr>
      </w:pPr>
    </w:p>
    <w:p w:rsidR="00BB1514" w:rsidRPr="00631CF5" w:rsidRDefault="00BB1514" w:rsidP="00BB1514">
      <w:pPr>
        <w:spacing w:after="0" w:line="240" w:lineRule="auto"/>
        <w:ind w:firstLine="567"/>
        <w:jc w:val="center"/>
        <w:rPr>
          <w:rFonts w:ascii="GHEA Grapalat" w:eastAsia="Times New Roman" w:hAnsi="GHEA Grapalat" w:cs="Times New Roman"/>
          <w:sz w:val="20"/>
          <w:szCs w:val="24"/>
          <w:lang w:val="hy-AM"/>
        </w:rPr>
      </w:pPr>
    </w:p>
    <w:p w:rsidR="00BB1514" w:rsidRPr="00631CF5" w:rsidRDefault="00BB1514" w:rsidP="00BB1514">
      <w:pPr>
        <w:spacing w:after="0" w:line="240" w:lineRule="auto"/>
        <w:ind w:left="-66"/>
        <w:jc w:val="center"/>
        <w:rPr>
          <w:rFonts w:ascii="GHEA Grapalat" w:eastAsia="Times New Roman" w:hAnsi="GHEA Grapalat" w:cs="Times New Roman"/>
          <w:b/>
          <w:sz w:val="20"/>
          <w:szCs w:val="24"/>
          <w:lang w:val="hy-AM"/>
        </w:rPr>
      </w:pPr>
      <w:r w:rsidRPr="00631CF5">
        <w:rPr>
          <w:rFonts w:ascii="Arial" w:eastAsia="Times New Roman" w:hAnsi="Arial" w:cs="Arial"/>
          <w:b/>
          <w:sz w:val="20"/>
          <w:szCs w:val="24"/>
          <w:lang w:val="hy-AM"/>
        </w:rPr>
        <w:t>C:</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hy-AM"/>
        </w:rPr>
        <w:t>N:</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hy-AM"/>
        </w:rPr>
        <w:t>a</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hy-AM"/>
        </w:rPr>
        <w:t>Y:</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hy-AM"/>
        </w:rPr>
        <w:t>In:</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hy-AM"/>
        </w:rPr>
        <w:t>N:</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hy-AM"/>
        </w:rPr>
        <w:t>a</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hy-AM"/>
        </w:rPr>
        <w:t>R:</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hy-AM"/>
        </w:rPr>
        <w:t>a</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hy-AM"/>
        </w:rPr>
        <w:t>J:</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hy-AM"/>
        </w:rPr>
        <w:t>a</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hy-AM"/>
        </w:rPr>
        <w:t>R:</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hy-AM"/>
        </w:rPr>
        <w:t>K:</w:t>
      </w:r>
    </w:p>
    <w:p w:rsidR="00BB1514" w:rsidRPr="00631CF5" w:rsidRDefault="00BB1514" w:rsidP="00BB1514">
      <w:pPr>
        <w:spacing w:after="0" w:line="240" w:lineRule="auto"/>
        <w:ind w:firstLine="567"/>
        <w:rPr>
          <w:rFonts w:ascii="GHEA Grapalat" w:eastAsia="Times New Roman" w:hAnsi="GHEA Grapalat" w:cs="Times New Roman"/>
          <w:sz w:val="24"/>
          <w:szCs w:val="24"/>
          <w:lang w:val="hy-AM"/>
        </w:rPr>
      </w:pPr>
    </w:p>
    <w:p w:rsidR="00BB1514" w:rsidRPr="00631CF5" w:rsidRDefault="00BB1514" w:rsidP="00BB1514">
      <w:pPr>
        <w:spacing w:after="0" w:line="240" w:lineRule="auto"/>
        <w:ind w:firstLine="567"/>
        <w:jc w:val="both"/>
        <w:rPr>
          <w:rFonts w:ascii="GHEA Grapalat" w:eastAsia="Times New Roman" w:hAnsi="GHEA Grapalat" w:cs="Arial"/>
          <w:sz w:val="24"/>
          <w:szCs w:val="24"/>
          <w:lang w:val="hy-AM"/>
        </w:rPr>
      </w:pPr>
      <w:r w:rsidRPr="00631CF5">
        <w:rPr>
          <w:rFonts w:ascii="Arial" w:eastAsia="Times New Roman" w:hAnsi="Arial" w:cs="Arial"/>
          <w:sz w:val="20"/>
          <w:szCs w:val="20"/>
          <w:lang w:val="es-ES"/>
        </w:rPr>
        <w:t>Studying</w:t>
      </w:r>
      <w:r w:rsidRPr="00631CF5">
        <w:rPr>
          <w:rFonts w:ascii="GHEA Grapalat" w:eastAsia="Times New Roman" w:hAnsi="GHEA Grapalat" w:cs="Arial"/>
          <w:sz w:val="20"/>
          <w:szCs w:val="20"/>
          <w:lang w:val="es-ES"/>
        </w:rPr>
        <w:t xml:space="preserve"> </w:t>
      </w:r>
      <w:r w:rsidR="003D15EB">
        <w:rPr>
          <w:rFonts w:ascii="Arial" w:eastAsia="Times New Roman" w:hAnsi="Arial" w:cs="Arial"/>
          <w:b/>
          <w:i/>
          <w:color w:val="000000"/>
          <w:sz w:val="20"/>
          <w:szCs w:val="27"/>
          <w:lang w:val="hy-AM"/>
        </w:rPr>
        <w:t>LM-THAT-GHTSDB-24/ 01:</w:t>
      </w:r>
      <w:r w:rsidRPr="00631CF5">
        <w:rPr>
          <w:rFonts w:ascii="GHEA Grapalat" w:eastAsia="Times New Roman" w:hAnsi="GHEA Grapalat" w:cs="Times New Roman"/>
          <w:b/>
          <w:i/>
          <w:color w:val="000000"/>
          <w:sz w:val="20"/>
          <w:szCs w:val="27"/>
          <w:lang w:val="af-ZA"/>
        </w:rPr>
        <w:t xml:space="preserve">  </w:t>
      </w:r>
      <w:r w:rsidRPr="00631CF5">
        <w:rPr>
          <w:rFonts w:ascii="Arial" w:eastAsia="Times New Roman" w:hAnsi="Arial" w:cs="Arial"/>
          <w:sz w:val="20"/>
          <w:szCs w:val="20"/>
          <w:lang w:val="es-ES"/>
        </w:rPr>
        <w:t>with code</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quote</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of inquiry</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 xml:space="preserve">the invitation </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that</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seems</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to be sealed</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of the contract</w:t>
      </w:r>
      <w:r w:rsidRPr="00631CF5">
        <w:rPr>
          <w:rFonts w:ascii="GHEA Grapalat" w:eastAsia="Times New Roman" w:hAnsi="GHEA Grapalat" w:cs="Arial"/>
          <w:sz w:val="20"/>
          <w:szCs w:val="20"/>
          <w:lang w:val="es-ES"/>
        </w:rPr>
        <w:t xml:space="preserve"> </w:t>
      </w:r>
      <w:r w:rsidRPr="00631CF5">
        <w:rPr>
          <w:rFonts w:ascii="GHEA Grapalat" w:eastAsia="Times New Roman" w:hAnsi="GHEA Grapalat" w:cs="Arial"/>
          <w:sz w:val="24"/>
          <w:szCs w:val="24"/>
          <w:lang w:val="hy-AM"/>
        </w:rPr>
        <w:t xml:space="preserve">the </w:t>
      </w:r>
      <w:r w:rsidRPr="00631CF5">
        <w:rPr>
          <w:rFonts w:ascii="Arial" w:eastAsia="Times New Roman" w:hAnsi="Arial" w:cs="Arial"/>
          <w:sz w:val="20"/>
          <w:szCs w:val="20"/>
          <w:lang w:val="es-ES"/>
        </w:rPr>
        <w:t>project</w:t>
      </w:r>
      <w:r w:rsidRPr="00631CF5">
        <w:rPr>
          <w:rFonts w:ascii="GHEA Grapalat" w:eastAsia="Times New Roman" w:hAnsi="GHEA Grapalat" w:cs="Times New Roman"/>
          <w:sz w:val="20"/>
          <w:szCs w:val="24"/>
          <w:u w:val="single"/>
          <w:lang w:val="hy-AM"/>
        </w:rPr>
        <w:t xml:space="preserve">                  </w:t>
      </w:r>
      <w:r w:rsidRPr="00631CF5">
        <w:rPr>
          <w:rFonts w:ascii="GHEA Grapalat" w:eastAsia="Times New Roman" w:hAnsi="GHEA Grapalat" w:cs="Times New Roman"/>
          <w:sz w:val="20"/>
          <w:szCs w:val="24"/>
          <w:u w:val="single"/>
          <w:lang w:val="hy-AM"/>
        </w:rPr>
        <w:tab/>
      </w:r>
      <w:r w:rsidRPr="00631CF5">
        <w:rPr>
          <w:rFonts w:ascii="GHEA Grapalat" w:eastAsia="Times New Roman" w:hAnsi="GHEA Grapalat" w:cs="Times New Roman"/>
          <w:sz w:val="20"/>
          <w:szCs w:val="24"/>
          <w:u w:val="single"/>
          <w:lang w:val="hy-AM"/>
        </w:rPr>
        <w:tab/>
      </w:r>
      <w:r w:rsidRPr="00631CF5">
        <w:rPr>
          <w:rFonts w:ascii="GHEA Grapalat" w:eastAsia="Times New Roman" w:hAnsi="GHEA Grapalat" w:cs="Times New Roman"/>
          <w:sz w:val="20"/>
          <w:szCs w:val="24"/>
          <w:u w:val="single"/>
          <w:lang w:val="hy-AM"/>
        </w:rPr>
        <w:tab/>
      </w:r>
      <w:r w:rsidRPr="00631CF5">
        <w:rPr>
          <w:rFonts w:ascii="GHEA Grapalat" w:eastAsia="Times New Roman" w:hAnsi="GHEA Grapalat" w:cs="Times New Roman"/>
          <w:sz w:val="20"/>
          <w:szCs w:val="24"/>
          <w:u w:val="single"/>
          <w:lang w:val="hy-AM"/>
        </w:rPr>
        <w:tab/>
        <w:t xml:space="preserve">     </w:t>
      </w:r>
      <w:r w:rsidRPr="00631CF5">
        <w:rPr>
          <w:rFonts w:ascii="GHEA Grapalat" w:eastAsia="Times New Roman" w:hAnsi="GHEA Grapalat" w:cs="Times New Roman"/>
          <w:sz w:val="20"/>
          <w:szCs w:val="24"/>
          <w:u w:val="single"/>
          <w:lang w:val="hy-AM"/>
        </w:rPr>
        <w:tab/>
      </w:r>
      <w:r w:rsidRPr="00631CF5">
        <w:rPr>
          <w:rFonts w:ascii="GHEA Grapalat" w:eastAsia="Times New Roman" w:hAnsi="GHEA Grapalat" w:cs="Times New Roman"/>
          <w:sz w:val="20"/>
          <w:szCs w:val="24"/>
          <w:u w:val="single"/>
          <w:lang w:val="hy-AM"/>
        </w:rPr>
        <w:tab/>
        <w:t xml:space="preserve">           </w:t>
      </w:r>
      <w:r w:rsidRPr="00631CF5">
        <w:rPr>
          <w:rFonts w:ascii="GHEA Grapalat" w:eastAsia="Times New Roman" w:hAnsi="GHEA Grapalat" w:cs="Arial"/>
          <w:sz w:val="20"/>
          <w:szCs w:val="20"/>
          <w:lang w:val="es-ES"/>
        </w:rPr>
        <w:t xml:space="preserve">the </w:t>
      </w:r>
      <w:r w:rsidRPr="00631CF5">
        <w:rPr>
          <w:rFonts w:ascii="Arial" w:eastAsia="Times New Roman" w:hAnsi="Arial" w:cs="Arial"/>
          <w:sz w:val="20"/>
          <w:szCs w:val="20"/>
          <w:lang w:val="es-ES"/>
        </w:rPr>
        <w:t>_</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offer</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is</w:t>
      </w:r>
      <w:r w:rsidRPr="00631CF5">
        <w:rPr>
          <w:rFonts w:ascii="GHEA Grapalat" w:eastAsia="Times New Roman" w:hAnsi="GHEA Grapalat" w:cs="Arial"/>
          <w:sz w:val="24"/>
          <w:szCs w:val="24"/>
          <w:lang w:val="hy-AM"/>
        </w:rPr>
        <w:t xml:space="preserve">   </w:t>
      </w:r>
    </w:p>
    <w:p w:rsidR="00BB1514" w:rsidRPr="00631CF5" w:rsidRDefault="00BB1514" w:rsidP="00BB1514">
      <w:pPr>
        <w:spacing w:after="0" w:line="240" w:lineRule="auto"/>
        <w:ind w:firstLine="567"/>
        <w:jc w:val="both"/>
        <w:rPr>
          <w:rFonts w:ascii="GHEA Grapalat" w:eastAsia="Times New Roman" w:hAnsi="GHEA Grapalat" w:cs="Arial"/>
          <w:sz w:val="24"/>
          <w:szCs w:val="24"/>
          <w:lang w:val="en-US"/>
        </w:rPr>
      </w:pPr>
      <w:bookmarkStart w:id="14" w:name="_Hlk23147299"/>
      <w:r w:rsidRPr="00631CF5">
        <w:rPr>
          <w:rFonts w:ascii="GHEA Grapalat" w:eastAsia="Times New Roman" w:hAnsi="GHEA Grapalat" w:cs="Sylfaen"/>
          <w:sz w:val="24"/>
          <w:szCs w:val="24"/>
          <w:vertAlign w:val="superscript"/>
          <w:lang w:val="hy-AM"/>
        </w:rPr>
        <w:t xml:space="preserve">                                                                                     </w:t>
      </w:r>
      <w:r w:rsidRPr="00631CF5">
        <w:rPr>
          <w:rFonts w:ascii="Arial" w:eastAsia="Times New Roman" w:hAnsi="Arial" w:cs="Arial"/>
          <w:sz w:val="24"/>
          <w:szCs w:val="24"/>
          <w:vertAlign w:val="superscript"/>
          <w:lang w:val="hy-AM"/>
        </w:rPr>
        <w:t>to participate</w:t>
      </w:r>
      <w:r w:rsidRPr="00631CF5">
        <w:rPr>
          <w:rFonts w:ascii="GHEA Grapalat" w:eastAsia="Times New Roman" w:hAnsi="GHEA Grapalat" w:cs="Sylfaen"/>
          <w:sz w:val="24"/>
          <w:szCs w:val="24"/>
          <w:vertAlign w:val="superscript"/>
          <w:lang w:val="hy-AM"/>
        </w:rPr>
        <w:t xml:space="preserve"> </w:t>
      </w:r>
      <w:r w:rsidRPr="00631CF5">
        <w:rPr>
          <w:rFonts w:ascii="Arial" w:eastAsia="Times New Roman" w:hAnsi="Arial" w:cs="Arial"/>
          <w:sz w:val="24"/>
          <w:szCs w:val="24"/>
          <w:vertAlign w:val="superscript"/>
          <w:lang w:val="hy-AM"/>
        </w:rPr>
        <w:t>the name</w:t>
      </w:r>
    </w:p>
    <w:bookmarkEnd w:id="14"/>
    <w:p w:rsidR="00BB1514" w:rsidRPr="00631CF5" w:rsidRDefault="00BB1514" w:rsidP="00BB1514">
      <w:pPr>
        <w:spacing w:after="0" w:line="240" w:lineRule="auto"/>
        <w:jc w:val="both"/>
        <w:rPr>
          <w:rFonts w:ascii="GHEA Grapalat" w:eastAsia="Times New Roman" w:hAnsi="GHEA Grapalat" w:cs="Times New Roman"/>
          <w:sz w:val="20"/>
          <w:szCs w:val="24"/>
          <w:lang w:val="hy-AM"/>
        </w:rPr>
      </w:pPr>
      <w:r w:rsidRPr="00631CF5">
        <w:rPr>
          <w:rFonts w:ascii="Arial" w:eastAsia="Times New Roman" w:hAnsi="Arial" w:cs="Arial"/>
          <w:sz w:val="20"/>
          <w:szCs w:val="20"/>
          <w:lang w:val="es-ES"/>
        </w:rPr>
        <w:t>the contract</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perform</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below mentioned</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general</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 xml:space="preserve">with prices </w:t>
      </w:r>
      <w:r w:rsidRPr="00631CF5">
        <w:rPr>
          <w:rFonts w:ascii="GHEA Grapalat" w:eastAsia="Times New Roman" w:hAnsi="GHEA Grapalat" w:cs="Arial"/>
          <w:sz w:val="20"/>
          <w:szCs w:val="20"/>
          <w:lang w:val="es-ES"/>
        </w:rPr>
        <w:t>.</w:t>
      </w:r>
    </w:p>
    <w:p w:rsidR="00BB1514" w:rsidRPr="00631CF5" w:rsidRDefault="00BB1514" w:rsidP="00BB1514">
      <w:pPr>
        <w:spacing w:after="0" w:line="240" w:lineRule="auto"/>
        <w:jc w:val="center"/>
        <w:rPr>
          <w:rFonts w:ascii="GHEA Grapalat" w:eastAsia="Times New Roman" w:hAnsi="GHEA Grapalat" w:cs="Times New Roman"/>
          <w:sz w:val="20"/>
          <w:szCs w:val="24"/>
          <w:lang w:val="hy-AM"/>
        </w:rPr>
      </w:pP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4"/>
          <w:lang w:val="es-ES"/>
        </w:rPr>
        <w:t>RA:</w:t>
      </w:r>
      <w:r w:rsidRPr="00631CF5">
        <w:rPr>
          <w:rFonts w:ascii="GHEA Grapalat" w:eastAsia="Times New Roman" w:hAnsi="GHEA Grapalat" w:cs="Times New Roman"/>
          <w:sz w:val="20"/>
          <w:szCs w:val="24"/>
          <w:lang w:val="es-ES"/>
        </w:rPr>
        <w:t xml:space="preserve"> </w:t>
      </w:r>
      <w:r w:rsidRPr="00631CF5">
        <w:rPr>
          <w:rFonts w:ascii="Arial" w:eastAsia="Times New Roman" w:hAnsi="Arial" w:cs="Arial"/>
          <w:sz w:val="20"/>
          <w:szCs w:val="24"/>
          <w:lang w:val="es-ES"/>
        </w:rPr>
        <w:t>AMD</w:t>
      </w:r>
    </w:p>
    <w:tbl>
      <w:tblPr>
        <w:tblW w:w="1014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3387"/>
        <w:gridCol w:w="2410"/>
        <w:gridCol w:w="1656"/>
        <w:gridCol w:w="1433"/>
      </w:tblGrid>
      <w:tr w:rsidR="00BB1514" w:rsidRPr="007F22DE" w:rsidTr="007913DD">
        <w:trPr>
          <w:cantSplit/>
          <w:trHeight w:val="916"/>
          <w:jc w:val="center"/>
        </w:trPr>
        <w:tc>
          <w:tcPr>
            <w:tcW w:w="1260" w:type="dxa"/>
            <w:tcBorders>
              <w:top w:val="single" w:sz="4" w:space="0" w:color="auto"/>
              <w:left w:val="single" w:sz="4" w:space="0" w:color="auto"/>
              <w:right w:val="single" w:sz="4" w:space="0" w:color="auto"/>
            </w:tcBorders>
            <w:vAlign w:val="center"/>
          </w:tcPr>
          <w:p w:rsidR="00BB1514" w:rsidRPr="00631CF5" w:rsidRDefault="00BB1514" w:rsidP="00BB1514">
            <w:pPr>
              <w:spacing w:after="0" w:line="240" w:lineRule="auto"/>
              <w:jc w:val="center"/>
              <w:rPr>
                <w:rFonts w:ascii="GHEA Grapalat" w:eastAsia="Times New Roman" w:hAnsi="GHEA Grapalat" w:cs="Times New Roman"/>
                <w:b/>
                <w:bCs/>
                <w:sz w:val="16"/>
                <w:szCs w:val="18"/>
                <w:lang w:val="es-ES"/>
              </w:rPr>
            </w:pPr>
            <w:r w:rsidRPr="00631CF5">
              <w:rPr>
                <w:rFonts w:ascii="Arial" w:eastAsia="Times New Roman" w:hAnsi="Arial" w:cs="Arial"/>
                <w:b/>
                <w:bCs/>
                <w:sz w:val="16"/>
                <w:szCs w:val="18"/>
                <w:lang w:val="es-ES"/>
              </w:rPr>
              <w:t xml:space="preserve">Chapa </w:t>
            </w:r>
            <w:r w:rsidRPr="00631CF5">
              <w:rPr>
                <w:rFonts w:ascii="GHEA Grapalat" w:eastAsia="Times New Roman" w:hAnsi="GHEA Grapalat" w:cs="Times New Roman"/>
                <w:b/>
                <w:bCs/>
                <w:sz w:val="16"/>
                <w:szCs w:val="18"/>
                <w:lang w:val="es-ES"/>
              </w:rPr>
              <w:t>-</w:t>
            </w:r>
          </w:p>
          <w:p w:rsidR="00BB1514" w:rsidRPr="00631CF5" w:rsidRDefault="00BB1514" w:rsidP="00BB1514">
            <w:pPr>
              <w:spacing w:after="0" w:line="240" w:lineRule="auto"/>
              <w:jc w:val="center"/>
              <w:rPr>
                <w:rFonts w:ascii="GHEA Grapalat" w:eastAsia="Times New Roman" w:hAnsi="GHEA Grapalat" w:cs="Times New Roman"/>
                <w:b/>
                <w:bCs/>
                <w:sz w:val="16"/>
                <w:szCs w:val="24"/>
                <w:lang w:val="es-ES"/>
              </w:rPr>
            </w:pPr>
            <w:r w:rsidRPr="00631CF5">
              <w:rPr>
                <w:rFonts w:ascii="Arial" w:eastAsia="Times New Roman" w:hAnsi="Arial" w:cs="Arial"/>
                <w:b/>
                <w:bCs/>
                <w:sz w:val="16"/>
                <w:szCs w:val="18"/>
                <w:lang w:val="es-ES"/>
              </w:rPr>
              <w:t>departments</w:t>
            </w:r>
            <w:r w:rsidRPr="00631CF5">
              <w:rPr>
                <w:rFonts w:ascii="GHEA Grapalat" w:eastAsia="Times New Roman" w:hAnsi="GHEA Grapalat" w:cs="Times New Roman"/>
                <w:b/>
                <w:bCs/>
                <w:sz w:val="16"/>
                <w:szCs w:val="18"/>
                <w:lang w:val="es-ES"/>
              </w:rPr>
              <w:t xml:space="preserve"> </w:t>
            </w:r>
            <w:r w:rsidRPr="00631CF5">
              <w:rPr>
                <w:rFonts w:ascii="Arial" w:eastAsia="Times New Roman" w:hAnsi="Arial" w:cs="Arial"/>
                <w:b/>
                <w:bCs/>
                <w:sz w:val="16"/>
                <w:szCs w:val="18"/>
                <w:lang w:val="es-ES"/>
              </w:rPr>
              <w:t>numbers</w:t>
            </w:r>
          </w:p>
        </w:tc>
        <w:tc>
          <w:tcPr>
            <w:tcW w:w="3387" w:type="dxa"/>
            <w:tcBorders>
              <w:top w:val="single" w:sz="4" w:space="0" w:color="auto"/>
              <w:left w:val="single" w:sz="4" w:space="0" w:color="auto"/>
              <w:right w:val="single" w:sz="4" w:space="0" w:color="auto"/>
            </w:tcBorders>
            <w:vAlign w:val="center"/>
          </w:tcPr>
          <w:p w:rsidR="00BB1514" w:rsidRPr="00631CF5" w:rsidRDefault="00BB1514" w:rsidP="00BB1514">
            <w:pPr>
              <w:spacing w:after="0" w:line="240" w:lineRule="auto"/>
              <w:jc w:val="center"/>
              <w:rPr>
                <w:rFonts w:ascii="GHEA Grapalat" w:eastAsia="Times New Roman" w:hAnsi="GHEA Grapalat" w:cs="Times New Roman"/>
                <w:b/>
                <w:bCs/>
                <w:sz w:val="16"/>
                <w:szCs w:val="18"/>
                <w:lang w:val="es-ES"/>
              </w:rPr>
            </w:pPr>
            <w:r w:rsidRPr="00631CF5">
              <w:rPr>
                <w:rFonts w:ascii="Arial" w:eastAsia="Times New Roman" w:hAnsi="Arial" w:cs="Arial"/>
                <w:b/>
                <w:bCs/>
                <w:sz w:val="16"/>
                <w:szCs w:val="18"/>
                <w:lang w:val="es-ES"/>
              </w:rPr>
              <w:t>Service</w:t>
            </w:r>
            <w:r w:rsidRPr="00631CF5">
              <w:rPr>
                <w:rFonts w:ascii="GHEA Grapalat" w:eastAsia="Times New Roman" w:hAnsi="GHEA Grapalat" w:cs="Times New Roman"/>
                <w:b/>
                <w:bCs/>
                <w:sz w:val="16"/>
                <w:szCs w:val="18"/>
                <w:lang w:val="es-ES"/>
              </w:rPr>
              <w:t xml:space="preserve"> </w:t>
            </w:r>
            <w:r w:rsidRPr="00631CF5">
              <w:rPr>
                <w:rFonts w:ascii="Arial" w:eastAsia="Times New Roman" w:hAnsi="Arial" w:cs="Arial"/>
                <w:b/>
                <w:bCs/>
                <w:sz w:val="16"/>
                <w:szCs w:val="18"/>
                <w:lang w:val="es-ES"/>
              </w:rPr>
              <w:t>the name</w:t>
            </w:r>
          </w:p>
        </w:tc>
        <w:tc>
          <w:tcPr>
            <w:tcW w:w="2410" w:type="dxa"/>
            <w:tcBorders>
              <w:top w:val="single" w:sz="4" w:space="0" w:color="auto"/>
              <w:left w:val="single" w:sz="4" w:space="0" w:color="auto"/>
              <w:right w:val="single" w:sz="4" w:space="0" w:color="auto"/>
            </w:tcBorders>
            <w:vAlign w:val="center"/>
          </w:tcPr>
          <w:p w:rsidR="00BB1514" w:rsidRPr="00631CF5" w:rsidRDefault="00BB1514" w:rsidP="00BB1514">
            <w:pPr>
              <w:spacing w:after="0" w:line="240" w:lineRule="auto"/>
              <w:jc w:val="center"/>
              <w:rPr>
                <w:rFonts w:ascii="GHEA Grapalat" w:eastAsia="Times New Roman" w:hAnsi="GHEA Grapalat" w:cs="Times New Roman"/>
                <w:b/>
                <w:bCs/>
                <w:sz w:val="16"/>
                <w:szCs w:val="18"/>
                <w:lang w:val="es-ES"/>
              </w:rPr>
            </w:pPr>
            <w:r w:rsidRPr="00631CF5">
              <w:rPr>
                <w:rFonts w:ascii="Arial" w:eastAsia="Times New Roman" w:hAnsi="Arial" w:cs="Arial"/>
                <w:b/>
                <w:bCs/>
                <w:sz w:val="16"/>
                <w:szCs w:val="18"/>
                <w:lang w:val="es-ES"/>
              </w:rPr>
              <w:t>Value</w:t>
            </w:r>
            <w:r w:rsidRPr="00631CF5">
              <w:rPr>
                <w:rFonts w:ascii="GHEA Grapalat" w:eastAsia="Times New Roman" w:hAnsi="GHEA Grapalat" w:cs="Times New Roman"/>
                <w:b/>
                <w:bCs/>
                <w:sz w:val="16"/>
                <w:szCs w:val="18"/>
                <w:lang w:val="es-ES"/>
              </w:rPr>
              <w:t xml:space="preserve"> </w:t>
            </w:r>
          </w:p>
          <w:p w:rsidR="00BB1514" w:rsidRPr="00631CF5" w:rsidRDefault="00BB1514" w:rsidP="00BB1514">
            <w:pPr>
              <w:spacing w:after="0" w:line="240" w:lineRule="auto"/>
              <w:jc w:val="center"/>
              <w:rPr>
                <w:rFonts w:ascii="GHEA Grapalat" w:eastAsia="Times New Roman" w:hAnsi="GHEA Grapalat" w:cs="Times New Roman"/>
                <w:bCs/>
                <w:sz w:val="16"/>
                <w:szCs w:val="18"/>
                <w:lang w:val="es-ES"/>
              </w:rPr>
            </w:pPr>
            <w:r w:rsidRPr="00631CF5">
              <w:rPr>
                <w:rFonts w:ascii="GHEA Grapalat" w:eastAsia="Times New Roman" w:hAnsi="GHEA Grapalat" w:cs="Times New Roman"/>
                <w:bCs/>
                <w:sz w:val="16"/>
                <w:szCs w:val="18"/>
                <w:lang w:val="es-ES"/>
              </w:rPr>
              <w:t xml:space="preserve">( </w:t>
            </w:r>
            <w:r w:rsidRPr="00631CF5">
              <w:rPr>
                <w:rFonts w:ascii="Arial" w:eastAsia="Times New Roman" w:hAnsi="Arial" w:cs="Arial"/>
                <w:bCs/>
                <w:sz w:val="16"/>
                <w:szCs w:val="18"/>
                <w:lang w:val="es-ES"/>
              </w:rPr>
              <w:t>of cost</w:t>
            </w:r>
            <w:r w:rsidRPr="00631CF5">
              <w:rPr>
                <w:rFonts w:ascii="GHEA Grapalat" w:eastAsia="Times New Roman" w:hAnsi="GHEA Grapalat" w:cs="Times New Roman"/>
                <w:bCs/>
                <w:sz w:val="16"/>
                <w:szCs w:val="18"/>
                <w:lang w:val="es-ES"/>
              </w:rPr>
              <w:t xml:space="preserve"> </w:t>
            </w:r>
            <w:r w:rsidRPr="00631CF5">
              <w:rPr>
                <w:rFonts w:ascii="Arial" w:eastAsia="Times New Roman" w:hAnsi="Arial" w:cs="Arial"/>
                <w:bCs/>
                <w:sz w:val="16"/>
                <w:szCs w:val="18"/>
                <w:lang w:val="es-ES"/>
              </w:rPr>
              <w:t>and:</w:t>
            </w:r>
            <w:r w:rsidRPr="00631CF5">
              <w:rPr>
                <w:rFonts w:ascii="GHEA Grapalat" w:eastAsia="Times New Roman" w:hAnsi="GHEA Grapalat" w:cs="Times New Roman"/>
                <w:bCs/>
                <w:sz w:val="16"/>
                <w:szCs w:val="18"/>
                <w:lang w:val="es-ES"/>
              </w:rPr>
              <w:t xml:space="preserve"> </w:t>
            </w:r>
            <w:r w:rsidRPr="00631CF5">
              <w:rPr>
                <w:rFonts w:ascii="Arial" w:eastAsia="Times New Roman" w:hAnsi="Arial" w:cs="Arial"/>
                <w:bCs/>
                <w:sz w:val="16"/>
                <w:szCs w:val="18"/>
                <w:lang w:val="es-ES"/>
              </w:rPr>
              <w:t>predictable</w:t>
            </w:r>
            <w:r w:rsidRPr="00631CF5">
              <w:rPr>
                <w:rFonts w:ascii="GHEA Grapalat" w:eastAsia="Times New Roman" w:hAnsi="GHEA Grapalat" w:cs="Times New Roman"/>
                <w:bCs/>
                <w:sz w:val="16"/>
                <w:szCs w:val="18"/>
                <w:lang w:val="es-ES"/>
              </w:rPr>
              <w:t xml:space="preserve"> </w:t>
            </w:r>
            <w:r w:rsidRPr="00631CF5">
              <w:rPr>
                <w:rFonts w:ascii="Arial" w:eastAsia="Times New Roman" w:hAnsi="Arial" w:cs="Arial"/>
                <w:bCs/>
                <w:sz w:val="16"/>
                <w:szCs w:val="18"/>
                <w:lang w:val="es-ES"/>
              </w:rPr>
              <w:t>of profit</w:t>
            </w:r>
            <w:r w:rsidRPr="00631CF5">
              <w:rPr>
                <w:rFonts w:ascii="GHEA Grapalat" w:eastAsia="Times New Roman" w:hAnsi="GHEA Grapalat" w:cs="Times New Roman"/>
                <w:bCs/>
                <w:sz w:val="16"/>
                <w:szCs w:val="18"/>
                <w:lang w:val="es-ES"/>
              </w:rPr>
              <w:t xml:space="preserve"> </w:t>
            </w:r>
            <w:r w:rsidRPr="00631CF5">
              <w:rPr>
                <w:rFonts w:ascii="Arial" w:eastAsia="Times New Roman" w:hAnsi="Arial" w:cs="Arial"/>
                <w:bCs/>
                <w:sz w:val="16"/>
                <w:szCs w:val="18"/>
                <w:lang w:val="es-ES"/>
              </w:rPr>
              <w:t xml:space="preserve">the total </w:t>
            </w:r>
            <w:r w:rsidRPr="00631CF5">
              <w:rPr>
                <w:rFonts w:ascii="GHEA Grapalat" w:eastAsia="Times New Roman" w:hAnsi="GHEA Grapalat" w:cs="Times New Roman"/>
                <w:bCs/>
                <w:sz w:val="16"/>
                <w:szCs w:val="18"/>
                <w:lang w:val="es-ES"/>
              </w:rPr>
              <w:t>)</w:t>
            </w:r>
          </w:p>
          <w:p w:rsidR="00BB1514" w:rsidRPr="00631CF5" w:rsidRDefault="00BB1514" w:rsidP="00BB1514">
            <w:pPr>
              <w:spacing w:after="0" w:line="240" w:lineRule="auto"/>
              <w:jc w:val="center"/>
              <w:rPr>
                <w:rFonts w:ascii="GHEA Grapalat" w:eastAsia="Times New Roman" w:hAnsi="GHEA Grapalat" w:cs="Times New Roman"/>
                <w:b/>
                <w:bCs/>
                <w:sz w:val="16"/>
                <w:szCs w:val="18"/>
                <w:lang w:val="es-ES"/>
              </w:rPr>
            </w:pPr>
            <w:r w:rsidRPr="00631CF5">
              <w:rPr>
                <w:rFonts w:ascii="GHEA Grapalat" w:eastAsia="Times New Roman" w:hAnsi="GHEA Grapalat" w:cs="Times New Roman"/>
                <w:b/>
                <w:bCs/>
                <w:sz w:val="16"/>
                <w:szCs w:val="18"/>
                <w:lang w:val="es-ES"/>
              </w:rPr>
              <w:t xml:space="preserve">/ </w:t>
            </w:r>
            <w:r w:rsidRPr="00631CF5">
              <w:rPr>
                <w:rFonts w:ascii="Arial" w:eastAsia="Times New Roman" w:hAnsi="Arial" w:cs="Arial"/>
                <w:b/>
                <w:bCs/>
                <w:sz w:val="16"/>
                <w:szCs w:val="18"/>
                <w:lang w:val="es-ES"/>
              </w:rPr>
              <w:t>in letters</w:t>
            </w:r>
            <w:r w:rsidRPr="00631CF5">
              <w:rPr>
                <w:rFonts w:ascii="GHEA Grapalat" w:eastAsia="Times New Roman" w:hAnsi="GHEA Grapalat" w:cs="Times New Roman"/>
                <w:b/>
                <w:bCs/>
                <w:sz w:val="16"/>
                <w:szCs w:val="18"/>
                <w:lang w:val="es-ES"/>
              </w:rPr>
              <w:t xml:space="preserve"> </w:t>
            </w:r>
            <w:r w:rsidRPr="00631CF5">
              <w:rPr>
                <w:rFonts w:ascii="Arial" w:eastAsia="Times New Roman" w:hAnsi="Arial" w:cs="Arial"/>
                <w:b/>
                <w:bCs/>
                <w:sz w:val="16"/>
                <w:szCs w:val="18"/>
                <w:lang w:val="es-ES"/>
              </w:rPr>
              <w:t>and:</w:t>
            </w:r>
            <w:r w:rsidRPr="00631CF5">
              <w:rPr>
                <w:rFonts w:ascii="GHEA Grapalat" w:eastAsia="Times New Roman" w:hAnsi="GHEA Grapalat" w:cs="Times New Roman"/>
                <w:b/>
                <w:bCs/>
                <w:sz w:val="16"/>
                <w:szCs w:val="18"/>
                <w:lang w:val="es-ES"/>
              </w:rPr>
              <w:t xml:space="preserve"> </w:t>
            </w:r>
            <w:r w:rsidRPr="00631CF5">
              <w:rPr>
                <w:rFonts w:ascii="Arial" w:eastAsia="Times New Roman" w:hAnsi="Arial" w:cs="Arial"/>
                <w:b/>
                <w:bCs/>
                <w:sz w:val="16"/>
                <w:szCs w:val="18"/>
                <w:lang w:val="es-ES"/>
              </w:rPr>
              <w:t xml:space="preserve">in numbers </w:t>
            </w:r>
            <w:r w:rsidRPr="00631CF5">
              <w:rPr>
                <w:rFonts w:ascii="GHEA Grapalat" w:eastAsia="Times New Roman" w:hAnsi="GHEA Grapalat" w:cs="Times New Roman"/>
                <w:b/>
                <w:bCs/>
                <w:sz w:val="16"/>
                <w:szCs w:val="18"/>
                <w:lang w:val="es-ES"/>
              </w:rPr>
              <w:t>/</w:t>
            </w:r>
          </w:p>
        </w:tc>
        <w:tc>
          <w:tcPr>
            <w:tcW w:w="1656" w:type="dxa"/>
            <w:tcBorders>
              <w:top w:val="single" w:sz="4" w:space="0" w:color="auto"/>
              <w:left w:val="single" w:sz="4" w:space="0" w:color="auto"/>
              <w:right w:val="single" w:sz="4" w:space="0" w:color="auto"/>
            </w:tcBorders>
            <w:vAlign w:val="center"/>
          </w:tcPr>
          <w:p w:rsidR="00BB1514" w:rsidRPr="00631CF5" w:rsidRDefault="00BB1514" w:rsidP="00BB1514">
            <w:pPr>
              <w:spacing w:after="0" w:line="240" w:lineRule="auto"/>
              <w:jc w:val="center"/>
              <w:rPr>
                <w:rFonts w:ascii="GHEA Grapalat" w:eastAsia="Times New Roman" w:hAnsi="GHEA Grapalat" w:cs="Times New Roman"/>
                <w:b/>
                <w:bCs/>
                <w:sz w:val="16"/>
                <w:szCs w:val="18"/>
                <w:lang w:val="es-ES"/>
              </w:rPr>
            </w:pPr>
            <w:r w:rsidRPr="00631CF5">
              <w:rPr>
                <w:rFonts w:ascii="Arial" w:eastAsia="Times New Roman" w:hAnsi="Arial" w:cs="Arial"/>
                <w:b/>
                <w:bCs/>
                <w:sz w:val="16"/>
                <w:szCs w:val="18"/>
                <w:lang w:val="es-ES"/>
              </w:rPr>
              <w:t xml:space="preserve">VAT </w:t>
            </w:r>
            <w:r w:rsidRPr="00631CF5">
              <w:rPr>
                <w:rFonts w:ascii="GHEA Grapalat" w:eastAsia="Times New Roman" w:hAnsi="GHEA Grapalat" w:cs="Times New Roman"/>
                <w:b/>
                <w:bCs/>
                <w:sz w:val="16"/>
                <w:szCs w:val="18"/>
                <w:lang w:val="es-ES"/>
              </w:rPr>
              <w:t>**</w:t>
            </w:r>
          </w:p>
          <w:p w:rsidR="00BB1514" w:rsidRPr="00631CF5" w:rsidRDefault="00BB1514" w:rsidP="00BB1514">
            <w:pPr>
              <w:spacing w:after="0" w:line="240" w:lineRule="auto"/>
              <w:jc w:val="center"/>
              <w:rPr>
                <w:rFonts w:ascii="GHEA Grapalat" w:eastAsia="Times New Roman" w:hAnsi="GHEA Grapalat" w:cs="Times New Roman"/>
                <w:b/>
                <w:bCs/>
                <w:sz w:val="16"/>
                <w:szCs w:val="18"/>
                <w:lang w:val="es-ES"/>
              </w:rPr>
            </w:pPr>
            <w:r w:rsidRPr="00631CF5">
              <w:rPr>
                <w:rFonts w:ascii="GHEA Grapalat" w:eastAsia="Times New Roman" w:hAnsi="GHEA Grapalat" w:cs="Times New Roman"/>
                <w:b/>
                <w:bCs/>
                <w:sz w:val="16"/>
                <w:szCs w:val="18"/>
                <w:lang w:val="es-ES"/>
              </w:rPr>
              <w:t xml:space="preserve">/ </w:t>
            </w:r>
            <w:r w:rsidRPr="00631CF5">
              <w:rPr>
                <w:rFonts w:ascii="Arial" w:eastAsia="Times New Roman" w:hAnsi="Arial" w:cs="Arial"/>
                <w:b/>
                <w:bCs/>
                <w:sz w:val="16"/>
                <w:szCs w:val="18"/>
                <w:lang w:val="es-ES"/>
              </w:rPr>
              <w:t>in letters</w:t>
            </w:r>
            <w:r w:rsidRPr="00631CF5">
              <w:rPr>
                <w:rFonts w:ascii="GHEA Grapalat" w:eastAsia="Times New Roman" w:hAnsi="GHEA Grapalat" w:cs="Times New Roman"/>
                <w:b/>
                <w:bCs/>
                <w:sz w:val="16"/>
                <w:szCs w:val="18"/>
                <w:lang w:val="es-ES"/>
              </w:rPr>
              <w:t xml:space="preserve"> </w:t>
            </w:r>
            <w:r w:rsidRPr="00631CF5">
              <w:rPr>
                <w:rFonts w:ascii="Arial" w:eastAsia="Times New Roman" w:hAnsi="Arial" w:cs="Arial"/>
                <w:b/>
                <w:bCs/>
                <w:sz w:val="16"/>
                <w:szCs w:val="18"/>
                <w:lang w:val="es-ES"/>
              </w:rPr>
              <w:t>and:</w:t>
            </w:r>
            <w:r w:rsidRPr="00631CF5">
              <w:rPr>
                <w:rFonts w:ascii="GHEA Grapalat" w:eastAsia="Times New Roman" w:hAnsi="GHEA Grapalat" w:cs="Times New Roman"/>
                <w:b/>
                <w:bCs/>
                <w:sz w:val="16"/>
                <w:szCs w:val="18"/>
                <w:lang w:val="es-ES"/>
              </w:rPr>
              <w:t xml:space="preserve"> </w:t>
            </w:r>
            <w:r w:rsidRPr="00631CF5">
              <w:rPr>
                <w:rFonts w:ascii="Arial" w:eastAsia="Times New Roman" w:hAnsi="Arial" w:cs="Arial"/>
                <w:b/>
                <w:bCs/>
                <w:sz w:val="16"/>
                <w:szCs w:val="18"/>
                <w:lang w:val="es-ES"/>
              </w:rPr>
              <w:t xml:space="preserve">in numbers </w:t>
            </w:r>
            <w:r w:rsidRPr="00631CF5">
              <w:rPr>
                <w:rFonts w:ascii="GHEA Grapalat" w:eastAsia="Times New Roman" w:hAnsi="GHEA Grapalat" w:cs="Times New Roman"/>
                <w:b/>
                <w:bCs/>
                <w:sz w:val="16"/>
                <w:szCs w:val="18"/>
                <w:lang w:val="es-ES"/>
              </w:rPr>
              <w:t>/</w:t>
            </w:r>
          </w:p>
        </w:tc>
        <w:tc>
          <w:tcPr>
            <w:tcW w:w="1433" w:type="dxa"/>
            <w:tcBorders>
              <w:top w:val="single" w:sz="4" w:space="0" w:color="auto"/>
              <w:left w:val="single" w:sz="4" w:space="0" w:color="auto"/>
              <w:right w:val="single" w:sz="4" w:space="0" w:color="auto"/>
            </w:tcBorders>
            <w:vAlign w:val="center"/>
          </w:tcPr>
          <w:p w:rsidR="00BB1514" w:rsidRPr="00631CF5" w:rsidRDefault="00BB1514" w:rsidP="00BB1514">
            <w:pPr>
              <w:spacing w:after="0" w:line="240" w:lineRule="auto"/>
              <w:jc w:val="center"/>
              <w:rPr>
                <w:rFonts w:ascii="GHEA Grapalat" w:eastAsia="Times New Roman" w:hAnsi="GHEA Grapalat" w:cs="Times New Roman"/>
                <w:b/>
                <w:bCs/>
                <w:sz w:val="16"/>
                <w:szCs w:val="18"/>
                <w:lang w:val="es-ES"/>
              </w:rPr>
            </w:pPr>
            <w:r w:rsidRPr="00631CF5">
              <w:rPr>
                <w:rFonts w:ascii="Arial" w:eastAsia="Times New Roman" w:hAnsi="Arial" w:cs="Arial"/>
                <w:b/>
                <w:bCs/>
                <w:sz w:val="16"/>
                <w:szCs w:val="18"/>
                <w:lang w:val="es-ES"/>
              </w:rPr>
              <w:t>General</w:t>
            </w:r>
            <w:r w:rsidRPr="00631CF5">
              <w:rPr>
                <w:rFonts w:ascii="GHEA Grapalat" w:eastAsia="Times New Roman" w:hAnsi="GHEA Grapalat" w:cs="Times New Roman"/>
                <w:b/>
                <w:bCs/>
                <w:sz w:val="16"/>
                <w:szCs w:val="18"/>
                <w:lang w:val="es-ES"/>
              </w:rPr>
              <w:t xml:space="preserve"> </w:t>
            </w:r>
            <w:r w:rsidRPr="00631CF5">
              <w:rPr>
                <w:rFonts w:ascii="Arial" w:eastAsia="Times New Roman" w:hAnsi="Arial" w:cs="Arial"/>
                <w:b/>
                <w:bCs/>
                <w:sz w:val="16"/>
                <w:szCs w:val="18"/>
                <w:lang w:val="es-ES"/>
              </w:rPr>
              <w:t>cost</w:t>
            </w:r>
          </w:p>
          <w:p w:rsidR="00BB1514" w:rsidRPr="00631CF5" w:rsidRDefault="00BB1514" w:rsidP="00BB1514">
            <w:pPr>
              <w:spacing w:after="0" w:line="240" w:lineRule="auto"/>
              <w:jc w:val="center"/>
              <w:rPr>
                <w:rFonts w:ascii="GHEA Grapalat" w:eastAsia="Times New Roman" w:hAnsi="GHEA Grapalat" w:cs="Times New Roman"/>
                <w:b/>
                <w:bCs/>
                <w:sz w:val="16"/>
                <w:szCs w:val="18"/>
                <w:lang w:val="es-ES"/>
              </w:rPr>
            </w:pPr>
            <w:r w:rsidRPr="00631CF5">
              <w:rPr>
                <w:rFonts w:ascii="GHEA Grapalat" w:eastAsia="Times New Roman" w:hAnsi="GHEA Grapalat" w:cs="Times New Roman"/>
                <w:b/>
                <w:bCs/>
                <w:sz w:val="16"/>
                <w:szCs w:val="18"/>
                <w:lang w:val="es-ES"/>
              </w:rPr>
              <w:t xml:space="preserve">/ </w:t>
            </w:r>
            <w:r w:rsidRPr="00631CF5">
              <w:rPr>
                <w:rFonts w:ascii="Arial" w:eastAsia="Times New Roman" w:hAnsi="Arial" w:cs="Arial"/>
                <w:b/>
                <w:bCs/>
                <w:sz w:val="16"/>
                <w:szCs w:val="18"/>
                <w:lang w:val="es-ES"/>
              </w:rPr>
              <w:t>in letters</w:t>
            </w:r>
            <w:r w:rsidRPr="00631CF5">
              <w:rPr>
                <w:rFonts w:ascii="GHEA Grapalat" w:eastAsia="Times New Roman" w:hAnsi="GHEA Grapalat" w:cs="Times New Roman"/>
                <w:b/>
                <w:bCs/>
                <w:sz w:val="16"/>
                <w:szCs w:val="18"/>
                <w:lang w:val="es-ES"/>
              </w:rPr>
              <w:t xml:space="preserve"> </w:t>
            </w:r>
            <w:r w:rsidRPr="00631CF5">
              <w:rPr>
                <w:rFonts w:ascii="Arial" w:eastAsia="Times New Roman" w:hAnsi="Arial" w:cs="Arial"/>
                <w:b/>
                <w:bCs/>
                <w:sz w:val="16"/>
                <w:szCs w:val="18"/>
                <w:lang w:val="es-ES"/>
              </w:rPr>
              <w:t>and:</w:t>
            </w:r>
            <w:r w:rsidRPr="00631CF5">
              <w:rPr>
                <w:rFonts w:ascii="GHEA Grapalat" w:eastAsia="Times New Roman" w:hAnsi="GHEA Grapalat" w:cs="Times New Roman"/>
                <w:b/>
                <w:bCs/>
                <w:sz w:val="16"/>
                <w:szCs w:val="18"/>
                <w:lang w:val="es-ES"/>
              </w:rPr>
              <w:t xml:space="preserve"> </w:t>
            </w:r>
            <w:r w:rsidRPr="00631CF5">
              <w:rPr>
                <w:rFonts w:ascii="Arial" w:eastAsia="Times New Roman" w:hAnsi="Arial" w:cs="Arial"/>
                <w:b/>
                <w:bCs/>
                <w:sz w:val="16"/>
                <w:szCs w:val="18"/>
                <w:lang w:val="es-ES"/>
              </w:rPr>
              <w:t xml:space="preserve">in numbers </w:t>
            </w:r>
            <w:r w:rsidRPr="00631CF5">
              <w:rPr>
                <w:rFonts w:ascii="GHEA Grapalat" w:eastAsia="Times New Roman" w:hAnsi="GHEA Grapalat" w:cs="Times New Roman"/>
                <w:b/>
                <w:bCs/>
                <w:sz w:val="16"/>
                <w:szCs w:val="18"/>
                <w:lang w:val="es-ES"/>
              </w:rPr>
              <w:t>/</w:t>
            </w:r>
          </w:p>
        </w:tc>
      </w:tr>
      <w:tr w:rsidR="00BB1514" w:rsidRPr="00631CF5" w:rsidTr="007913DD">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rsidR="00BB1514" w:rsidRPr="00631CF5" w:rsidRDefault="00BB1514" w:rsidP="00BB1514">
            <w:pPr>
              <w:spacing w:after="0" w:line="240" w:lineRule="auto"/>
              <w:jc w:val="center"/>
              <w:rPr>
                <w:rFonts w:ascii="GHEA Grapalat" w:eastAsia="Times New Roman" w:hAnsi="GHEA Grapalat" w:cs="Times New Roman"/>
                <w:b/>
                <w:i/>
                <w:sz w:val="16"/>
                <w:szCs w:val="24"/>
                <w:lang w:val="es-ES"/>
              </w:rPr>
            </w:pPr>
            <w:r w:rsidRPr="00631CF5">
              <w:rPr>
                <w:rFonts w:ascii="GHEA Grapalat" w:eastAsia="Times New Roman" w:hAnsi="GHEA Grapalat" w:cs="Times New Roman"/>
                <w:b/>
                <w:i/>
                <w:sz w:val="16"/>
                <w:szCs w:val="24"/>
                <w:lang w:val="es-ES"/>
              </w:rPr>
              <w:t>1:</w:t>
            </w:r>
          </w:p>
        </w:tc>
        <w:tc>
          <w:tcPr>
            <w:tcW w:w="3387" w:type="dxa"/>
            <w:tcBorders>
              <w:top w:val="single" w:sz="4" w:space="0" w:color="auto"/>
              <w:left w:val="single" w:sz="4" w:space="0" w:color="auto"/>
              <w:bottom w:val="single" w:sz="4" w:space="0" w:color="auto"/>
              <w:right w:val="single" w:sz="4" w:space="0" w:color="auto"/>
            </w:tcBorders>
            <w:shd w:val="clear" w:color="auto" w:fill="99CCFF"/>
          </w:tcPr>
          <w:p w:rsidR="00BB1514" w:rsidRPr="00631CF5" w:rsidRDefault="00BB1514" w:rsidP="00BB1514">
            <w:pPr>
              <w:spacing w:after="0" w:line="240" w:lineRule="auto"/>
              <w:jc w:val="center"/>
              <w:rPr>
                <w:rFonts w:ascii="GHEA Grapalat" w:eastAsia="Times New Roman" w:hAnsi="GHEA Grapalat" w:cs="Times New Roman"/>
                <w:b/>
                <w:i/>
                <w:sz w:val="16"/>
                <w:szCs w:val="24"/>
                <w:lang w:val="es-ES"/>
              </w:rPr>
            </w:pPr>
            <w:r w:rsidRPr="00631CF5">
              <w:rPr>
                <w:rFonts w:ascii="GHEA Grapalat" w:eastAsia="Times New Roman" w:hAnsi="GHEA Grapalat" w:cs="Times New Roman"/>
                <w:b/>
                <w:i/>
                <w:sz w:val="16"/>
                <w:szCs w:val="24"/>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rsidR="00BB1514" w:rsidRPr="00631CF5" w:rsidRDefault="00BB1514" w:rsidP="00BB1514">
            <w:pPr>
              <w:spacing w:after="0" w:line="240" w:lineRule="auto"/>
              <w:jc w:val="center"/>
              <w:rPr>
                <w:rFonts w:ascii="GHEA Grapalat" w:eastAsia="Times New Roman" w:hAnsi="GHEA Grapalat" w:cs="Times New Roman"/>
                <w:i/>
                <w:sz w:val="16"/>
                <w:szCs w:val="24"/>
                <w:lang w:val="es-ES"/>
              </w:rPr>
            </w:pPr>
            <w:r w:rsidRPr="00631CF5">
              <w:rPr>
                <w:rFonts w:ascii="GHEA Grapalat" w:eastAsia="Times New Roman" w:hAnsi="GHEA Grapalat" w:cs="Times New Roman"/>
                <w:b/>
                <w:i/>
                <w:sz w:val="16"/>
                <w:szCs w:val="24"/>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rsidR="00BB1514" w:rsidRPr="00631CF5" w:rsidRDefault="00BB1514" w:rsidP="00BB1514">
            <w:pPr>
              <w:spacing w:after="0" w:line="240" w:lineRule="auto"/>
              <w:jc w:val="center"/>
              <w:rPr>
                <w:rFonts w:ascii="GHEA Grapalat" w:eastAsia="Times New Roman" w:hAnsi="GHEA Grapalat" w:cs="Times New Roman"/>
                <w:i/>
                <w:sz w:val="16"/>
                <w:szCs w:val="24"/>
                <w:lang w:val="es-ES"/>
              </w:rPr>
            </w:pPr>
            <w:r w:rsidRPr="00631CF5">
              <w:rPr>
                <w:rFonts w:ascii="GHEA Grapalat" w:eastAsia="Times New Roman" w:hAnsi="GHEA Grapalat" w:cs="Times New Roman"/>
                <w:b/>
                <w:i/>
                <w:sz w:val="16"/>
                <w:szCs w:val="24"/>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rsidR="00BB1514" w:rsidRPr="00631CF5" w:rsidRDefault="00BB1514" w:rsidP="00BB1514">
            <w:pPr>
              <w:spacing w:after="0" w:line="240" w:lineRule="auto"/>
              <w:jc w:val="center"/>
              <w:rPr>
                <w:rFonts w:ascii="GHEA Grapalat" w:eastAsia="Times New Roman" w:hAnsi="GHEA Grapalat" w:cs="Times New Roman"/>
                <w:i/>
                <w:sz w:val="16"/>
                <w:szCs w:val="24"/>
                <w:lang w:val="es-ES"/>
              </w:rPr>
            </w:pPr>
            <w:r w:rsidRPr="00631CF5">
              <w:rPr>
                <w:rFonts w:ascii="GHEA Grapalat" w:eastAsia="Times New Roman" w:hAnsi="GHEA Grapalat" w:cs="Times New Roman"/>
                <w:b/>
                <w:i/>
                <w:sz w:val="16"/>
                <w:szCs w:val="24"/>
                <w:lang w:val="es-ES"/>
              </w:rPr>
              <w:t>5=3+4</w:t>
            </w:r>
          </w:p>
        </w:tc>
      </w:tr>
      <w:tr w:rsidR="00BB1514" w:rsidRPr="007F22DE" w:rsidTr="007913DD">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BB1514" w:rsidRPr="00631CF5" w:rsidRDefault="00BB1514" w:rsidP="00BB1514">
            <w:pPr>
              <w:spacing w:after="0" w:line="240" w:lineRule="auto"/>
              <w:jc w:val="center"/>
              <w:rPr>
                <w:rFonts w:ascii="GHEA Grapalat" w:eastAsia="Times New Roman" w:hAnsi="GHEA Grapalat" w:cs="Times New Roman"/>
                <w:b/>
                <w:bCs/>
                <w:sz w:val="18"/>
                <w:szCs w:val="24"/>
                <w:lang w:val="es-ES"/>
              </w:rPr>
            </w:pPr>
            <w:r w:rsidRPr="00631CF5">
              <w:rPr>
                <w:rFonts w:ascii="GHEA Grapalat" w:eastAsia="Times New Roman" w:hAnsi="GHEA Grapalat" w:cs="Times New Roman"/>
                <w:b/>
                <w:bCs/>
                <w:sz w:val="18"/>
                <w:szCs w:val="24"/>
                <w:lang w:val="es-ES"/>
              </w:rPr>
              <w:t>1:</w:t>
            </w:r>
          </w:p>
        </w:tc>
        <w:tc>
          <w:tcPr>
            <w:tcW w:w="3387" w:type="dxa"/>
            <w:tcBorders>
              <w:top w:val="single" w:sz="4" w:space="0" w:color="auto"/>
              <w:left w:val="single" w:sz="4" w:space="0" w:color="auto"/>
              <w:bottom w:val="single" w:sz="4" w:space="0" w:color="auto"/>
              <w:right w:val="single" w:sz="4" w:space="0" w:color="auto"/>
            </w:tcBorders>
            <w:vAlign w:val="center"/>
          </w:tcPr>
          <w:p w:rsidR="00BB1514" w:rsidRPr="00631CF5" w:rsidRDefault="00BB1514" w:rsidP="00BB1514">
            <w:pPr>
              <w:spacing w:after="0" w:line="240" w:lineRule="auto"/>
              <w:jc w:val="center"/>
              <w:rPr>
                <w:rFonts w:ascii="GHEA Grapalat" w:eastAsia="Times New Roman" w:hAnsi="GHEA Grapalat" w:cs="Times New Roman"/>
                <w:sz w:val="18"/>
                <w:szCs w:val="24"/>
                <w:lang w:val="es-ES"/>
              </w:rPr>
            </w:pPr>
            <w:r w:rsidRPr="00631CF5">
              <w:rPr>
                <w:rFonts w:ascii="Arial" w:eastAsia="Times New Roman" w:hAnsi="Arial" w:cs="Arial"/>
                <w:b/>
                <w:sz w:val="20"/>
                <w:szCs w:val="24"/>
                <w:lang w:val="en-US"/>
              </w:rPr>
              <w:t>TUMANIAN</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n-US"/>
              </w:rPr>
              <w:t>OF THE COMMUNITY</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n-US"/>
              </w:rPr>
              <w:t>A PLACE</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s-ES"/>
              </w:rPr>
              <w:t>AND:</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s-ES"/>
              </w:rPr>
              <w:t>WITHOUT</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n-US"/>
              </w:rPr>
              <w:t xml:space="preserve">COUNTRIES </w:t>
            </w:r>
            <w:r w:rsidRPr="00631CF5">
              <w:rPr>
                <w:rFonts w:ascii="Arial" w:eastAsia="Times New Roman" w:hAnsi="Arial" w:cs="Arial"/>
                <w:b/>
                <w:sz w:val="20"/>
                <w:szCs w:val="24"/>
                <w:lang w:val="hy-AM"/>
              </w:rPr>
              <w:t xml:space="preserve">OF </w:t>
            </w:r>
            <w:r w:rsidRPr="00631CF5">
              <w:rPr>
                <w:rFonts w:ascii="Arial" w:eastAsia="Times New Roman" w:hAnsi="Arial" w:cs="Arial"/>
                <w:b/>
                <w:sz w:val="20"/>
                <w:szCs w:val="24"/>
                <w:lang w:val="en-US"/>
              </w:rPr>
              <w:t>RESIDENCE</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n-US"/>
              </w:rPr>
              <w:t>LIVING</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n-US"/>
              </w:rPr>
              <w:t>WASHINGTON</w:t>
            </w:r>
            <w:r w:rsidRPr="00631CF5">
              <w:rPr>
                <w:rFonts w:ascii="GHEA Grapalat" w:eastAsia="Times New Roman" w:hAnsi="GHEA Grapalat" w:cs="Times Armenian"/>
                <w:b/>
                <w:sz w:val="20"/>
                <w:szCs w:val="24"/>
                <w:lang w:val="hy-AM"/>
              </w:rPr>
              <w:t xml:space="preserve"> </w:t>
            </w:r>
            <w:r w:rsidRPr="00631CF5">
              <w:rPr>
                <w:rFonts w:ascii="Arial" w:eastAsia="Times New Roman" w:hAnsi="Arial" w:cs="Arial"/>
                <w:b/>
                <w:sz w:val="20"/>
                <w:szCs w:val="24"/>
                <w:lang w:val="en-US"/>
              </w:rPr>
              <w:t>SERVICES</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BB1514" w:rsidRPr="00631CF5" w:rsidRDefault="00BB1514" w:rsidP="00BB1514">
            <w:pPr>
              <w:spacing w:after="0" w:line="240" w:lineRule="auto"/>
              <w:jc w:val="center"/>
              <w:rPr>
                <w:rFonts w:ascii="GHEA Grapalat" w:eastAsia="Times New Roman" w:hAnsi="GHEA Grapalat" w:cs="Times New Roman"/>
                <w:sz w:val="24"/>
                <w:szCs w:val="24"/>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BB1514" w:rsidRPr="00631CF5" w:rsidRDefault="00BB1514" w:rsidP="00BB1514">
            <w:pPr>
              <w:spacing w:after="0" w:line="240" w:lineRule="auto"/>
              <w:jc w:val="center"/>
              <w:rPr>
                <w:rFonts w:ascii="GHEA Grapalat" w:eastAsia="Times New Roman" w:hAnsi="GHEA Grapalat" w:cs="Times New Roman"/>
                <w:sz w:val="24"/>
                <w:szCs w:val="24"/>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B1514" w:rsidRPr="00631CF5" w:rsidRDefault="00BB1514" w:rsidP="00BB1514">
            <w:pPr>
              <w:spacing w:after="0" w:line="240" w:lineRule="auto"/>
              <w:jc w:val="center"/>
              <w:rPr>
                <w:rFonts w:ascii="GHEA Grapalat" w:eastAsia="Times New Roman" w:hAnsi="GHEA Grapalat" w:cs="Times New Roman"/>
                <w:sz w:val="24"/>
                <w:szCs w:val="24"/>
                <w:lang w:val="es-ES"/>
              </w:rPr>
            </w:pPr>
          </w:p>
        </w:tc>
      </w:tr>
    </w:tbl>
    <w:p w:rsidR="00BB1514" w:rsidRPr="00631CF5" w:rsidRDefault="00BB1514" w:rsidP="00BB1514">
      <w:pPr>
        <w:spacing w:after="0" w:line="240" w:lineRule="auto"/>
        <w:rPr>
          <w:rFonts w:ascii="GHEA Grapalat" w:eastAsia="Times New Roman" w:hAnsi="GHEA Grapalat" w:cs="Times New Roman"/>
          <w:sz w:val="18"/>
          <w:szCs w:val="18"/>
          <w:lang w:val="es-ES"/>
        </w:rPr>
      </w:pPr>
    </w:p>
    <w:p w:rsidR="00BB1514" w:rsidRPr="00631CF5" w:rsidRDefault="00BB1514" w:rsidP="00BB1514">
      <w:pPr>
        <w:spacing w:after="0" w:line="240" w:lineRule="auto"/>
        <w:rPr>
          <w:rFonts w:ascii="GHEA Grapalat" w:eastAsia="Times New Roman" w:hAnsi="GHEA Grapalat" w:cs="Times New Roman"/>
          <w:sz w:val="18"/>
          <w:szCs w:val="18"/>
          <w:lang w:val="es-ES"/>
        </w:rPr>
      </w:pPr>
    </w:p>
    <w:p w:rsidR="00BB1514" w:rsidRPr="00631CF5" w:rsidRDefault="00BB1514" w:rsidP="00BB1514">
      <w:pPr>
        <w:spacing w:after="0" w:line="240" w:lineRule="auto"/>
        <w:rPr>
          <w:rFonts w:ascii="GHEA Grapalat" w:eastAsia="Times New Roman" w:hAnsi="GHEA Grapalat" w:cs="Times New Roman"/>
          <w:sz w:val="18"/>
          <w:szCs w:val="18"/>
          <w:lang w:val="hy-AM"/>
        </w:rPr>
      </w:pPr>
    </w:p>
    <w:p w:rsidR="00BB1514" w:rsidRPr="00631CF5" w:rsidRDefault="00BB1514" w:rsidP="00BB1514">
      <w:pPr>
        <w:spacing w:after="0" w:line="240" w:lineRule="auto"/>
        <w:ind w:left="720" w:firstLine="720"/>
        <w:jc w:val="both"/>
        <w:rPr>
          <w:rFonts w:ascii="GHEA Grapalat" w:eastAsia="Times New Roman" w:hAnsi="GHEA Grapalat" w:cs="Times New Roman"/>
          <w:sz w:val="20"/>
          <w:szCs w:val="24"/>
          <w:lang w:val="hy-AM"/>
        </w:rPr>
      </w:pPr>
      <w:r w:rsidRPr="00631CF5">
        <w:rPr>
          <w:rFonts w:ascii="GHEA Grapalat" w:eastAsia="Times New Roman" w:hAnsi="GHEA Grapalat" w:cs="Times New Roman"/>
          <w:sz w:val="20"/>
          <w:szCs w:val="24"/>
          <w:lang w:val="hy-AM"/>
        </w:rPr>
        <w:t xml:space="preserve">________________________________________ </w:t>
      </w:r>
      <w:r w:rsidRPr="00631CF5">
        <w:rPr>
          <w:rFonts w:ascii="GHEA Grapalat" w:eastAsia="Times New Roman" w:hAnsi="GHEA Grapalat" w:cs="Times New Roman"/>
          <w:sz w:val="20"/>
          <w:szCs w:val="24"/>
          <w:lang w:val="hy-AM"/>
        </w:rPr>
        <w:tab/>
        <w:t>_____________</w:t>
      </w:r>
    </w:p>
    <w:p w:rsidR="00BB1514" w:rsidRPr="00631CF5" w:rsidRDefault="00BB1514" w:rsidP="00BB1514">
      <w:pPr>
        <w:spacing w:after="0" w:line="240" w:lineRule="auto"/>
        <w:jc w:val="both"/>
        <w:rPr>
          <w:rFonts w:ascii="GHEA Grapalat" w:eastAsia="Times New Roman" w:hAnsi="GHEA Grapalat" w:cs="Times New Roman"/>
          <w:sz w:val="20"/>
          <w:szCs w:val="24"/>
          <w:vertAlign w:val="superscript"/>
          <w:lang w:val="hy-AM"/>
        </w:rPr>
      </w:pPr>
      <w:r w:rsidRPr="00631CF5">
        <w:rPr>
          <w:rFonts w:ascii="GHEA Grapalat" w:eastAsia="Times New Roman" w:hAnsi="GHEA Grapalat" w:cs="Times New Roman"/>
          <w:sz w:val="20"/>
          <w:szCs w:val="24"/>
          <w:vertAlign w:val="superscript"/>
          <w:lang w:val="hy-AM"/>
        </w:rPr>
        <w:t xml:space="preserve">                                                      </w:t>
      </w:r>
      <w:r w:rsidRPr="00631CF5">
        <w:rPr>
          <w:rFonts w:ascii="Arial" w:eastAsia="Times New Roman" w:hAnsi="Arial" w:cs="Arial"/>
          <w:sz w:val="20"/>
          <w:szCs w:val="24"/>
          <w:vertAlign w:val="superscript"/>
          <w:lang w:val="hy-AM"/>
        </w:rPr>
        <w:t>to participate</w:t>
      </w:r>
      <w:r w:rsidRPr="00631CF5">
        <w:rPr>
          <w:rFonts w:ascii="GHEA Grapalat" w:eastAsia="Times New Roman" w:hAnsi="GHEA Grapalat" w:cs="Times New Roman"/>
          <w:sz w:val="20"/>
          <w:szCs w:val="24"/>
          <w:vertAlign w:val="superscript"/>
          <w:lang w:val="hy-AM"/>
        </w:rPr>
        <w:t xml:space="preserve"> </w:t>
      </w:r>
      <w:r w:rsidRPr="00631CF5">
        <w:rPr>
          <w:rFonts w:ascii="Arial" w:eastAsia="Times New Roman" w:hAnsi="Arial" w:cs="Arial"/>
          <w:sz w:val="20"/>
          <w:szCs w:val="24"/>
          <w:vertAlign w:val="superscript"/>
          <w:lang w:val="hy-AM"/>
        </w:rPr>
        <w:t xml:space="preserve">name </w:t>
      </w:r>
      <w:r w:rsidRPr="00631CF5">
        <w:rPr>
          <w:rFonts w:ascii="GHEA Grapalat" w:eastAsia="Times New Roman" w:hAnsi="GHEA Grapalat" w:cs="Times New Roman"/>
          <w:sz w:val="20"/>
          <w:szCs w:val="24"/>
          <w:vertAlign w:val="superscript"/>
          <w:lang w:val="hy-AM"/>
        </w:rPr>
        <w:t xml:space="preserve">( </w:t>
      </w:r>
      <w:r w:rsidRPr="00631CF5">
        <w:rPr>
          <w:rFonts w:ascii="Arial" w:eastAsia="Times New Roman" w:hAnsi="Arial" w:cs="Arial"/>
          <w:sz w:val="20"/>
          <w:szCs w:val="24"/>
          <w:vertAlign w:val="superscript"/>
          <w:lang w:val="hy-AM"/>
        </w:rPr>
        <w:t>of manager:</w:t>
      </w:r>
      <w:r w:rsidRPr="00631CF5">
        <w:rPr>
          <w:rFonts w:ascii="GHEA Grapalat" w:eastAsia="Times New Roman" w:hAnsi="GHEA Grapalat" w:cs="Times New Roman"/>
          <w:sz w:val="20"/>
          <w:szCs w:val="24"/>
          <w:vertAlign w:val="superscript"/>
          <w:lang w:val="hy-AM"/>
        </w:rPr>
        <w:t xml:space="preserve"> </w:t>
      </w:r>
      <w:r w:rsidRPr="00631CF5">
        <w:rPr>
          <w:rFonts w:ascii="Arial" w:eastAsia="Times New Roman" w:hAnsi="Arial" w:cs="Arial"/>
          <w:sz w:val="20"/>
          <w:szCs w:val="24"/>
          <w:vertAlign w:val="superscript"/>
          <w:lang w:val="hy-AM"/>
        </w:rPr>
        <w:t xml:space="preserve">position </w:t>
      </w:r>
      <w:r w:rsidRPr="00631CF5">
        <w:rPr>
          <w:rFonts w:ascii="GHEA Grapalat" w:eastAsia="Times New Roman" w:hAnsi="GHEA Grapalat" w:cs="Times New Roman"/>
          <w:sz w:val="20"/>
          <w:szCs w:val="24"/>
          <w:vertAlign w:val="superscript"/>
          <w:lang w:val="hy-AM"/>
        </w:rPr>
        <w:t xml:space="preserve">, </w:t>
      </w:r>
      <w:r w:rsidRPr="00631CF5">
        <w:rPr>
          <w:rFonts w:ascii="Arial" w:eastAsia="Times New Roman" w:hAnsi="Arial" w:cs="Arial"/>
          <w:sz w:val="20"/>
          <w:szCs w:val="24"/>
          <w:vertAlign w:val="superscript"/>
          <w:lang w:val="hy-AM"/>
        </w:rPr>
        <w:t>name</w:t>
      </w:r>
      <w:r w:rsidRPr="00631CF5">
        <w:rPr>
          <w:rFonts w:ascii="GHEA Grapalat" w:eastAsia="Times New Roman" w:hAnsi="GHEA Grapalat" w:cs="Times New Roman"/>
          <w:sz w:val="20"/>
          <w:szCs w:val="24"/>
          <w:vertAlign w:val="superscript"/>
          <w:lang w:val="hy-AM"/>
        </w:rPr>
        <w:t xml:space="preserve"> </w:t>
      </w:r>
      <w:r w:rsidRPr="00631CF5">
        <w:rPr>
          <w:rFonts w:ascii="Arial" w:eastAsia="Times New Roman" w:hAnsi="Arial" w:cs="Arial"/>
          <w:sz w:val="20"/>
          <w:szCs w:val="24"/>
          <w:vertAlign w:val="superscript"/>
          <w:lang w:val="hy-AM"/>
        </w:rPr>
        <w:t xml:space="preserve">surname </w:t>
      </w:r>
      <w:r w:rsidRPr="00631CF5">
        <w:rPr>
          <w:rFonts w:ascii="GHEA Grapalat" w:eastAsia="Times New Roman" w:hAnsi="GHEA Grapalat" w:cs="Times New Roman"/>
          <w:sz w:val="20"/>
          <w:szCs w:val="24"/>
          <w:vertAlign w:val="superscript"/>
          <w:lang w:val="hy-AM"/>
        </w:rPr>
        <w:t xml:space="preserve">) </w:t>
      </w:r>
      <w:r w:rsidRPr="00631CF5">
        <w:rPr>
          <w:rFonts w:ascii="Arial" w:eastAsia="Times New Roman" w:hAnsi="Arial" w:cs="Arial"/>
          <w:sz w:val="20"/>
          <w:szCs w:val="24"/>
          <w:vertAlign w:val="superscript"/>
          <w:lang w:val="hy-AM"/>
        </w:rPr>
        <w:t>signature</w:t>
      </w:r>
      <w:r w:rsidRPr="00631CF5">
        <w:rPr>
          <w:rFonts w:ascii="GHEA Grapalat" w:eastAsia="Times New Roman" w:hAnsi="GHEA Grapalat" w:cs="Times New Roman"/>
          <w:sz w:val="20"/>
          <w:szCs w:val="24"/>
          <w:vertAlign w:val="superscript"/>
          <w:lang w:val="hy-AM"/>
        </w:rPr>
        <w:tab/>
      </w:r>
    </w:p>
    <w:p w:rsidR="00BB1514" w:rsidRPr="00631CF5" w:rsidRDefault="00BB1514" w:rsidP="00BB1514">
      <w:pPr>
        <w:spacing w:after="0" w:line="240" w:lineRule="auto"/>
        <w:jc w:val="right"/>
        <w:rPr>
          <w:rFonts w:ascii="GHEA Grapalat" w:eastAsia="Times New Roman" w:hAnsi="GHEA Grapalat" w:cs="Times New Roman"/>
          <w:sz w:val="20"/>
          <w:szCs w:val="24"/>
          <w:lang w:val="hy-AM"/>
        </w:rPr>
      </w:pPr>
      <w:r w:rsidRPr="00631CF5">
        <w:rPr>
          <w:rFonts w:ascii="GHEA Grapalat" w:eastAsia="Times New Roman" w:hAnsi="GHEA Grapalat" w:cs="Times New Roman"/>
          <w:sz w:val="20"/>
          <w:szCs w:val="24"/>
          <w:lang w:val="hy-AM"/>
        </w:rPr>
        <w:t xml:space="preserve">    </w:t>
      </w:r>
    </w:p>
    <w:p w:rsidR="00BB1514" w:rsidRPr="00631CF5" w:rsidRDefault="00BB1514" w:rsidP="00BB1514">
      <w:pPr>
        <w:spacing w:after="0" w:line="240" w:lineRule="auto"/>
        <w:jc w:val="right"/>
        <w:rPr>
          <w:rFonts w:ascii="GHEA Grapalat" w:eastAsia="Times New Roman" w:hAnsi="GHEA Grapalat" w:cs="Times New Roman"/>
          <w:sz w:val="20"/>
          <w:szCs w:val="24"/>
          <w:lang w:val="hy-AM"/>
        </w:rPr>
      </w:pPr>
      <w:r w:rsidRPr="00631CF5">
        <w:rPr>
          <w:rFonts w:ascii="Arial" w:eastAsia="Times New Roman" w:hAnsi="Arial" w:cs="Arial"/>
          <w:sz w:val="20"/>
          <w:szCs w:val="24"/>
          <w:lang w:val="hy-AM"/>
        </w:rPr>
        <w:t xml:space="preserve">K. </w:t>
      </w:r>
      <w:r w:rsidRPr="00631CF5">
        <w:rPr>
          <w:rFonts w:ascii="GHEA Grapalat" w:eastAsia="Times New Roman" w:hAnsi="GHEA Grapalat" w:cs="Times New Roman"/>
          <w:sz w:val="20"/>
          <w:szCs w:val="24"/>
          <w:lang w:val="hy-AM"/>
        </w:rPr>
        <w:t xml:space="preserve">_ </w:t>
      </w:r>
      <w:r w:rsidRPr="00631CF5">
        <w:rPr>
          <w:rFonts w:ascii="Arial" w:eastAsia="Times New Roman" w:hAnsi="Arial" w:cs="Arial"/>
          <w:sz w:val="20"/>
          <w:szCs w:val="24"/>
          <w:lang w:val="hy-AM"/>
        </w:rPr>
        <w:t xml:space="preserve">T. </w:t>
      </w:r>
      <w:r w:rsidRPr="00631CF5">
        <w:rPr>
          <w:rFonts w:ascii="GHEA Grapalat" w:eastAsia="Times New Roman" w:hAnsi="GHEA Grapalat" w:cs="Times New Roman"/>
          <w:sz w:val="20"/>
          <w:szCs w:val="24"/>
          <w:lang w:val="hy-AM"/>
        </w:rPr>
        <w:t>_</w:t>
      </w:r>
      <w:r w:rsidRPr="00631CF5">
        <w:rPr>
          <w:rFonts w:ascii="GHEA Grapalat" w:eastAsia="Times New Roman" w:hAnsi="GHEA Grapalat" w:cs="Times New Roman"/>
          <w:color w:val="FFFFFF"/>
          <w:sz w:val="20"/>
          <w:szCs w:val="24"/>
          <w:vertAlign w:val="superscript"/>
          <w:lang w:val="hy-AM"/>
        </w:rPr>
        <w:footnoteReference w:id="5"/>
      </w:r>
      <w:r w:rsidRPr="00631CF5">
        <w:rPr>
          <w:rFonts w:ascii="GHEA Grapalat" w:eastAsia="Times New Roman" w:hAnsi="GHEA Grapalat" w:cs="Times New Roman"/>
          <w:sz w:val="20"/>
          <w:szCs w:val="24"/>
          <w:lang w:val="hy-AM"/>
        </w:rPr>
        <w:tab/>
      </w:r>
      <w:r w:rsidRPr="00631CF5">
        <w:rPr>
          <w:rFonts w:ascii="GHEA Grapalat" w:eastAsia="Times New Roman" w:hAnsi="GHEA Grapalat" w:cs="Times New Roman"/>
          <w:sz w:val="20"/>
          <w:szCs w:val="24"/>
          <w:lang w:val="hy-AM"/>
        </w:rPr>
        <w:tab/>
        <w:t xml:space="preserve"> </w:t>
      </w:r>
    </w:p>
    <w:p w:rsidR="00BB1514" w:rsidRPr="00631CF5" w:rsidRDefault="00BB1514" w:rsidP="00BB1514">
      <w:pPr>
        <w:spacing w:after="0" w:line="240" w:lineRule="auto"/>
        <w:jc w:val="right"/>
        <w:rPr>
          <w:rFonts w:ascii="GHEA Grapalat" w:eastAsia="Times New Roman" w:hAnsi="GHEA Grapalat" w:cs="Times New Roman"/>
          <w:sz w:val="20"/>
          <w:szCs w:val="24"/>
          <w:lang w:val="hy-AM"/>
        </w:rPr>
      </w:pPr>
    </w:p>
    <w:p w:rsidR="00BB1514" w:rsidRPr="00631CF5" w:rsidRDefault="00BB1514" w:rsidP="00BB1514">
      <w:pPr>
        <w:spacing w:after="0" w:line="240" w:lineRule="auto"/>
        <w:rPr>
          <w:rFonts w:ascii="GHEA Grapalat" w:eastAsia="Times New Roman" w:hAnsi="GHEA Grapalat" w:cs="Sylfaen"/>
          <w:i/>
          <w:sz w:val="16"/>
          <w:szCs w:val="16"/>
          <w:lang w:val="hy-AM" w:eastAsia="ru-RU"/>
        </w:rPr>
      </w:pPr>
    </w:p>
    <w:p w:rsidR="00BB1514" w:rsidRPr="00631CF5" w:rsidRDefault="00BB1514" w:rsidP="00BB1514">
      <w:pPr>
        <w:spacing w:after="0" w:line="240" w:lineRule="auto"/>
        <w:rPr>
          <w:rFonts w:ascii="GHEA Grapalat" w:eastAsia="Times New Roman" w:hAnsi="GHEA Grapalat" w:cs="Sylfaen"/>
          <w:i/>
          <w:sz w:val="16"/>
          <w:szCs w:val="16"/>
          <w:lang w:val="hy-AM" w:eastAsia="ru-RU"/>
        </w:rPr>
      </w:pPr>
    </w:p>
    <w:p w:rsidR="00BB1514" w:rsidRPr="00631CF5" w:rsidRDefault="00BB1514" w:rsidP="00BB1514">
      <w:pPr>
        <w:spacing w:after="0" w:line="240" w:lineRule="auto"/>
        <w:rPr>
          <w:rFonts w:ascii="GHEA Grapalat" w:eastAsia="Times New Roman" w:hAnsi="GHEA Grapalat" w:cs="Sylfaen"/>
          <w:i/>
          <w:sz w:val="16"/>
          <w:szCs w:val="16"/>
          <w:lang w:val="hy-AM" w:eastAsia="ru-RU"/>
        </w:rPr>
      </w:pPr>
    </w:p>
    <w:p w:rsidR="00BB1514" w:rsidRPr="00631CF5" w:rsidRDefault="00BB1514" w:rsidP="00BB1514">
      <w:pPr>
        <w:spacing w:after="0" w:line="240" w:lineRule="auto"/>
        <w:rPr>
          <w:rFonts w:ascii="GHEA Grapalat" w:eastAsia="Times New Roman" w:hAnsi="GHEA Grapalat" w:cs="Sylfaen"/>
          <w:i/>
          <w:sz w:val="16"/>
          <w:szCs w:val="16"/>
          <w:lang w:val="hy-AM" w:eastAsia="ru-RU"/>
        </w:rPr>
      </w:pPr>
    </w:p>
    <w:p w:rsidR="00BB1514" w:rsidRPr="00631CF5" w:rsidRDefault="00BB1514" w:rsidP="00BB1514">
      <w:pPr>
        <w:spacing w:after="0" w:line="240" w:lineRule="auto"/>
        <w:rPr>
          <w:rFonts w:ascii="GHEA Grapalat" w:eastAsia="Times New Roman" w:hAnsi="GHEA Grapalat" w:cs="Sylfaen"/>
          <w:i/>
          <w:sz w:val="16"/>
          <w:szCs w:val="16"/>
          <w:lang w:val="hy-AM" w:eastAsia="ru-RU"/>
        </w:rPr>
      </w:pPr>
    </w:p>
    <w:p w:rsidR="00BB1514" w:rsidRPr="00631CF5" w:rsidRDefault="00BB1514" w:rsidP="00BB1514">
      <w:pPr>
        <w:spacing w:after="0" w:line="240" w:lineRule="auto"/>
        <w:rPr>
          <w:rFonts w:ascii="GHEA Grapalat" w:eastAsia="Times New Roman" w:hAnsi="GHEA Grapalat" w:cs="Sylfaen"/>
          <w:i/>
          <w:sz w:val="16"/>
          <w:szCs w:val="16"/>
          <w:lang w:val="hy-AM" w:eastAsia="ru-RU"/>
        </w:rPr>
      </w:pPr>
    </w:p>
    <w:p w:rsidR="00BB1514" w:rsidRPr="00631CF5" w:rsidRDefault="00BB1514" w:rsidP="00BB1514">
      <w:pPr>
        <w:spacing w:after="0" w:line="240" w:lineRule="auto"/>
        <w:rPr>
          <w:rFonts w:ascii="GHEA Grapalat" w:eastAsia="Times New Roman" w:hAnsi="GHEA Grapalat" w:cs="Sylfaen"/>
          <w:i/>
          <w:sz w:val="16"/>
          <w:szCs w:val="16"/>
          <w:lang w:val="hy-AM" w:eastAsia="ru-RU"/>
        </w:rPr>
      </w:pPr>
    </w:p>
    <w:p w:rsidR="00BB1514" w:rsidRPr="00631CF5" w:rsidRDefault="00BB1514" w:rsidP="00BB1514">
      <w:pPr>
        <w:spacing w:after="0" w:line="240" w:lineRule="auto"/>
        <w:rPr>
          <w:rFonts w:ascii="GHEA Grapalat" w:eastAsia="Times New Roman" w:hAnsi="GHEA Grapalat" w:cs="Sylfaen"/>
          <w:i/>
          <w:sz w:val="16"/>
          <w:szCs w:val="16"/>
          <w:lang w:val="hy-AM" w:eastAsia="ru-RU"/>
        </w:rPr>
      </w:pPr>
    </w:p>
    <w:p w:rsidR="00BB1514" w:rsidRPr="00631CF5" w:rsidRDefault="00BB1514" w:rsidP="00BB1514">
      <w:pPr>
        <w:spacing w:after="0" w:line="240" w:lineRule="auto"/>
        <w:rPr>
          <w:rFonts w:ascii="GHEA Grapalat" w:eastAsia="Times New Roman" w:hAnsi="GHEA Grapalat" w:cs="Sylfaen"/>
          <w:i/>
          <w:sz w:val="16"/>
          <w:szCs w:val="16"/>
          <w:lang w:val="hy-AM" w:eastAsia="ru-RU"/>
        </w:rPr>
      </w:pPr>
    </w:p>
    <w:p w:rsidR="00BB1514" w:rsidRPr="00631CF5" w:rsidRDefault="00BB1514" w:rsidP="00BB1514">
      <w:pPr>
        <w:spacing w:after="0" w:line="240" w:lineRule="auto"/>
        <w:rPr>
          <w:rFonts w:ascii="GHEA Grapalat" w:eastAsia="Times New Roman" w:hAnsi="GHEA Grapalat" w:cs="Sylfaen"/>
          <w:i/>
          <w:sz w:val="16"/>
          <w:szCs w:val="16"/>
          <w:lang w:val="hy-AM" w:eastAsia="ru-RU"/>
        </w:rPr>
      </w:pPr>
    </w:p>
    <w:p w:rsidR="00BB1514" w:rsidRPr="00631CF5" w:rsidRDefault="00BB1514" w:rsidP="00BB1514">
      <w:pPr>
        <w:spacing w:after="0" w:line="240" w:lineRule="auto"/>
        <w:rPr>
          <w:rFonts w:ascii="GHEA Grapalat" w:eastAsia="Times New Roman" w:hAnsi="GHEA Grapalat" w:cs="Sylfaen"/>
          <w:i/>
          <w:sz w:val="16"/>
          <w:szCs w:val="16"/>
          <w:lang w:val="hy-AM" w:eastAsia="ru-RU"/>
        </w:rPr>
      </w:pPr>
    </w:p>
    <w:p w:rsidR="00BB1514" w:rsidRPr="00631CF5" w:rsidRDefault="00BB1514" w:rsidP="00BB1514">
      <w:pPr>
        <w:spacing w:after="0" w:line="240" w:lineRule="auto"/>
        <w:rPr>
          <w:rFonts w:ascii="GHEA Grapalat" w:eastAsia="Times New Roman" w:hAnsi="GHEA Grapalat" w:cs="Sylfaen"/>
          <w:i/>
          <w:sz w:val="16"/>
          <w:szCs w:val="16"/>
          <w:lang w:val="hy-AM" w:eastAsia="ru-RU"/>
        </w:rPr>
      </w:pPr>
    </w:p>
    <w:p w:rsidR="00BB1514" w:rsidRPr="00631CF5" w:rsidRDefault="00BB1514" w:rsidP="00BB1514">
      <w:pPr>
        <w:spacing w:after="0" w:line="240" w:lineRule="auto"/>
        <w:ind w:firstLine="567"/>
        <w:jc w:val="right"/>
        <w:rPr>
          <w:rFonts w:ascii="GHEA Grapalat" w:eastAsia="Times New Roman" w:hAnsi="GHEA Grapalat" w:cs="Times New Roman"/>
          <w:i/>
          <w:sz w:val="20"/>
          <w:szCs w:val="20"/>
          <w:lang w:val="hy-AM" w:eastAsia="x-none"/>
        </w:rPr>
      </w:pPr>
    </w:p>
    <w:p w:rsidR="00BB1514" w:rsidRPr="00631CF5" w:rsidRDefault="00BB1514" w:rsidP="00BB1514">
      <w:pPr>
        <w:spacing w:after="0" w:line="240" w:lineRule="auto"/>
        <w:ind w:firstLine="567"/>
        <w:jc w:val="right"/>
        <w:rPr>
          <w:rFonts w:ascii="GHEA Grapalat" w:eastAsia="Times New Roman" w:hAnsi="GHEA Grapalat" w:cs="Times New Roman"/>
          <w:i/>
          <w:sz w:val="20"/>
          <w:szCs w:val="20"/>
          <w:lang w:val="hy-AM" w:eastAsia="x-none"/>
        </w:rPr>
      </w:pPr>
    </w:p>
    <w:p w:rsidR="00BB1514" w:rsidRPr="00631CF5" w:rsidRDefault="00BB1514" w:rsidP="00BB1514">
      <w:pPr>
        <w:spacing w:after="0" w:line="240" w:lineRule="auto"/>
        <w:ind w:firstLine="567"/>
        <w:jc w:val="right"/>
        <w:rPr>
          <w:rFonts w:ascii="GHEA Grapalat" w:eastAsia="Times New Roman" w:hAnsi="GHEA Grapalat" w:cs="Times New Roman"/>
          <w:i/>
          <w:sz w:val="20"/>
          <w:szCs w:val="20"/>
          <w:lang w:val="hy-AM" w:eastAsia="x-none"/>
        </w:rPr>
      </w:pPr>
    </w:p>
    <w:p w:rsidR="00BB1514" w:rsidRPr="00631CF5" w:rsidRDefault="00BB1514" w:rsidP="00BB1514">
      <w:pPr>
        <w:spacing w:after="0" w:line="240" w:lineRule="auto"/>
        <w:ind w:firstLine="567"/>
        <w:jc w:val="right"/>
        <w:rPr>
          <w:rFonts w:ascii="GHEA Grapalat" w:eastAsia="Times New Roman" w:hAnsi="GHEA Grapalat" w:cs="Times New Roman"/>
          <w:i/>
          <w:sz w:val="20"/>
          <w:szCs w:val="20"/>
          <w:lang w:val="es-ES" w:eastAsia="ru-RU"/>
        </w:rPr>
      </w:pPr>
    </w:p>
    <w:p w:rsidR="00BB1514" w:rsidRPr="00631CF5" w:rsidRDefault="00BB1514" w:rsidP="00BB1514">
      <w:pPr>
        <w:spacing w:after="0" w:line="240" w:lineRule="auto"/>
        <w:ind w:firstLine="567"/>
        <w:jc w:val="right"/>
        <w:rPr>
          <w:rFonts w:ascii="GHEA Grapalat" w:eastAsia="Times New Roman" w:hAnsi="GHEA Grapalat" w:cs="Arial"/>
          <w:b/>
          <w:sz w:val="20"/>
          <w:szCs w:val="20"/>
          <w:lang w:val="hy-AM" w:eastAsia="x-none"/>
        </w:rPr>
      </w:pPr>
      <w:r w:rsidRPr="00631CF5">
        <w:rPr>
          <w:rFonts w:ascii="GHEA Grapalat" w:eastAsia="Times New Roman" w:hAnsi="GHEA Grapalat" w:cs="Times New Roman"/>
          <w:i/>
          <w:sz w:val="20"/>
          <w:szCs w:val="20"/>
          <w:lang w:val="es-ES" w:eastAsia="ru-RU"/>
        </w:rPr>
        <w:br w:type="page"/>
      </w:r>
      <w:r w:rsidRPr="00631CF5">
        <w:rPr>
          <w:rFonts w:ascii="Arial" w:eastAsia="Times New Roman" w:hAnsi="Arial" w:cs="Arial"/>
          <w:b/>
          <w:sz w:val="20"/>
          <w:szCs w:val="20"/>
          <w:lang w:val="hy-AM" w:eastAsia="x-none"/>
        </w:rPr>
        <w:lastRenderedPageBreak/>
        <w:t xml:space="preserve">Appendix </w:t>
      </w:r>
      <w:r w:rsidRPr="00631CF5">
        <w:rPr>
          <w:rFonts w:ascii="GHEA Grapalat" w:eastAsia="Times New Roman" w:hAnsi="GHEA Grapalat" w:cs="Arial"/>
          <w:b/>
          <w:sz w:val="20"/>
          <w:szCs w:val="20"/>
          <w:lang w:val="hy-AM" w:eastAsia="x-none"/>
        </w:rPr>
        <w:t>4.1</w:t>
      </w:r>
    </w:p>
    <w:p w:rsidR="00BB1514" w:rsidRPr="00631CF5" w:rsidRDefault="003D15EB" w:rsidP="00BB1514">
      <w:pPr>
        <w:spacing w:after="0" w:line="240" w:lineRule="auto"/>
        <w:ind w:firstLine="567"/>
        <w:jc w:val="right"/>
        <w:rPr>
          <w:rFonts w:ascii="GHEA Grapalat" w:eastAsia="Times New Roman" w:hAnsi="GHEA Grapalat" w:cs="Arial"/>
          <w:b/>
          <w:sz w:val="20"/>
          <w:szCs w:val="20"/>
          <w:lang w:val="hy-AM" w:eastAsia="x-none"/>
        </w:rPr>
      </w:pPr>
      <w:r>
        <w:rPr>
          <w:rFonts w:ascii="Arial" w:eastAsia="Times New Roman" w:hAnsi="Arial" w:cs="Arial"/>
          <w:b/>
          <w:i/>
          <w:color w:val="000000"/>
          <w:sz w:val="20"/>
          <w:szCs w:val="27"/>
          <w:lang w:val="hy-AM" w:eastAsia="x-none"/>
        </w:rPr>
        <w:t>LM-THAT-GHTSDB-</w:t>
      </w:r>
      <w:r w:rsidR="00334A61">
        <w:rPr>
          <w:rFonts w:ascii="Arial" w:eastAsia="Times New Roman" w:hAnsi="Arial" w:cs="Arial"/>
          <w:b/>
          <w:i/>
          <w:color w:val="000000"/>
          <w:sz w:val="20"/>
          <w:szCs w:val="27"/>
          <w:lang w:val="hy-AM" w:eastAsia="x-none"/>
        </w:rPr>
        <w:t>24/03</w:t>
      </w:r>
      <w:r w:rsidR="00BB1514" w:rsidRPr="00631CF5">
        <w:rPr>
          <w:rFonts w:ascii="GHEA Grapalat" w:eastAsia="Times New Roman" w:hAnsi="GHEA Grapalat" w:cs="Times New Roman"/>
          <w:b/>
          <w:sz w:val="20"/>
          <w:szCs w:val="20"/>
          <w:lang w:val="hy-AM" w:eastAsia="x-none"/>
        </w:rPr>
        <w:t xml:space="preserve">  </w:t>
      </w:r>
      <w:r w:rsidR="00BB1514" w:rsidRPr="00631CF5">
        <w:rPr>
          <w:rFonts w:ascii="Arial" w:eastAsia="Times New Roman" w:hAnsi="Arial" w:cs="Arial"/>
          <w:b/>
          <w:sz w:val="20"/>
          <w:szCs w:val="20"/>
          <w:lang w:val="hy-AM" w:eastAsia="x-none"/>
        </w:rPr>
        <w:t>with code</w:t>
      </w:r>
    </w:p>
    <w:p w:rsidR="00BB1514" w:rsidRPr="00631CF5" w:rsidRDefault="00BB1514" w:rsidP="00BB1514">
      <w:pPr>
        <w:spacing w:after="0" w:line="240" w:lineRule="auto"/>
        <w:ind w:firstLine="567"/>
        <w:jc w:val="right"/>
        <w:rPr>
          <w:rFonts w:ascii="GHEA Grapalat" w:eastAsia="Times New Roman" w:hAnsi="GHEA Grapalat" w:cs="Sylfaen"/>
          <w:b/>
          <w:sz w:val="20"/>
          <w:szCs w:val="20"/>
          <w:lang w:val="hy-AM" w:eastAsia="x-none"/>
        </w:rPr>
      </w:pPr>
      <w:r w:rsidRPr="00631CF5">
        <w:rPr>
          <w:rFonts w:ascii="Arial" w:eastAsia="Times New Roman" w:hAnsi="Arial" w:cs="Arial"/>
          <w:b/>
          <w:sz w:val="20"/>
          <w:szCs w:val="20"/>
          <w:lang w:val="hy-AM" w:eastAsia="x-none"/>
        </w:rPr>
        <w:t>quote</w:t>
      </w:r>
      <w:r w:rsidRPr="00631CF5">
        <w:rPr>
          <w:rFonts w:ascii="GHEA Grapalat" w:eastAsia="Times New Roman" w:hAnsi="GHEA Grapalat" w:cs="Sylfaen"/>
          <w:b/>
          <w:sz w:val="20"/>
          <w:szCs w:val="20"/>
          <w:lang w:val="hy-AM" w:eastAsia="x-none"/>
        </w:rPr>
        <w:t xml:space="preserve"> </w:t>
      </w:r>
      <w:r w:rsidRPr="00631CF5">
        <w:rPr>
          <w:rFonts w:ascii="Arial" w:eastAsia="Times New Roman" w:hAnsi="Arial" w:cs="Arial"/>
          <w:b/>
          <w:sz w:val="20"/>
          <w:szCs w:val="20"/>
          <w:lang w:val="hy-AM" w:eastAsia="x-none"/>
        </w:rPr>
        <w:t>of inquiry</w:t>
      </w:r>
      <w:r w:rsidRPr="00631CF5">
        <w:rPr>
          <w:rFonts w:ascii="GHEA Grapalat" w:eastAsia="Times New Roman" w:hAnsi="GHEA Grapalat" w:cs="Arial"/>
          <w:b/>
          <w:sz w:val="20"/>
          <w:szCs w:val="20"/>
          <w:lang w:val="hy-AM" w:eastAsia="x-none"/>
        </w:rPr>
        <w:t xml:space="preserve"> </w:t>
      </w:r>
      <w:r w:rsidRPr="00631CF5">
        <w:rPr>
          <w:rFonts w:ascii="Arial" w:eastAsia="Times New Roman" w:hAnsi="Arial" w:cs="Arial"/>
          <w:b/>
          <w:sz w:val="20"/>
          <w:szCs w:val="20"/>
          <w:lang w:val="hy-AM" w:eastAsia="x-none"/>
        </w:rPr>
        <w:t>of invitation</w:t>
      </w:r>
    </w:p>
    <w:p w:rsidR="00BB1514" w:rsidRPr="00631CF5" w:rsidRDefault="00BB1514" w:rsidP="00BB1514">
      <w:pPr>
        <w:shd w:val="clear" w:color="auto" w:fill="FFFFFF"/>
        <w:spacing w:after="0" w:line="240" w:lineRule="auto"/>
        <w:ind w:firstLine="375"/>
        <w:jc w:val="center"/>
        <w:rPr>
          <w:rFonts w:ascii="GHEA Grapalat" w:eastAsia="Times New Roman" w:hAnsi="GHEA Grapalat" w:cs="Times New Roman"/>
          <w:b/>
          <w:bCs/>
          <w:color w:val="000000"/>
          <w:sz w:val="20"/>
          <w:szCs w:val="20"/>
          <w:lang w:val="hy-AM"/>
        </w:rPr>
      </w:pPr>
    </w:p>
    <w:p w:rsidR="00BB1514" w:rsidRPr="00631CF5" w:rsidRDefault="00BB1514" w:rsidP="00BB1514">
      <w:pPr>
        <w:shd w:val="clear" w:color="auto" w:fill="FFFFFF"/>
        <w:spacing w:after="0" w:line="240" w:lineRule="auto"/>
        <w:ind w:firstLine="375"/>
        <w:jc w:val="center"/>
        <w:rPr>
          <w:rFonts w:ascii="GHEA Grapalat" w:eastAsia="Times New Roman" w:hAnsi="GHEA Grapalat" w:cs="Times New Roman"/>
          <w:b/>
          <w:bCs/>
          <w:color w:val="000000"/>
          <w:sz w:val="20"/>
          <w:szCs w:val="20"/>
          <w:lang w:val="hy-AM"/>
        </w:rPr>
      </w:pPr>
    </w:p>
    <w:p w:rsidR="00BB1514" w:rsidRPr="00631CF5" w:rsidRDefault="00BB1514" w:rsidP="00BB1514">
      <w:pPr>
        <w:shd w:val="clear" w:color="auto" w:fill="FFFFFF"/>
        <w:spacing w:after="0" w:line="240" w:lineRule="auto"/>
        <w:ind w:firstLine="375"/>
        <w:jc w:val="center"/>
        <w:rPr>
          <w:rFonts w:ascii="GHEA Grapalat" w:eastAsia="Times New Roman" w:hAnsi="GHEA Grapalat" w:cs="Times New Roman"/>
          <w:b/>
          <w:bCs/>
          <w:color w:val="000000"/>
          <w:sz w:val="20"/>
          <w:szCs w:val="20"/>
          <w:lang w:val="hy-AM"/>
        </w:rPr>
      </w:pPr>
      <w:r w:rsidRPr="00631CF5">
        <w:rPr>
          <w:rFonts w:ascii="Arial" w:eastAsia="Times New Roman" w:hAnsi="Arial" w:cs="Arial"/>
          <w:b/>
          <w:bCs/>
          <w:color w:val="000000"/>
          <w:sz w:val="20"/>
          <w:szCs w:val="20"/>
          <w:lang w:val="hy-AM"/>
        </w:rPr>
        <w:t xml:space="preserve">WARRANTY </w:t>
      </w:r>
      <w:r w:rsidRPr="00631CF5">
        <w:rPr>
          <w:rFonts w:ascii="GHEA Grapalat" w:eastAsia="Times New Roman" w:hAnsi="GHEA Grapalat" w:cs="Times New Roman"/>
          <w:b/>
          <w:bCs/>
          <w:color w:val="000000"/>
          <w:sz w:val="20"/>
          <w:szCs w:val="20"/>
          <w:lang w:val="hy-AM"/>
        </w:rPr>
        <w:t>N __________</w:t>
      </w:r>
    </w:p>
    <w:p w:rsidR="00BB1514" w:rsidRPr="00631CF5" w:rsidRDefault="00BB1514" w:rsidP="00BB1514">
      <w:pPr>
        <w:shd w:val="clear" w:color="auto" w:fill="FFFFFF"/>
        <w:spacing w:after="0" w:line="240" w:lineRule="auto"/>
        <w:ind w:firstLine="375"/>
        <w:jc w:val="center"/>
        <w:rPr>
          <w:rFonts w:ascii="GHEA Grapalat" w:eastAsia="Times New Roman" w:hAnsi="GHEA Grapalat" w:cs="Times New Roman"/>
          <w:b/>
          <w:bCs/>
          <w:color w:val="000000"/>
          <w:sz w:val="20"/>
          <w:szCs w:val="20"/>
          <w:lang w:val="hy-AM"/>
        </w:rPr>
      </w:pPr>
      <w:r w:rsidRPr="00631CF5">
        <w:rPr>
          <w:rFonts w:ascii="GHEA Grapalat" w:eastAsia="Times New Roman" w:hAnsi="GHEA Grapalat" w:cs="Times New Roman"/>
          <w:b/>
          <w:bCs/>
          <w:color w:val="000000"/>
          <w:sz w:val="20"/>
          <w:szCs w:val="20"/>
          <w:lang w:val="hy-AM"/>
        </w:rPr>
        <w:t xml:space="preserve">( </w:t>
      </w:r>
      <w:r w:rsidRPr="00631CF5">
        <w:rPr>
          <w:rFonts w:ascii="Arial" w:eastAsia="Times New Roman" w:hAnsi="Arial" w:cs="Arial"/>
          <w:b/>
          <w:bCs/>
          <w:color w:val="000000"/>
          <w:sz w:val="20"/>
          <w:szCs w:val="20"/>
          <w:lang w:val="hy-AM"/>
        </w:rPr>
        <w:t>qualification</w:t>
      </w:r>
      <w:r w:rsidRPr="00631CF5">
        <w:rPr>
          <w:rFonts w:ascii="GHEA Grapalat" w:eastAsia="Times New Roman" w:hAnsi="GHEA Grapalat" w:cs="Times New Roman"/>
          <w:b/>
          <w:bCs/>
          <w:color w:val="000000"/>
          <w:sz w:val="20"/>
          <w:szCs w:val="20"/>
          <w:lang w:val="hy-AM"/>
        </w:rPr>
        <w:t xml:space="preserve"> </w:t>
      </w:r>
      <w:r w:rsidRPr="00631CF5">
        <w:rPr>
          <w:rFonts w:ascii="Arial" w:eastAsia="Times New Roman" w:hAnsi="Arial" w:cs="Arial"/>
          <w:b/>
          <w:bCs/>
          <w:color w:val="000000"/>
          <w:sz w:val="20"/>
          <w:szCs w:val="20"/>
          <w:lang w:val="hy-AM"/>
        </w:rPr>
        <w:t xml:space="preserve">provide </w:t>
      </w:r>
      <w:r w:rsidRPr="00631CF5">
        <w:rPr>
          <w:rFonts w:ascii="GHEA Grapalat" w:eastAsia="Times New Roman" w:hAnsi="GHEA Grapalat" w:cs="Times New Roman"/>
          <w:b/>
          <w:bCs/>
          <w:color w:val="000000"/>
          <w:sz w:val="20"/>
          <w:szCs w:val="20"/>
          <w:lang w:val="hy-AM"/>
        </w:rPr>
        <w:t>)</w:t>
      </w:r>
    </w:p>
    <w:p w:rsidR="00BB1514" w:rsidRPr="00631CF5" w:rsidRDefault="00BB1514" w:rsidP="00BB1514">
      <w:pPr>
        <w:shd w:val="clear" w:color="auto" w:fill="FFFFFF"/>
        <w:spacing w:after="0" w:line="240" w:lineRule="auto"/>
        <w:ind w:firstLine="375"/>
        <w:rPr>
          <w:rFonts w:ascii="GHEA Grapalat" w:eastAsia="Times New Roman" w:hAnsi="GHEA Grapalat" w:cs="Times New Roman"/>
          <w:b/>
          <w:bCs/>
          <w:sz w:val="24"/>
          <w:szCs w:val="24"/>
          <w:lang w:val="hy-AM"/>
        </w:rPr>
      </w:pPr>
    </w:p>
    <w:p w:rsidR="00BB1514" w:rsidRPr="00631CF5" w:rsidRDefault="00BB1514" w:rsidP="00BB1514">
      <w:pPr>
        <w:shd w:val="clear" w:color="auto" w:fill="FFFFFF"/>
        <w:spacing w:after="0" w:line="240" w:lineRule="auto"/>
        <w:ind w:firstLine="375"/>
        <w:rPr>
          <w:rFonts w:ascii="GHEA Grapalat" w:eastAsia="Times New Roman" w:hAnsi="GHEA Grapalat" w:cs="Times New Roman"/>
          <w:sz w:val="20"/>
          <w:szCs w:val="20"/>
          <w:lang w:val="hy-AM"/>
        </w:rPr>
      </w:pPr>
      <w:r w:rsidRPr="00631CF5">
        <w:rPr>
          <w:rFonts w:ascii="GHEA Grapalat" w:eastAsia="Times New Roman" w:hAnsi="GHEA Grapalat" w:cs="Times New Roman"/>
          <w:sz w:val="20"/>
          <w:szCs w:val="20"/>
          <w:lang w:val="hy-AM"/>
        </w:rPr>
        <w:tab/>
        <w:t xml:space="preserve">1. </w:t>
      </w:r>
      <w:r w:rsidRPr="00631CF5">
        <w:rPr>
          <w:rFonts w:ascii="Arial" w:eastAsia="Times New Roman" w:hAnsi="Arial" w:cs="Arial"/>
          <w:sz w:val="20"/>
          <w:szCs w:val="20"/>
          <w:lang w:val="hy-AM"/>
        </w:rPr>
        <w:t>Herein</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 xml:space="preserve">the warranty </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hereinafter</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 xml:space="preserve">guarantee </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is</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is</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RA:</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Lori</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region:</w:t>
      </w:r>
      <w:r w:rsidRPr="00631CF5">
        <w:rPr>
          <w:rFonts w:ascii="GHEA Grapalat" w:eastAsia="Times New Roman" w:hAnsi="GHEA Grapalat" w:cs="Times New Roman"/>
          <w:sz w:val="20"/>
          <w:szCs w:val="20"/>
          <w:lang w:val="hy-AM"/>
        </w:rPr>
        <w:t xml:space="preserve"> </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RA</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SHUT UP!</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REGION:</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TUMANIAN</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URBAN</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 xml:space="preserve">COMMUNITY </w:t>
      </w:r>
      <w:r w:rsidRPr="00631CF5">
        <w:rPr>
          <w:rFonts w:ascii="Arial" w:eastAsia="Times New Roman" w:hAnsi="Arial" w:cs="Arial"/>
          <w:b/>
          <w:sz w:val="20"/>
          <w:szCs w:val="20"/>
          <w:lang w:val="hy-AM"/>
        </w:rPr>
        <w:t>IN:</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UTILITY</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 xml:space="preserve">ECONOMY </w:t>
      </w:r>
      <w:r w:rsidRPr="00631CF5">
        <w:rPr>
          <w:rFonts w:ascii="GHEA Grapalat" w:eastAsia="Times New Roman" w:hAnsi="GHEA Grapalat" w:cs="Times New Roman"/>
          <w:b/>
          <w:sz w:val="20"/>
          <w:szCs w:val="20"/>
          <w:lang w:val="af-ZA"/>
        </w:rPr>
        <w:t>»</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 xml:space="preserve">HOAK </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hy-AM"/>
        </w:rPr>
        <w:t xml:space="preserve">I </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hereinafter:</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 xml:space="preserve">beneficiary </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by</w:t>
      </w:r>
      <w:r w:rsidRPr="00631CF5">
        <w:rPr>
          <w:rFonts w:ascii="GHEA Grapalat" w:eastAsia="Times New Roman" w:hAnsi="GHEA Grapalat" w:cs="Times New Roman"/>
          <w:sz w:val="20"/>
          <w:szCs w:val="20"/>
          <w:lang w:val="hy-AM"/>
        </w:rPr>
        <w:t xml:space="preserve"> </w:t>
      </w:r>
      <w:r w:rsidR="003D15EB">
        <w:rPr>
          <w:rFonts w:ascii="Arial" w:eastAsia="Times New Roman" w:hAnsi="Arial" w:cs="Arial"/>
          <w:b/>
          <w:i/>
          <w:sz w:val="20"/>
          <w:szCs w:val="24"/>
          <w:lang w:val="hy-AM"/>
        </w:rPr>
        <w:t>LM-THAT-GHTSDB-</w:t>
      </w:r>
      <w:r w:rsidR="00334A61">
        <w:rPr>
          <w:rFonts w:ascii="Arial" w:eastAsia="Times New Roman" w:hAnsi="Arial" w:cs="Arial"/>
          <w:b/>
          <w:i/>
          <w:sz w:val="20"/>
          <w:szCs w:val="24"/>
          <w:lang w:val="hy-AM"/>
        </w:rPr>
        <w:t>24/03</w:t>
      </w:r>
      <w:r w:rsidRPr="00631CF5">
        <w:rPr>
          <w:rFonts w:ascii="GHEA Grapalat" w:eastAsia="Times New Roman" w:hAnsi="GHEA Grapalat" w:cs="Times New Roman"/>
          <w:b/>
          <w:i/>
          <w:sz w:val="20"/>
          <w:szCs w:val="24"/>
          <w:lang w:val="af-ZA"/>
        </w:rPr>
        <w:t xml:space="preserve">  </w:t>
      </w:r>
      <w:r w:rsidRPr="00631CF5">
        <w:rPr>
          <w:rFonts w:ascii="Arial" w:eastAsia="Times New Roman" w:hAnsi="Arial" w:cs="Arial"/>
          <w:sz w:val="20"/>
          <w:szCs w:val="20"/>
          <w:lang w:val="hy-AM"/>
        </w:rPr>
        <w:t>with code</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organized</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of purchase</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of the procedure</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as a result</w:t>
      </w:r>
      <w:r w:rsidRPr="00631CF5">
        <w:rPr>
          <w:rFonts w:ascii="GHEA Grapalat" w:eastAsia="Times New Roman" w:hAnsi="GHEA Grapalat" w:cs="Times New Roman"/>
          <w:sz w:val="20"/>
          <w:szCs w:val="20"/>
          <w:lang w:val="hy-AM"/>
        </w:rPr>
        <w:t xml:space="preserve"> </w:t>
      </w:r>
      <w:r w:rsidRPr="00631CF5">
        <w:rPr>
          <w:rFonts w:ascii="GHEA Grapalat" w:eastAsia="Times New Roman" w:hAnsi="GHEA Grapalat" w:cs="Times New Roman"/>
          <w:sz w:val="20"/>
          <w:szCs w:val="20"/>
          <w:u w:val="single"/>
          <w:lang w:val="hy-AM"/>
        </w:rPr>
        <w:tab/>
      </w:r>
      <w:r w:rsidRPr="00631CF5">
        <w:rPr>
          <w:rFonts w:ascii="GHEA Grapalat" w:eastAsia="Times New Roman" w:hAnsi="GHEA Grapalat" w:cs="Times New Roman"/>
          <w:sz w:val="20"/>
          <w:szCs w:val="20"/>
          <w:u w:val="single"/>
          <w:lang w:val="hy-AM"/>
        </w:rPr>
        <w:tab/>
      </w:r>
      <w:r w:rsidRPr="00631CF5">
        <w:rPr>
          <w:rFonts w:ascii="GHEA Grapalat" w:eastAsia="Times New Roman" w:hAnsi="GHEA Grapalat" w:cs="Times New Roman"/>
          <w:sz w:val="20"/>
          <w:szCs w:val="20"/>
          <w:u w:val="single"/>
          <w:lang w:val="hy-AM"/>
        </w:rPr>
        <w:tab/>
      </w:r>
      <w:r w:rsidRPr="00631CF5">
        <w:rPr>
          <w:rFonts w:ascii="GHEA Grapalat" w:eastAsia="Times New Roman" w:hAnsi="GHEA Grapalat" w:cs="Times New Roman"/>
          <w:sz w:val="20"/>
          <w:szCs w:val="20"/>
          <w:u w:val="single"/>
          <w:lang w:val="hy-AM"/>
        </w:rPr>
        <w:tab/>
      </w:r>
      <w:r w:rsidRPr="00631CF5">
        <w:rPr>
          <w:rFonts w:ascii="GHEA Grapalat" w:eastAsia="Times New Roman" w:hAnsi="GHEA Grapalat" w:cs="Times New Roman"/>
          <w:sz w:val="20"/>
          <w:szCs w:val="20"/>
          <w:u w:val="single"/>
          <w:lang w:val="hy-AM"/>
        </w:rPr>
        <w:tab/>
      </w:r>
      <w:r w:rsidRPr="00631CF5">
        <w:rPr>
          <w:rFonts w:ascii="GHEA Grapalat" w:eastAsia="Times New Roman" w:hAnsi="GHEA Grapalat" w:cs="Times New Roman"/>
          <w:sz w:val="20"/>
          <w:szCs w:val="20"/>
          <w:u w:val="single"/>
          <w:lang w:val="hy-AM"/>
        </w:rPr>
        <w:tab/>
      </w:r>
      <w:r w:rsidRPr="00631CF5">
        <w:rPr>
          <w:rFonts w:ascii="GHEA Grapalat" w:eastAsia="Times New Roman" w:hAnsi="GHEA Grapalat" w:cs="Times New Roman"/>
          <w:sz w:val="20"/>
          <w:szCs w:val="20"/>
          <w:u w:val="single"/>
          <w:lang w:val="hy-AM"/>
        </w:rPr>
        <w:tab/>
      </w:r>
      <w:r w:rsidRPr="00631CF5">
        <w:rPr>
          <w:rFonts w:ascii="GHEA Grapalat" w:eastAsia="Times New Roman" w:hAnsi="GHEA Grapalat" w:cs="Times New Roman"/>
          <w:sz w:val="20"/>
          <w:szCs w:val="20"/>
          <w:lang w:val="hy-AM"/>
        </w:rPr>
        <w:t xml:space="preserve"> </w:t>
      </w:r>
    </w:p>
    <w:p w:rsidR="00BB1514" w:rsidRPr="00631CF5" w:rsidRDefault="00BB1514" w:rsidP="00BB1514">
      <w:pPr>
        <w:shd w:val="clear" w:color="auto" w:fill="FFFFFF"/>
        <w:spacing w:after="0" w:line="240" w:lineRule="auto"/>
        <w:ind w:firstLine="375"/>
        <w:rPr>
          <w:rFonts w:ascii="GHEA Grapalat" w:eastAsia="Times New Roman" w:hAnsi="GHEA Grapalat" w:cs="Sylfaen"/>
          <w:sz w:val="24"/>
          <w:szCs w:val="24"/>
          <w:vertAlign w:val="superscript"/>
          <w:lang w:val="hy-AM"/>
        </w:rPr>
      </w:pPr>
      <w:r w:rsidRPr="00631CF5">
        <w:rPr>
          <w:rFonts w:ascii="GHEA Grapalat" w:eastAsia="Times New Roman" w:hAnsi="GHEA Grapalat" w:cs="Times New Roman"/>
          <w:sz w:val="20"/>
          <w:szCs w:val="20"/>
          <w:lang w:val="hy-AM"/>
        </w:rPr>
        <w:tab/>
      </w:r>
      <w:r w:rsidRPr="00631CF5">
        <w:rPr>
          <w:rFonts w:ascii="GHEA Grapalat" w:eastAsia="Times New Roman" w:hAnsi="GHEA Grapalat" w:cs="Times New Roman"/>
          <w:sz w:val="20"/>
          <w:szCs w:val="20"/>
          <w:lang w:val="hy-AM"/>
        </w:rPr>
        <w:tab/>
      </w:r>
      <w:r w:rsidRPr="00631CF5">
        <w:rPr>
          <w:rFonts w:ascii="GHEA Grapalat" w:eastAsia="Times New Roman" w:hAnsi="GHEA Grapalat" w:cs="Times New Roman"/>
          <w:sz w:val="20"/>
          <w:szCs w:val="20"/>
          <w:lang w:val="hy-AM"/>
        </w:rPr>
        <w:tab/>
      </w:r>
      <w:r w:rsidRPr="00631CF5">
        <w:rPr>
          <w:rFonts w:ascii="GHEA Grapalat" w:eastAsia="Times New Roman" w:hAnsi="GHEA Grapalat" w:cs="Times New Roman"/>
          <w:sz w:val="20"/>
          <w:szCs w:val="20"/>
          <w:lang w:val="hy-AM"/>
        </w:rPr>
        <w:tab/>
      </w:r>
      <w:r w:rsidRPr="00631CF5">
        <w:rPr>
          <w:rFonts w:ascii="GHEA Grapalat" w:eastAsia="Times New Roman" w:hAnsi="GHEA Grapalat" w:cs="Times New Roman"/>
          <w:sz w:val="20"/>
          <w:szCs w:val="20"/>
          <w:lang w:val="hy-AM"/>
        </w:rPr>
        <w:tab/>
      </w:r>
      <w:r w:rsidRPr="00631CF5">
        <w:rPr>
          <w:rFonts w:ascii="GHEA Grapalat" w:eastAsia="Times New Roman" w:hAnsi="GHEA Grapalat" w:cs="Times New Roman"/>
          <w:sz w:val="20"/>
          <w:szCs w:val="20"/>
          <w:lang w:val="hy-AM"/>
        </w:rPr>
        <w:tab/>
      </w:r>
      <w:r w:rsidRPr="00631CF5">
        <w:rPr>
          <w:rFonts w:ascii="GHEA Grapalat" w:eastAsia="Times New Roman" w:hAnsi="GHEA Grapalat" w:cs="Times New Roman"/>
          <w:sz w:val="20"/>
          <w:szCs w:val="20"/>
          <w:lang w:val="hy-AM"/>
        </w:rPr>
        <w:tab/>
      </w:r>
      <w:r w:rsidRPr="00631CF5">
        <w:rPr>
          <w:rFonts w:ascii="GHEA Grapalat" w:eastAsia="Times New Roman" w:hAnsi="GHEA Grapalat" w:cs="Times New Roman"/>
          <w:sz w:val="20"/>
          <w:szCs w:val="20"/>
          <w:lang w:val="hy-AM"/>
        </w:rPr>
        <w:tab/>
      </w:r>
      <w:r w:rsidRPr="00631CF5">
        <w:rPr>
          <w:rFonts w:ascii="GHEA Grapalat" w:eastAsia="Times New Roman" w:hAnsi="GHEA Grapalat" w:cs="Times New Roman"/>
          <w:sz w:val="20"/>
          <w:szCs w:val="20"/>
          <w:lang w:val="hy-AM"/>
        </w:rPr>
        <w:tab/>
      </w:r>
      <w:r w:rsidRPr="00631CF5">
        <w:rPr>
          <w:rFonts w:ascii="Arial" w:eastAsia="Times New Roman" w:hAnsi="Arial" w:cs="Arial"/>
          <w:sz w:val="24"/>
          <w:szCs w:val="24"/>
          <w:vertAlign w:val="superscript"/>
          <w:lang w:val="hy-AM"/>
        </w:rPr>
        <w:t>selected</w:t>
      </w:r>
      <w:r w:rsidRPr="00631CF5">
        <w:rPr>
          <w:rFonts w:ascii="GHEA Grapalat" w:eastAsia="Times New Roman" w:hAnsi="GHEA Grapalat" w:cs="Sylfaen"/>
          <w:sz w:val="24"/>
          <w:szCs w:val="24"/>
          <w:vertAlign w:val="superscript"/>
          <w:lang w:val="hy-AM"/>
        </w:rPr>
        <w:t xml:space="preserve"> </w:t>
      </w:r>
      <w:r w:rsidRPr="00631CF5">
        <w:rPr>
          <w:rFonts w:ascii="Arial" w:eastAsia="Times New Roman" w:hAnsi="Arial" w:cs="Arial"/>
          <w:sz w:val="24"/>
          <w:szCs w:val="24"/>
          <w:vertAlign w:val="superscript"/>
          <w:lang w:val="hy-AM"/>
        </w:rPr>
        <w:t>to participate</w:t>
      </w:r>
      <w:r w:rsidRPr="00631CF5">
        <w:rPr>
          <w:rFonts w:ascii="GHEA Grapalat" w:eastAsia="Times New Roman" w:hAnsi="GHEA Grapalat" w:cs="Sylfaen"/>
          <w:sz w:val="24"/>
          <w:szCs w:val="24"/>
          <w:vertAlign w:val="superscript"/>
          <w:lang w:val="hy-AM"/>
        </w:rPr>
        <w:t xml:space="preserve"> </w:t>
      </w:r>
      <w:r w:rsidRPr="00631CF5">
        <w:rPr>
          <w:rFonts w:ascii="Arial" w:eastAsia="Times New Roman" w:hAnsi="Arial" w:cs="Arial"/>
          <w:sz w:val="24"/>
          <w:szCs w:val="24"/>
          <w:vertAlign w:val="superscript"/>
          <w:lang w:val="hy-AM"/>
        </w:rPr>
        <w:t>the name</w:t>
      </w:r>
    </w:p>
    <w:p w:rsidR="00BB1514" w:rsidRPr="00631CF5" w:rsidRDefault="00BB1514" w:rsidP="00BB1514">
      <w:pPr>
        <w:shd w:val="clear" w:color="auto" w:fill="FFFFFF"/>
        <w:spacing w:after="0" w:line="240" w:lineRule="auto"/>
        <w:rPr>
          <w:rFonts w:ascii="GHEA Grapalat" w:eastAsia="Times New Roman" w:hAnsi="GHEA Grapalat" w:cs="Times New Roman"/>
          <w:sz w:val="20"/>
          <w:szCs w:val="20"/>
          <w:lang w:val="hy-AM"/>
        </w:rPr>
      </w:pP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henceforth</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 xml:space="preserve">principal </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by</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 xml:space="preserve">to be sealed </w:t>
      </w:r>
      <w:r w:rsidRPr="00631CF5">
        <w:rPr>
          <w:rFonts w:ascii="GHEA Grapalat" w:eastAsia="Times New Roman" w:hAnsi="GHEA Grapalat" w:cs="Times New Roman"/>
          <w:sz w:val="20"/>
          <w:szCs w:val="20"/>
          <w:lang w:val="hy-AM"/>
        </w:rPr>
        <w:t>N:</w:t>
      </w:r>
      <w:r w:rsidRPr="00631CF5">
        <w:rPr>
          <w:rFonts w:ascii="GHEA Grapalat" w:eastAsia="Times New Roman" w:hAnsi="GHEA Grapalat" w:cs="Times New Roman"/>
          <w:sz w:val="20"/>
          <w:szCs w:val="20"/>
          <w:u w:val="single"/>
          <w:lang w:val="hy-AM"/>
        </w:rPr>
        <w:tab/>
      </w:r>
      <w:r w:rsidRPr="00631CF5">
        <w:rPr>
          <w:rFonts w:ascii="GHEA Grapalat" w:eastAsia="Times New Roman" w:hAnsi="GHEA Grapalat" w:cs="Times New Roman"/>
          <w:sz w:val="20"/>
          <w:szCs w:val="20"/>
          <w:u w:val="single"/>
          <w:lang w:val="hy-AM"/>
        </w:rPr>
        <w:tab/>
      </w:r>
      <w:r w:rsidRPr="00631CF5">
        <w:rPr>
          <w:rFonts w:ascii="GHEA Grapalat" w:eastAsia="Times New Roman" w:hAnsi="GHEA Grapalat" w:cs="Times New Roman"/>
          <w:sz w:val="20"/>
          <w:szCs w:val="20"/>
          <w:u w:val="single"/>
          <w:lang w:val="hy-AM"/>
        </w:rPr>
        <w:tab/>
      </w:r>
      <w:r w:rsidRPr="00631CF5">
        <w:rPr>
          <w:rFonts w:ascii="GHEA Grapalat" w:eastAsia="Times New Roman" w:hAnsi="GHEA Grapalat" w:cs="Times New Roman"/>
          <w:sz w:val="20"/>
          <w:szCs w:val="20"/>
          <w:u w:val="single"/>
          <w:lang w:val="hy-AM"/>
        </w:rPr>
        <w:tab/>
        <w:t xml:space="preserve">           </w:t>
      </w:r>
      <w:r w:rsidRPr="00631CF5">
        <w:rPr>
          <w:rFonts w:ascii="GHEA Grapalat" w:eastAsia="Times New Roman" w:hAnsi="GHEA Grapalat" w:cs="Times New Roman"/>
          <w:sz w:val="20"/>
          <w:szCs w:val="20"/>
          <w:u w:val="single"/>
          <w:lang w:val="hy-AM"/>
        </w:rPr>
        <w:tab/>
      </w:r>
      <w:r w:rsidRPr="00631CF5">
        <w:rPr>
          <w:rFonts w:ascii="GHEA Grapalat" w:eastAsia="Times New Roman" w:hAnsi="GHEA Grapalat" w:cs="Times New Roman"/>
          <w:sz w:val="20"/>
          <w:szCs w:val="20"/>
          <w:u w:val="single"/>
          <w:lang w:val="hy-AM"/>
        </w:rPr>
        <w:tab/>
      </w:r>
      <w:r w:rsidRPr="00631CF5">
        <w:rPr>
          <w:rFonts w:ascii="GHEA Grapalat" w:eastAsia="Times New Roman" w:hAnsi="GHEA Grapalat" w:cs="Times New Roman"/>
          <w:sz w:val="20"/>
          <w:szCs w:val="20"/>
          <w:u w:val="single"/>
          <w:lang w:val="hy-AM"/>
        </w:rPr>
        <w:tab/>
      </w:r>
      <w:r w:rsidRPr="00631CF5">
        <w:rPr>
          <w:rFonts w:ascii="GHEA Grapalat" w:eastAsia="Times New Roman" w:hAnsi="GHEA Grapalat" w:cs="Times New Roman"/>
          <w:sz w:val="20"/>
          <w:szCs w:val="20"/>
          <w:u w:val="single"/>
          <w:lang w:val="hy-AM"/>
        </w:rPr>
        <w:tab/>
      </w:r>
      <w:r w:rsidRPr="00631CF5">
        <w:rPr>
          <w:rFonts w:ascii="GHEA Grapalat" w:eastAsia="Times New Roman" w:hAnsi="GHEA Grapalat" w:cs="Times New Roman"/>
          <w:sz w:val="20"/>
          <w:szCs w:val="20"/>
          <w:u w:val="single"/>
          <w:lang w:val="hy-AM"/>
        </w:rPr>
        <w:tab/>
      </w:r>
      <w:r w:rsidRPr="00631CF5">
        <w:rPr>
          <w:rFonts w:ascii="GHEA Grapalat" w:eastAsia="Times New Roman" w:hAnsi="GHEA Grapalat" w:cs="Times New Roman"/>
          <w:sz w:val="20"/>
          <w:szCs w:val="20"/>
          <w:lang w:val="hy-AM"/>
        </w:rPr>
        <w:tab/>
      </w:r>
      <w:r w:rsidRPr="00631CF5">
        <w:rPr>
          <w:rFonts w:ascii="GHEA Grapalat" w:eastAsia="Times New Roman" w:hAnsi="GHEA Grapalat" w:cs="Times New Roman"/>
          <w:sz w:val="20"/>
          <w:szCs w:val="20"/>
          <w:lang w:val="hy-AM"/>
        </w:rPr>
        <w:tab/>
      </w:r>
      <w:r w:rsidRPr="00631CF5">
        <w:rPr>
          <w:rFonts w:ascii="GHEA Grapalat" w:eastAsia="Times New Roman" w:hAnsi="GHEA Grapalat" w:cs="Times New Roman"/>
          <w:sz w:val="20"/>
          <w:szCs w:val="20"/>
          <w:lang w:val="hy-AM"/>
        </w:rPr>
        <w:tab/>
      </w:r>
      <w:r w:rsidRPr="00631CF5">
        <w:rPr>
          <w:rFonts w:ascii="GHEA Grapalat" w:eastAsia="Times New Roman" w:hAnsi="GHEA Grapalat" w:cs="Times New Roman"/>
          <w:sz w:val="20"/>
          <w:szCs w:val="20"/>
          <w:lang w:val="hy-AM"/>
        </w:rPr>
        <w:tab/>
      </w:r>
      <w:r w:rsidRPr="00631CF5">
        <w:rPr>
          <w:rFonts w:ascii="GHEA Grapalat" w:eastAsia="Times New Roman" w:hAnsi="GHEA Grapalat" w:cs="Times New Roman"/>
          <w:sz w:val="20"/>
          <w:szCs w:val="20"/>
          <w:lang w:val="hy-AM"/>
        </w:rPr>
        <w:tab/>
        <w:t xml:space="preserve">               </w:t>
      </w:r>
      <w:r w:rsidRPr="00631CF5">
        <w:rPr>
          <w:rFonts w:ascii="Arial" w:eastAsia="Times New Roman" w:hAnsi="Arial" w:cs="Arial"/>
          <w:sz w:val="24"/>
          <w:szCs w:val="24"/>
          <w:vertAlign w:val="superscript"/>
          <w:lang w:val="hy-AM"/>
        </w:rPr>
        <w:t>to be sealed</w:t>
      </w:r>
      <w:r w:rsidRPr="00631CF5">
        <w:rPr>
          <w:rFonts w:ascii="GHEA Grapalat" w:eastAsia="Times New Roman" w:hAnsi="GHEA Grapalat" w:cs="Sylfaen"/>
          <w:sz w:val="24"/>
          <w:szCs w:val="24"/>
          <w:vertAlign w:val="superscript"/>
          <w:lang w:val="hy-AM"/>
        </w:rPr>
        <w:t xml:space="preserve"> </w:t>
      </w:r>
      <w:r w:rsidRPr="00631CF5">
        <w:rPr>
          <w:rFonts w:ascii="Arial" w:eastAsia="Times New Roman" w:hAnsi="Arial" w:cs="Arial"/>
          <w:sz w:val="24"/>
          <w:szCs w:val="24"/>
          <w:vertAlign w:val="superscript"/>
          <w:lang w:val="hy-AM"/>
        </w:rPr>
        <w:t>of the contract</w:t>
      </w:r>
      <w:r w:rsidRPr="00631CF5">
        <w:rPr>
          <w:rFonts w:ascii="GHEA Grapalat" w:eastAsia="Times New Roman" w:hAnsi="GHEA Grapalat" w:cs="Sylfaen"/>
          <w:sz w:val="24"/>
          <w:szCs w:val="24"/>
          <w:vertAlign w:val="superscript"/>
          <w:lang w:val="hy-AM"/>
        </w:rPr>
        <w:t xml:space="preserve"> </w:t>
      </w:r>
      <w:r w:rsidRPr="00631CF5">
        <w:rPr>
          <w:rFonts w:ascii="Arial" w:eastAsia="Times New Roman" w:hAnsi="Arial" w:cs="Arial"/>
          <w:sz w:val="24"/>
          <w:szCs w:val="24"/>
          <w:vertAlign w:val="superscript"/>
          <w:lang w:val="hy-AM"/>
        </w:rPr>
        <w:t>the number</w:t>
      </w:r>
    </w:p>
    <w:p w:rsidR="00BB1514" w:rsidRPr="00631CF5" w:rsidRDefault="00BB1514" w:rsidP="00BB1514">
      <w:pPr>
        <w:shd w:val="clear" w:color="auto" w:fill="FFFFFF"/>
        <w:spacing w:after="0" w:line="240" w:lineRule="auto"/>
        <w:jc w:val="both"/>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 xml:space="preserve">under the contract </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hereinafter</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 xml:space="preserve">contract </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provided</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obligations</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performance</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for</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necessary</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qualification</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 xml:space="preserve">provide </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hereinafter</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guaranteed</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 xml:space="preserve">responsibilities </w:t>
      </w:r>
      <w:r w:rsidRPr="00631CF5">
        <w:rPr>
          <w:rFonts w:ascii="GHEA Grapalat" w:eastAsia="Times New Roman" w:hAnsi="GHEA Grapalat" w:cs="Times New Roman"/>
          <w:sz w:val="20"/>
          <w:szCs w:val="20"/>
          <w:lang w:val="hy-AM"/>
        </w:rPr>
        <w:t>):</w:t>
      </w:r>
    </w:p>
    <w:p w:rsidR="00BB1514" w:rsidRPr="00631CF5" w:rsidRDefault="00BB1514" w:rsidP="00BB1514">
      <w:pPr>
        <w:shd w:val="clear" w:color="auto" w:fill="FFFFFF"/>
        <w:spacing w:after="0" w:line="240" w:lineRule="auto"/>
        <w:ind w:firstLine="708"/>
        <w:rPr>
          <w:rFonts w:ascii="GHEA Grapalat" w:eastAsia="Times New Roman" w:hAnsi="GHEA Grapalat" w:cs="Times New Roman"/>
          <w:sz w:val="20"/>
          <w:szCs w:val="20"/>
          <w:lang w:val="hy-AM"/>
        </w:rPr>
      </w:pPr>
      <w:r w:rsidRPr="00631CF5">
        <w:rPr>
          <w:rFonts w:ascii="GHEA Grapalat" w:eastAsia="Times New Roman" w:hAnsi="GHEA Grapalat" w:cs="Times New Roman"/>
          <w:sz w:val="20"/>
          <w:szCs w:val="20"/>
          <w:lang w:val="hy-AM"/>
        </w:rPr>
        <w:t xml:space="preserve">2. </w:t>
      </w:r>
      <w:r w:rsidRPr="00631CF5">
        <w:rPr>
          <w:rFonts w:ascii="Arial" w:eastAsia="Times New Roman" w:hAnsi="Arial" w:cs="Arial"/>
          <w:sz w:val="20"/>
          <w:szCs w:val="20"/>
          <w:lang w:val="hy-AM"/>
        </w:rPr>
        <w:t>With warranty</w:t>
      </w:r>
      <w:r w:rsidRPr="00631CF5">
        <w:rPr>
          <w:rFonts w:ascii="GHEA Grapalat" w:eastAsia="Times New Roman" w:hAnsi="GHEA Grapalat" w:cs="Times New Roman"/>
          <w:sz w:val="20"/>
          <w:szCs w:val="20"/>
          <w:lang w:val="hy-AM"/>
        </w:rPr>
        <w:t xml:space="preserve"> </w:t>
      </w:r>
      <w:r w:rsidRPr="00631CF5">
        <w:rPr>
          <w:rFonts w:ascii="GHEA Grapalat" w:eastAsia="Times New Roman" w:hAnsi="GHEA Grapalat" w:cs="Times New Roman"/>
          <w:sz w:val="20"/>
          <w:szCs w:val="20"/>
          <w:u w:val="single"/>
          <w:lang w:val="hy-AM"/>
        </w:rPr>
        <w:tab/>
      </w:r>
      <w:r w:rsidRPr="00631CF5">
        <w:rPr>
          <w:rFonts w:ascii="GHEA Grapalat" w:eastAsia="Times New Roman" w:hAnsi="GHEA Grapalat" w:cs="Times New Roman"/>
          <w:sz w:val="20"/>
          <w:szCs w:val="20"/>
          <w:u w:val="single"/>
          <w:lang w:val="hy-AM"/>
        </w:rPr>
        <w:tab/>
      </w:r>
      <w:r w:rsidRPr="00631CF5">
        <w:rPr>
          <w:rFonts w:ascii="GHEA Grapalat" w:eastAsia="Times New Roman" w:hAnsi="GHEA Grapalat" w:cs="Times New Roman"/>
          <w:sz w:val="20"/>
          <w:szCs w:val="20"/>
          <w:u w:val="single"/>
          <w:lang w:val="hy-AM"/>
        </w:rPr>
        <w:tab/>
      </w:r>
      <w:r w:rsidRPr="00631CF5">
        <w:rPr>
          <w:rFonts w:ascii="GHEA Grapalat" w:eastAsia="Times New Roman" w:hAnsi="GHEA Grapalat" w:cs="Times New Roman"/>
          <w:sz w:val="20"/>
          <w:szCs w:val="20"/>
          <w:u w:val="single"/>
          <w:lang w:val="hy-AM"/>
        </w:rPr>
        <w:tab/>
      </w:r>
      <w:r w:rsidRPr="00631CF5">
        <w:rPr>
          <w:rFonts w:ascii="GHEA Grapalat" w:eastAsia="Times New Roman" w:hAnsi="GHEA Grapalat" w:cs="Times New Roman"/>
          <w:sz w:val="20"/>
          <w:szCs w:val="20"/>
          <w:u w:val="single"/>
          <w:lang w:val="hy-AM"/>
        </w:rPr>
        <w:tab/>
      </w:r>
      <w:r w:rsidRPr="00631CF5">
        <w:rPr>
          <w:rFonts w:ascii="GHEA Grapalat" w:eastAsia="Times New Roman" w:hAnsi="GHEA Grapalat" w:cs="Times New Roman"/>
          <w:sz w:val="20"/>
          <w:szCs w:val="20"/>
          <w:u w:val="single"/>
          <w:lang w:val="hy-AM"/>
        </w:rPr>
        <w:tab/>
      </w:r>
      <w:r w:rsidRPr="00631CF5">
        <w:rPr>
          <w:rFonts w:ascii="GHEA Grapalat" w:eastAsia="Times New Roman" w:hAnsi="GHEA Grapalat" w:cs="Times New Roman"/>
          <w:sz w:val="20"/>
          <w:szCs w:val="20"/>
          <w:u w:val="single"/>
          <w:lang w:val="hy-AM"/>
        </w:rPr>
        <w:tab/>
      </w:r>
      <w:r w:rsidRPr="00631CF5">
        <w:rPr>
          <w:rFonts w:ascii="GHEA Grapalat" w:eastAsia="Times New Roman" w:hAnsi="GHEA Grapalat" w:cs="Times New Roman"/>
          <w:sz w:val="20"/>
          <w:szCs w:val="20"/>
          <w:u w:val="single"/>
          <w:lang w:val="hy-AM"/>
        </w:rPr>
        <w:tab/>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henceforth</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guarantee</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giver</w:t>
      </w:r>
      <w:r w:rsidRPr="00631CF5">
        <w:rPr>
          <w:rFonts w:ascii="GHEA Grapalat" w:eastAsia="Times New Roman" w:hAnsi="GHEA Grapalat" w:cs="Times New Roman"/>
          <w:sz w:val="20"/>
          <w:szCs w:val="20"/>
          <w:lang w:val="hy-AM"/>
        </w:rPr>
        <w:t xml:space="preserve"> </w:t>
      </w:r>
    </w:p>
    <w:p w:rsidR="00BB1514" w:rsidRPr="00631CF5" w:rsidRDefault="00BB1514" w:rsidP="00BB1514">
      <w:pPr>
        <w:shd w:val="clear" w:color="auto" w:fill="FFFFFF"/>
        <w:spacing w:after="0" w:line="240" w:lineRule="auto"/>
        <w:ind w:firstLine="375"/>
        <w:rPr>
          <w:rFonts w:ascii="GHEA Grapalat" w:eastAsia="Times New Roman" w:hAnsi="GHEA Grapalat" w:cs="Times New Roman"/>
          <w:sz w:val="20"/>
          <w:szCs w:val="20"/>
          <w:lang w:val="hy-AM"/>
        </w:rPr>
      </w:pPr>
      <w:r w:rsidRPr="00631CF5">
        <w:rPr>
          <w:rFonts w:ascii="GHEA Grapalat" w:eastAsia="Times New Roman" w:hAnsi="GHEA Grapalat" w:cs="Times New Roman"/>
          <w:sz w:val="20"/>
          <w:szCs w:val="20"/>
          <w:lang w:val="hy-AM"/>
        </w:rPr>
        <w:tab/>
      </w:r>
      <w:r w:rsidRPr="00631CF5">
        <w:rPr>
          <w:rFonts w:ascii="GHEA Grapalat" w:eastAsia="Times New Roman" w:hAnsi="GHEA Grapalat" w:cs="Times New Roman"/>
          <w:sz w:val="20"/>
          <w:szCs w:val="20"/>
          <w:lang w:val="hy-AM"/>
        </w:rPr>
        <w:tab/>
      </w:r>
      <w:r w:rsidRPr="00631CF5">
        <w:rPr>
          <w:rFonts w:ascii="GHEA Grapalat" w:eastAsia="Times New Roman" w:hAnsi="GHEA Grapalat" w:cs="Times New Roman"/>
          <w:sz w:val="20"/>
          <w:szCs w:val="20"/>
          <w:lang w:val="hy-AM"/>
        </w:rPr>
        <w:tab/>
        <w:t xml:space="preserve">        </w:t>
      </w:r>
      <w:r w:rsidRPr="00631CF5">
        <w:rPr>
          <w:rFonts w:ascii="Arial" w:eastAsia="Times New Roman" w:hAnsi="Arial" w:cs="Arial"/>
          <w:sz w:val="24"/>
          <w:szCs w:val="24"/>
          <w:vertAlign w:val="superscript"/>
          <w:lang w:val="hy-AM"/>
        </w:rPr>
        <w:t>guarantee</w:t>
      </w:r>
      <w:r w:rsidRPr="00631CF5">
        <w:rPr>
          <w:rFonts w:ascii="GHEA Grapalat" w:eastAsia="Times New Roman" w:hAnsi="GHEA Grapalat" w:cs="Sylfaen"/>
          <w:sz w:val="24"/>
          <w:szCs w:val="24"/>
          <w:vertAlign w:val="superscript"/>
          <w:lang w:val="hy-AM"/>
        </w:rPr>
        <w:t xml:space="preserve"> </w:t>
      </w:r>
      <w:r w:rsidRPr="00631CF5">
        <w:rPr>
          <w:rFonts w:ascii="Arial" w:eastAsia="Times New Roman" w:hAnsi="Arial" w:cs="Arial"/>
          <w:sz w:val="24"/>
          <w:szCs w:val="24"/>
          <w:vertAlign w:val="superscript"/>
          <w:lang w:val="hy-AM"/>
        </w:rPr>
        <w:t>giver</w:t>
      </w:r>
      <w:r w:rsidRPr="00631CF5">
        <w:rPr>
          <w:rFonts w:ascii="GHEA Grapalat" w:eastAsia="Times New Roman" w:hAnsi="GHEA Grapalat" w:cs="Sylfaen"/>
          <w:sz w:val="24"/>
          <w:szCs w:val="24"/>
          <w:vertAlign w:val="superscript"/>
          <w:lang w:val="hy-AM"/>
        </w:rPr>
        <w:t xml:space="preserve"> </w:t>
      </w:r>
      <w:r w:rsidRPr="00631CF5">
        <w:rPr>
          <w:rFonts w:ascii="Arial" w:eastAsia="Times New Roman" w:hAnsi="Arial" w:cs="Arial"/>
          <w:sz w:val="24"/>
          <w:szCs w:val="24"/>
          <w:vertAlign w:val="superscript"/>
          <w:lang w:val="hy-AM"/>
        </w:rPr>
        <w:t>bank</w:t>
      </w:r>
      <w:r w:rsidRPr="00631CF5">
        <w:rPr>
          <w:rFonts w:ascii="GHEA Grapalat" w:eastAsia="Times New Roman" w:hAnsi="GHEA Grapalat" w:cs="Sylfaen"/>
          <w:sz w:val="24"/>
          <w:szCs w:val="24"/>
          <w:vertAlign w:val="superscript"/>
          <w:lang w:val="hy-AM"/>
        </w:rPr>
        <w:t xml:space="preserve"> </w:t>
      </w:r>
      <w:r w:rsidRPr="00631CF5">
        <w:rPr>
          <w:rFonts w:ascii="Arial" w:eastAsia="Times New Roman" w:hAnsi="Arial" w:cs="Arial"/>
          <w:sz w:val="24"/>
          <w:szCs w:val="24"/>
          <w:vertAlign w:val="superscript"/>
          <w:lang w:val="hy-AM"/>
        </w:rPr>
        <w:t>or</w:t>
      </w:r>
      <w:r w:rsidRPr="00631CF5">
        <w:rPr>
          <w:rFonts w:ascii="GHEA Grapalat" w:eastAsia="Times New Roman" w:hAnsi="GHEA Grapalat" w:cs="Sylfaen"/>
          <w:sz w:val="24"/>
          <w:szCs w:val="24"/>
          <w:vertAlign w:val="superscript"/>
          <w:lang w:val="hy-AM"/>
        </w:rPr>
        <w:t xml:space="preserve"> </w:t>
      </w:r>
      <w:r w:rsidRPr="00631CF5">
        <w:rPr>
          <w:rFonts w:ascii="Arial" w:eastAsia="Times New Roman" w:hAnsi="Arial" w:cs="Arial"/>
          <w:sz w:val="24"/>
          <w:szCs w:val="24"/>
          <w:vertAlign w:val="superscript"/>
          <w:lang w:val="hy-AM"/>
        </w:rPr>
        <w:t>insurance</w:t>
      </w:r>
      <w:r w:rsidRPr="00631CF5">
        <w:rPr>
          <w:rFonts w:ascii="GHEA Grapalat" w:eastAsia="Times New Roman" w:hAnsi="GHEA Grapalat" w:cs="Sylfaen"/>
          <w:sz w:val="24"/>
          <w:szCs w:val="24"/>
          <w:vertAlign w:val="superscript"/>
          <w:lang w:val="hy-AM"/>
        </w:rPr>
        <w:t xml:space="preserve"> </w:t>
      </w:r>
      <w:r w:rsidRPr="00631CF5">
        <w:rPr>
          <w:rFonts w:ascii="Arial" w:eastAsia="Times New Roman" w:hAnsi="Arial" w:cs="Arial"/>
          <w:sz w:val="24"/>
          <w:szCs w:val="24"/>
          <w:vertAlign w:val="superscript"/>
          <w:lang w:val="hy-AM"/>
        </w:rPr>
        <w:t>organization</w:t>
      </w:r>
      <w:r w:rsidRPr="00631CF5">
        <w:rPr>
          <w:rFonts w:ascii="GHEA Grapalat" w:eastAsia="Times New Roman" w:hAnsi="GHEA Grapalat" w:cs="Sylfaen"/>
          <w:sz w:val="24"/>
          <w:szCs w:val="24"/>
          <w:vertAlign w:val="superscript"/>
          <w:lang w:val="hy-AM"/>
        </w:rPr>
        <w:t xml:space="preserve"> </w:t>
      </w:r>
      <w:r w:rsidRPr="00631CF5">
        <w:rPr>
          <w:rFonts w:ascii="Arial" w:eastAsia="Times New Roman" w:hAnsi="Arial" w:cs="Arial"/>
          <w:sz w:val="24"/>
          <w:szCs w:val="24"/>
          <w:vertAlign w:val="superscript"/>
          <w:lang w:val="hy-AM"/>
        </w:rPr>
        <w:t>the name</w:t>
      </w:r>
    </w:p>
    <w:p w:rsidR="00BB1514" w:rsidRPr="00631CF5" w:rsidRDefault="00BB1514" w:rsidP="00BB1514">
      <w:pPr>
        <w:shd w:val="clear" w:color="auto" w:fill="FFFFFF"/>
        <w:spacing w:after="0" w:line="240" w:lineRule="auto"/>
        <w:rPr>
          <w:rFonts w:ascii="GHEA Grapalat" w:eastAsia="Times New Roman" w:hAnsi="GHEA Grapalat" w:cs="Times New Roman"/>
          <w:sz w:val="20"/>
          <w:szCs w:val="20"/>
          <w:u w:val="single"/>
          <w:lang w:val="hy-AM"/>
        </w:rPr>
      </w:pPr>
      <w:r w:rsidRPr="00631CF5">
        <w:rPr>
          <w:rFonts w:ascii="Arial" w:eastAsia="Times New Roman" w:hAnsi="Arial" w:cs="Arial"/>
          <w:sz w:val="20"/>
          <w:szCs w:val="20"/>
          <w:lang w:val="hy-AM"/>
        </w:rPr>
        <w:t xml:space="preserve">person </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unconditionally</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undertake</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is</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beneficiary:</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hereby</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with warranty</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established</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in order</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and:</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within the deadline</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presented</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 xml:space="preserve">upon request </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hereinafter</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 xml:space="preserve">claim </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to the beneficiary</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to pay</w:t>
      </w:r>
      <w:r w:rsidRPr="00631CF5">
        <w:rPr>
          <w:rFonts w:ascii="GHEA Grapalat" w:eastAsia="Times New Roman" w:hAnsi="GHEA Grapalat" w:cs="Times New Roman"/>
          <w:sz w:val="20"/>
          <w:szCs w:val="20"/>
          <w:lang w:val="hy-AM"/>
        </w:rPr>
        <w:t xml:space="preserve"> </w:t>
      </w:r>
      <w:r w:rsidRPr="00631CF5">
        <w:rPr>
          <w:rFonts w:ascii="GHEA Grapalat" w:eastAsia="Times New Roman" w:hAnsi="GHEA Grapalat" w:cs="Times New Roman"/>
          <w:sz w:val="20"/>
          <w:szCs w:val="20"/>
          <w:u w:val="single"/>
          <w:lang w:val="hy-AM"/>
        </w:rPr>
        <w:tab/>
      </w:r>
      <w:r w:rsidRPr="00631CF5">
        <w:rPr>
          <w:rFonts w:ascii="GHEA Grapalat" w:eastAsia="Times New Roman" w:hAnsi="GHEA Grapalat" w:cs="Times New Roman"/>
          <w:sz w:val="20"/>
          <w:szCs w:val="20"/>
          <w:u w:val="single"/>
          <w:lang w:val="hy-AM"/>
        </w:rPr>
        <w:tab/>
      </w:r>
      <w:r w:rsidRPr="00631CF5">
        <w:rPr>
          <w:rFonts w:ascii="GHEA Grapalat" w:eastAsia="Times New Roman" w:hAnsi="GHEA Grapalat" w:cs="Times New Roman"/>
          <w:sz w:val="20"/>
          <w:szCs w:val="20"/>
          <w:u w:val="single"/>
          <w:lang w:val="hy-AM"/>
        </w:rPr>
        <w:tab/>
      </w:r>
      <w:r w:rsidRPr="00631CF5">
        <w:rPr>
          <w:rFonts w:ascii="GHEA Grapalat" w:eastAsia="Times New Roman" w:hAnsi="GHEA Grapalat" w:cs="Times New Roman"/>
          <w:sz w:val="20"/>
          <w:szCs w:val="20"/>
          <w:u w:val="single"/>
          <w:lang w:val="hy-AM"/>
        </w:rPr>
        <w:tab/>
        <w:t xml:space="preserve">  </w:t>
      </w:r>
    </w:p>
    <w:p w:rsidR="00BB1514" w:rsidRPr="00631CF5" w:rsidRDefault="00BB1514" w:rsidP="00BB1514">
      <w:pPr>
        <w:shd w:val="clear" w:color="auto" w:fill="FFFFFF"/>
        <w:spacing w:after="0" w:line="240" w:lineRule="auto"/>
        <w:ind w:left="7080" w:firstLine="708"/>
        <w:rPr>
          <w:rFonts w:ascii="GHEA Grapalat" w:eastAsia="Times New Roman" w:hAnsi="GHEA Grapalat" w:cs="Times New Roman"/>
          <w:sz w:val="20"/>
          <w:szCs w:val="20"/>
          <w:u w:val="single"/>
          <w:lang w:val="hy-AM"/>
        </w:rPr>
      </w:pPr>
      <w:r w:rsidRPr="00631CF5">
        <w:rPr>
          <w:rFonts w:ascii="GHEA Grapalat" w:eastAsia="Times New Roman" w:hAnsi="GHEA Grapalat" w:cs="Sylfaen"/>
          <w:sz w:val="24"/>
          <w:szCs w:val="24"/>
          <w:vertAlign w:val="superscript"/>
          <w:lang w:val="hy-AM"/>
        </w:rPr>
        <w:t xml:space="preserve">     </w:t>
      </w:r>
      <w:r w:rsidRPr="00631CF5">
        <w:rPr>
          <w:rFonts w:ascii="Arial" w:eastAsia="Times New Roman" w:hAnsi="Arial" w:cs="Arial"/>
          <w:sz w:val="24"/>
          <w:szCs w:val="24"/>
          <w:vertAlign w:val="superscript"/>
          <w:lang w:val="hy-AM"/>
        </w:rPr>
        <w:t>sum</w:t>
      </w:r>
      <w:r w:rsidRPr="00631CF5">
        <w:rPr>
          <w:rFonts w:ascii="GHEA Grapalat" w:eastAsia="Times New Roman" w:hAnsi="GHEA Grapalat" w:cs="Sylfaen"/>
          <w:sz w:val="24"/>
          <w:szCs w:val="24"/>
          <w:vertAlign w:val="superscript"/>
          <w:lang w:val="hy-AM"/>
        </w:rPr>
        <w:t xml:space="preserve"> </w:t>
      </w:r>
      <w:r w:rsidRPr="00631CF5">
        <w:rPr>
          <w:rFonts w:ascii="Arial" w:eastAsia="Times New Roman" w:hAnsi="Arial" w:cs="Arial"/>
          <w:sz w:val="24"/>
          <w:szCs w:val="24"/>
          <w:vertAlign w:val="superscript"/>
          <w:lang w:val="hy-AM"/>
        </w:rPr>
        <w:t>in numbers</w:t>
      </w:r>
      <w:r w:rsidRPr="00631CF5">
        <w:rPr>
          <w:rFonts w:ascii="GHEA Grapalat" w:eastAsia="Times New Roman" w:hAnsi="GHEA Grapalat" w:cs="Sylfaen"/>
          <w:sz w:val="24"/>
          <w:szCs w:val="24"/>
          <w:vertAlign w:val="superscript"/>
          <w:lang w:val="hy-AM"/>
        </w:rPr>
        <w:t xml:space="preserve"> </w:t>
      </w:r>
      <w:r w:rsidRPr="00631CF5">
        <w:rPr>
          <w:rFonts w:ascii="Arial" w:eastAsia="Times New Roman" w:hAnsi="Arial" w:cs="Arial"/>
          <w:sz w:val="24"/>
          <w:szCs w:val="24"/>
          <w:vertAlign w:val="superscript"/>
          <w:lang w:val="hy-AM"/>
        </w:rPr>
        <w:t>and:</w:t>
      </w:r>
      <w:r w:rsidRPr="00631CF5">
        <w:rPr>
          <w:rFonts w:ascii="GHEA Grapalat" w:eastAsia="Times New Roman" w:hAnsi="GHEA Grapalat" w:cs="Sylfaen"/>
          <w:sz w:val="24"/>
          <w:szCs w:val="24"/>
          <w:vertAlign w:val="superscript"/>
          <w:lang w:val="hy-AM"/>
        </w:rPr>
        <w:t xml:space="preserve"> </w:t>
      </w:r>
      <w:r w:rsidRPr="00631CF5">
        <w:rPr>
          <w:rFonts w:ascii="Arial" w:eastAsia="Times New Roman" w:hAnsi="Arial" w:cs="Arial"/>
          <w:sz w:val="24"/>
          <w:szCs w:val="24"/>
          <w:vertAlign w:val="superscript"/>
          <w:lang w:val="hy-AM"/>
        </w:rPr>
        <w:t>in letters</w:t>
      </w:r>
    </w:p>
    <w:p w:rsidR="00BB1514" w:rsidRPr="00631CF5" w:rsidRDefault="00BB1514" w:rsidP="00BB1514">
      <w:pPr>
        <w:shd w:val="clear" w:color="auto" w:fill="FFFFFF"/>
        <w:spacing w:after="0" w:line="240" w:lineRule="auto"/>
        <w:jc w:val="both"/>
        <w:rPr>
          <w:rFonts w:ascii="GHEA Grapalat" w:eastAsia="Times New Roman" w:hAnsi="GHEA Grapalat" w:cs="Arial"/>
          <w:sz w:val="20"/>
          <w:szCs w:val="24"/>
          <w:lang w:val="hy-AM"/>
        </w:rPr>
      </w:pP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henceforth</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of guarantee</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 xml:space="preserve">money </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the requirement</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from getting</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ten</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working</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of the day</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 xml:space="preserve">during </w:t>
      </w:r>
      <w:r w:rsidRPr="00631CF5">
        <w:rPr>
          <w:rFonts w:ascii="GHEA Grapalat" w:eastAsia="Times New Roman" w:hAnsi="GHEA Grapalat" w:cs="Times New Roman"/>
          <w:sz w:val="20"/>
          <w:szCs w:val="20"/>
          <w:lang w:val="hy-AM"/>
        </w:rPr>
        <w:t xml:space="preserve">_ </w:t>
      </w:r>
      <w:r w:rsidRPr="00631CF5">
        <w:rPr>
          <w:rFonts w:ascii="Arial" w:eastAsia="Times New Roman" w:hAnsi="Arial" w:cs="Arial"/>
          <w:sz w:val="20"/>
          <w:szCs w:val="24"/>
          <w:lang w:val="hy-AM"/>
        </w:rPr>
        <w:t>Warranty</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sum</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from paying</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account</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is</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taken</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of the contract</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performance</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in the frame</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beneficiary</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and:</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principal</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between</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bilateral</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approved</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and:</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principal</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from</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guarantee</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given</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to the person</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presented</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 xml:space="preserve">delivery </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acceptance</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 xml:space="preserve">based on protocol </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 xml:space="preserve">s </w:t>
      </w:r>
      <w:r w:rsidRPr="00631CF5">
        <w:rPr>
          <w:rFonts w:ascii="GHEA Grapalat" w:eastAsia="Times New Roman" w:hAnsi="GHEA Grapalat" w:cs="Arial"/>
          <w:sz w:val="20"/>
          <w:szCs w:val="24"/>
          <w:lang w:val="hy-AM"/>
        </w:rPr>
        <w:t xml:space="preserve">) . </w:t>
      </w:r>
      <w:r w:rsidRPr="00631CF5">
        <w:rPr>
          <w:rFonts w:ascii="Arial" w:eastAsia="Times New Roman" w:hAnsi="Arial" w:cs="Arial"/>
          <w:sz w:val="20"/>
          <w:szCs w:val="24"/>
          <w:lang w:val="hy-AM"/>
        </w:rPr>
        <w:t>on</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of guarantee</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from money</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done</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 xml:space="preserve">deductions </w:t>
      </w:r>
      <w:r w:rsidRPr="00631CF5">
        <w:rPr>
          <w:rFonts w:ascii="GHEA Grapalat" w:eastAsia="Times New Roman" w:hAnsi="GHEA Grapalat" w:cs="Arial"/>
          <w:sz w:val="20"/>
          <w:szCs w:val="24"/>
          <w:lang w:val="hy-AM"/>
        </w:rPr>
        <w:t>.</w:t>
      </w:r>
    </w:p>
    <w:p w:rsidR="00BB1514" w:rsidRPr="00631CF5" w:rsidRDefault="00BB1514" w:rsidP="00BB1514">
      <w:pPr>
        <w:shd w:val="clear" w:color="auto" w:fill="FFFFFF"/>
        <w:spacing w:after="0" w:line="240" w:lineRule="auto"/>
        <w:ind w:firstLine="708"/>
        <w:rPr>
          <w:rFonts w:ascii="GHEA Grapalat" w:eastAsia="Times New Roman" w:hAnsi="GHEA Grapalat" w:cs="Times New Roman"/>
          <w:sz w:val="20"/>
          <w:szCs w:val="20"/>
          <w:lang w:val="hy-AM"/>
        </w:rPr>
      </w:pP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Payment:</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is happening</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is</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beneficiary</w:t>
      </w:r>
      <w:r w:rsidRPr="00631CF5">
        <w:rPr>
          <w:rFonts w:ascii="GHEA Grapalat" w:eastAsia="Times New Roman" w:hAnsi="GHEA Grapalat" w:cs="Times New Roman"/>
          <w:sz w:val="20"/>
          <w:szCs w:val="20"/>
          <w:lang w:val="hy-AM"/>
        </w:rPr>
        <w:t xml:space="preserve"> </w:t>
      </w:r>
      <w:r w:rsidRPr="00631CF5">
        <w:rPr>
          <w:rFonts w:ascii="GHEA Grapalat" w:eastAsia="Times New Roman" w:hAnsi="GHEA Grapalat" w:cs="Times New Roman"/>
          <w:sz w:val="20"/>
          <w:szCs w:val="20"/>
          <w:u w:val="single"/>
          <w:lang w:val="hy-AM"/>
        </w:rPr>
        <w:tab/>
      </w:r>
      <w:r w:rsidRPr="00631CF5">
        <w:rPr>
          <w:rFonts w:ascii="GHEA Grapalat" w:eastAsia="Times New Roman" w:hAnsi="GHEA Grapalat" w:cs="Times New Roman"/>
          <w:sz w:val="20"/>
          <w:szCs w:val="20"/>
          <w:u w:val="single"/>
          <w:lang w:val="hy-AM"/>
        </w:rPr>
        <w:tab/>
      </w:r>
      <w:r w:rsidRPr="00631CF5">
        <w:rPr>
          <w:rFonts w:ascii="GHEA Grapalat" w:eastAsia="Times New Roman" w:hAnsi="GHEA Grapalat" w:cs="Times New Roman"/>
          <w:sz w:val="20"/>
          <w:szCs w:val="20"/>
          <w:u w:val="single"/>
          <w:lang w:val="hy-AM"/>
        </w:rPr>
        <w:tab/>
        <w:t xml:space="preserve"> </w:t>
      </w:r>
      <w:r w:rsidRPr="00631CF5">
        <w:rPr>
          <w:rFonts w:ascii="GHEA Grapalat" w:eastAsia="Times New Roman" w:hAnsi="GHEA Grapalat" w:cs="Times New Roman"/>
          <w:sz w:val="20"/>
          <w:szCs w:val="20"/>
          <w:u w:val="single"/>
          <w:lang w:val="hy-AM"/>
        </w:rPr>
        <w:tab/>
      </w:r>
      <w:r w:rsidRPr="00631CF5">
        <w:rPr>
          <w:rFonts w:ascii="GHEA Grapalat" w:eastAsia="Times New Roman" w:hAnsi="GHEA Grapalat" w:cs="Times New Roman"/>
          <w:sz w:val="20"/>
          <w:szCs w:val="20"/>
          <w:u w:val="single"/>
          <w:lang w:val="hy-AM"/>
        </w:rPr>
        <w:tab/>
      </w:r>
      <w:r w:rsidRPr="00631CF5">
        <w:rPr>
          <w:rFonts w:ascii="GHEA Grapalat" w:eastAsia="Times New Roman" w:hAnsi="GHEA Grapalat" w:cs="Times New Roman"/>
          <w:sz w:val="20"/>
          <w:szCs w:val="20"/>
          <w:u w:val="single"/>
          <w:lang w:val="hy-AM"/>
        </w:rPr>
        <w:tab/>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to the account</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transfer</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 xml:space="preserve">through </w:t>
      </w:r>
      <w:r w:rsidRPr="00631CF5">
        <w:rPr>
          <w:rFonts w:ascii="GHEA Grapalat" w:eastAsia="Times New Roman" w:hAnsi="GHEA Grapalat" w:cs="Times New Roman"/>
          <w:sz w:val="20"/>
          <w:szCs w:val="20"/>
          <w:lang w:val="hy-AM"/>
        </w:rPr>
        <w:t>_</w:t>
      </w:r>
    </w:p>
    <w:p w:rsidR="00BB1514" w:rsidRPr="00631CF5" w:rsidRDefault="00BB1514" w:rsidP="00BB1514">
      <w:pPr>
        <w:shd w:val="clear" w:color="auto" w:fill="FFFFFF"/>
        <w:spacing w:after="0" w:line="240" w:lineRule="auto"/>
        <w:ind w:left="708"/>
        <w:rPr>
          <w:rFonts w:ascii="GHEA Grapalat" w:eastAsia="Times New Roman" w:hAnsi="GHEA Grapalat" w:cs="Times New Roman"/>
          <w:sz w:val="20"/>
          <w:szCs w:val="20"/>
          <w:lang w:val="hy-AM"/>
        </w:rPr>
      </w:pPr>
      <w:r w:rsidRPr="00631CF5">
        <w:rPr>
          <w:rFonts w:ascii="GHEA Grapalat" w:eastAsia="Times New Roman" w:hAnsi="GHEA Grapalat" w:cs="Sylfaen"/>
          <w:sz w:val="24"/>
          <w:szCs w:val="24"/>
          <w:vertAlign w:val="superscript"/>
          <w:lang w:val="hy-AM"/>
        </w:rPr>
        <w:t xml:space="preserve">                                                                                     </w:t>
      </w:r>
      <w:r w:rsidRPr="00631CF5">
        <w:rPr>
          <w:rFonts w:ascii="Arial" w:eastAsia="Times New Roman" w:hAnsi="Arial" w:cs="Arial"/>
          <w:sz w:val="24"/>
          <w:szCs w:val="24"/>
          <w:vertAlign w:val="superscript"/>
          <w:lang w:val="hy-AM"/>
        </w:rPr>
        <w:t>the account number</w:t>
      </w:r>
      <w:r w:rsidRPr="00631CF5">
        <w:rPr>
          <w:rFonts w:ascii="GHEA Grapalat" w:eastAsia="Times New Roman" w:hAnsi="GHEA Grapalat" w:cs="Sylfaen"/>
          <w:sz w:val="24"/>
          <w:szCs w:val="24"/>
          <w:vertAlign w:val="superscript"/>
          <w:lang w:val="hy-AM"/>
        </w:rPr>
        <w:t xml:space="preserve">  </w:t>
      </w:r>
    </w:p>
    <w:p w:rsidR="00BB1514" w:rsidRPr="00631CF5" w:rsidRDefault="00BB1514" w:rsidP="00BB1514">
      <w:pPr>
        <w:shd w:val="clear" w:color="auto" w:fill="FFFFFF"/>
        <w:spacing w:after="0" w:line="240" w:lineRule="auto"/>
        <w:ind w:firstLine="708"/>
        <w:rPr>
          <w:rFonts w:ascii="GHEA Grapalat" w:eastAsia="Times New Roman" w:hAnsi="GHEA Grapalat" w:cs="Times New Roman"/>
          <w:color w:val="000000"/>
          <w:sz w:val="20"/>
          <w:szCs w:val="20"/>
          <w:lang w:val="hy-AM"/>
        </w:rPr>
      </w:pPr>
      <w:r w:rsidRPr="00631CF5">
        <w:rPr>
          <w:rFonts w:ascii="GHEA Grapalat" w:eastAsia="Times New Roman" w:hAnsi="GHEA Grapalat" w:cs="Times New Roman"/>
          <w:color w:val="000000"/>
          <w:sz w:val="20"/>
          <w:szCs w:val="20"/>
          <w:lang w:val="hy-AM"/>
        </w:rPr>
        <w:t xml:space="preserve">3. </w:t>
      </w:r>
      <w:r w:rsidRPr="00631CF5">
        <w:rPr>
          <w:rFonts w:ascii="Arial" w:eastAsia="Times New Roman" w:hAnsi="Arial" w:cs="Arial"/>
          <w:color w:val="000000"/>
          <w:sz w:val="20"/>
          <w:szCs w:val="20"/>
          <w:lang w:val="hy-AM"/>
        </w:rPr>
        <w:t>Herein</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guarantee</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irrevocable</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 xml:space="preserve">is </w:t>
      </w:r>
      <w:r w:rsidRPr="00631CF5">
        <w:rPr>
          <w:rFonts w:ascii="GHEA Grapalat" w:eastAsia="Times New Roman" w:hAnsi="GHEA Grapalat" w:cs="Times New Roman"/>
          <w:color w:val="000000"/>
          <w:sz w:val="20"/>
          <w:szCs w:val="20"/>
          <w:lang w:val="hy-AM"/>
        </w:rPr>
        <w:t>_</w:t>
      </w:r>
    </w:p>
    <w:p w:rsidR="00BB1514" w:rsidRPr="00631CF5" w:rsidRDefault="00BB1514" w:rsidP="00BB1514">
      <w:pPr>
        <w:shd w:val="clear" w:color="auto" w:fill="FFFFFF"/>
        <w:spacing w:after="0" w:line="240" w:lineRule="auto"/>
        <w:ind w:firstLine="708"/>
        <w:rPr>
          <w:rFonts w:ascii="GHEA Grapalat" w:eastAsia="Times New Roman" w:hAnsi="GHEA Grapalat" w:cs="Times New Roman"/>
          <w:color w:val="000000"/>
          <w:sz w:val="20"/>
          <w:szCs w:val="20"/>
          <w:lang w:val="hy-AM"/>
        </w:rPr>
      </w:pPr>
      <w:r w:rsidRPr="00631CF5">
        <w:rPr>
          <w:rFonts w:ascii="GHEA Grapalat" w:eastAsia="Times New Roman" w:hAnsi="GHEA Grapalat" w:cs="Times New Roman"/>
          <w:color w:val="000000"/>
          <w:sz w:val="20"/>
          <w:szCs w:val="20"/>
          <w:lang w:val="hy-AM"/>
        </w:rPr>
        <w:t xml:space="preserve">4. </w:t>
      </w:r>
      <w:r w:rsidRPr="00631CF5">
        <w:rPr>
          <w:rFonts w:ascii="Arial" w:eastAsia="Times New Roman" w:hAnsi="Arial" w:cs="Arial"/>
          <w:color w:val="000000"/>
          <w:sz w:val="20"/>
          <w:szCs w:val="20"/>
          <w:lang w:val="hy-AM"/>
        </w:rPr>
        <w:t>Herein</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from warranty</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derived from</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 xml:space="preserve">beneficiary </w:t>
      </w:r>
      <w:r w:rsidRPr="00631CF5">
        <w:rPr>
          <w:rFonts w:ascii="GHEA Grapalat" w:eastAsia="Times New Roman" w:hAnsi="GHEA Grapalat" w:cs="Times New Roman"/>
          <w:color w:val="000000"/>
          <w:sz w:val="20"/>
          <w:szCs w:val="20"/>
          <w:lang w:val="hy-AM"/>
        </w:rPr>
        <w:t xml:space="preserve">of </w:t>
      </w:r>
      <w:r w:rsidRPr="00631CF5">
        <w:rPr>
          <w:rFonts w:ascii="Arial" w:eastAsia="Times New Roman" w:hAnsi="Arial" w:cs="Arial"/>
          <w:color w:val="000000"/>
          <w:sz w:val="20"/>
          <w:szCs w:val="20"/>
          <w:lang w:val="hy-AM"/>
        </w:rPr>
        <w:t>the guarantee</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of money</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payment</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to demand</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the right</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can</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is</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be transferred</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other</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person</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guarantee</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giver</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person</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in writing</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agreement</w:t>
      </w:r>
      <w:r w:rsidRPr="00631CF5">
        <w:rPr>
          <w:rFonts w:ascii="GHEA Grapalat" w:eastAsia="Times New Roman" w:hAnsi="GHEA Grapalat" w:cs="Times New Roman"/>
          <w:color w:val="000000"/>
          <w:sz w:val="20"/>
          <w:szCs w:val="20"/>
          <w:lang w:val="hy-AM"/>
        </w:rPr>
        <w:t xml:space="preserve"> in </w:t>
      </w:r>
      <w:r w:rsidRPr="00631CF5">
        <w:rPr>
          <w:rFonts w:ascii="Arial" w:eastAsia="Times New Roman" w:hAnsi="Arial" w:cs="Arial"/>
          <w:color w:val="000000"/>
          <w:sz w:val="20"/>
          <w:szCs w:val="20"/>
          <w:lang w:val="hy-AM"/>
        </w:rPr>
        <w:t>case</w:t>
      </w:r>
    </w:p>
    <w:p w:rsidR="00BB1514" w:rsidRPr="00631CF5" w:rsidRDefault="00BB1514" w:rsidP="00BB1514">
      <w:pPr>
        <w:shd w:val="clear" w:color="auto" w:fill="FFFFFF"/>
        <w:spacing w:after="0" w:line="240" w:lineRule="auto"/>
        <w:ind w:firstLine="708"/>
        <w:jc w:val="both"/>
        <w:rPr>
          <w:rFonts w:ascii="GHEA Grapalat" w:eastAsia="Times New Roman" w:hAnsi="GHEA Grapalat" w:cs="Sylfaen"/>
          <w:sz w:val="24"/>
          <w:szCs w:val="24"/>
          <w:vertAlign w:val="superscript"/>
          <w:lang w:val="hy-AM"/>
        </w:rPr>
      </w:pPr>
      <w:r w:rsidRPr="00631CF5">
        <w:rPr>
          <w:rFonts w:ascii="GHEA Grapalat" w:eastAsia="Times New Roman" w:hAnsi="GHEA Grapalat" w:cs="Times New Roman"/>
          <w:color w:val="000000"/>
          <w:sz w:val="20"/>
          <w:szCs w:val="20"/>
          <w:lang w:val="hy-AM"/>
        </w:rPr>
        <w:t xml:space="preserve">5. </w:t>
      </w:r>
      <w:r w:rsidRPr="00631CF5">
        <w:rPr>
          <w:rFonts w:ascii="Arial" w:eastAsia="Times New Roman" w:hAnsi="Arial" w:cs="Arial"/>
          <w:color w:val="000000"/>
          <w:sz w:val="20"/>
          <w:szCs w:val="20"/>
          <w:lang w:val="hy-AM"/>
        </w:rPr>
        <w:t>Warranty</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in action</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is</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beneficiary</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and:</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principal</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 xml:space="preserve">between </w:t>
      </w:r>
      <w:r w:rsidRPr="00631CF5">
        <w:rPr>
          <w:rFonts w:ascii="GHEA Grapalat" w:eastAsia="Times New Roman" w:hAnsi="GHEA Grapalat" w:cs="Times New Roman"/>
          <w:color w:val="000000"/>
          <w:sz w:val="20"/>
          <w:szCs w:val="20"/>
          <w:lang w:val="hy-AM"/>
        </w:rPr>
        <w:t>N:</w:t>
      </w:r>
      <w:r w:rsidRPr="00631CF5">
        <w:rPr>
          <w:rFonts w:ascii="GHEA Grapalat" w:eastAsia="Times New Roman" w:hAnsi="GHEA Grapalat" w:cs="Times New Roman"/>
          <w:color w:val="000000"/>
          <w:sz w:val="20"/>
          <w:szCs w:val="20"/>
          <w:u w:val="single"/>
          <w:lang w:val="hy-AM"/>
        </w:rPr>
        <w:tab/>
      </w:r>
      <w:r w:rsidRPr="00631CF5">
        <w:rPr>
          <w:rFonts w:ascii="GHEA Grapalat" w:eastAsia="Times New Roman" w:hAnsi="GHEA Grapalat" w:cs="Times New Roman"/>
          <w:color w:val="000000"/>
          <w:sz w:val="20"/>
          <w:szCs w:val="20"/>
          <w:u w:val="single"/>
          <w:lang w:val="hy-AM"/>
        </w:rPr>
        <w:tab/>
      </w:r>
      <w:r w:rsidRPr="00631CF5">
        <w:rPr>
          <w:rFonts w:ascii="GHEA Grapalat" w:eastAsia="Times New Roman" w:hAnsi="GHEA Grapalat" w:cs="Times New Roman"/>
          <w:color w:val="000000"/>
          <w:sz w:val="20"/>
          <w:szCs w:val="20"/>
          <w:u w:val="single"/>
          <w:lang w:val="hy-AM"/>
        </w:rPr>
        <w:tab/>
      </w:r>
      <w:r w:rsidRPr="00631CF5">
        <w:rPr>
          <w:rFonts w:ascii="GHEA Grapalat" w:eastAsia="Times New Roman" w:hAnsi="GHEA Grapalat" w:cs="Times New Roman"/>
          <w:color w:val="000000"/>
          <w:sz w:val="20"/>
          <w:szCs w:val="20"/>
          <w:u w:val="single"/>
          <w:lang w:val="hy-AM"/>
        </w:rPr>
        <w:tab/>
      </w:r>
      <w:r w:rsidRPr="00631CF5">
        <w:rPr>
          <w:rFonts w:ascii="GHEA Grapalat" w:eastAsia="Times New Roman" w:hAnsi="GHEA Grapalat" w:cs="Times New Roman"/>
          <w:color w:val="000000"/>
          <w:sz w:val="20"/>
          <w:szCs w:val="20"/>
          <w:u w:val="single"/>
          <w:lang w:val="hy-AM"/>
        </w:rPr>
        <w:tab/>
      </w:r>
      <w:r w:rsidRPr="00631CF5">
        <w:rPr>
          <w:rFonts w:ascii="GHEA Grapalat" w:eastAsia="Times New Roman" w:hAnsi="GHEA Grapalat" w:cs="Sylfaen"/>
          <w:sz w:val="24"/>
          <w:szCs w:val="24"/>
          <w:vertAlign w:val="superscript"/>
          <w:lang w:val="hy-AM"/>
        </w:rPr>
        <w:t xml:space="preserve">                               </w:t>
      </w:r>
    </w:p>
    <w:p w:rsidR="00BB1514" w:rsidRPr="00631CF5" w:rsidRDefault="00BB1514" w:rsidP="00BB1514">
      <w:pPr>
        <w:shd w:val="clear" w:color="auto" w:fill="FFFFFF"/>
        <w:spacing w:after="0" w:line="240" w:lineRule="auto"/>
        <w:ind w:firstLine="708"/>
        <w:jc w:val="both"/>
        <w:rPr>
          <w:rFonts w:ascii="GHEA Grapalat" w:eastAsia="Times New Roman" w:hAnsi="GHEA Grapalat" w:cs="Times New Roman"/>
          <w:color w:val="000000"/>
          <w:sz w:val="20"/>
          <w:szCs w:val="20"/>
          <w:lang w:val="hy-AM"/>
        </w:rPr>
      </w:pPr>
      <w:r w:rsidRPr="00631CF5">
        <w:rPr>
          <w:rFonts w:ascii="GHEA Grapalat" w:eastAsia="Times New Roman" w:hAnsi="GHEA Grapalat" w:cs="Sylfaen"/>
          <w:sz w:val="24"/>
          <w:szCs w:val="24"/>
          <w:vertAlign w:val="superscript"/>
          <w:lang w:val="hy-AM"/>
        </w:rPr>
        <w:t xml:space="preserve">                                                                                                                                             </w:t>
      </w:r>
      <w:r w:rsidRPr="00631CF5">
        <w:rPr>
          <w:rFonts w:ascii="Arial" w:eastAsia="Times New Roman" w:hAnsi="Arial" w:cs="Arial"/>
          <w:sz w:val="24"/>
          <w:szCs w:val="24"/>
          <w:vertAlign w:val="superscript"/>
          <w:lang w:val="hy-AM"/>
        </w:rPr>
        <w:t>to be sealed</w:t>
      </w:r>
      <w:r w:rsidRPr="00631CF5">
        <w:rPr>
          <w:rFonts w:ascii="GHEA Grapalat" w:eastAsia="Times New Roman" w:hAnsi="GHEA Grapalat" w:cs="Sylfaen"/>
          <w:sz w:val="24"/>
          <w:szCs w:val="24"/>
          <w:vertAlign w:val="superscript"/>
          <w:lang w:val="hy-AM"/>
        </w:rPr>
        <w:t xml:space="preserve"> </w:t>
      </w:r>
      <w:r w:rsidRPr="00631CF5">
        <w:rPr>
          <w:rFonts w:ascii="Arial" w:eastAsia="Times New Roman" w:hAnsi="Arial" w:cs="Arial"/>
          <w:sz w:val="24"/>
          <w:szCs w:val="24"/>
          <w:vertAlign w:val="superscript"/>
          <w:lang w:val="hy-AM"/>
        </w:rPr>
        <w:t>of the contract</w:t>
      </w:r>
      <w:r w:rsidRPr="00631CF5">
        <w:rPr>
          <w:rFonts w:ascii="GHEA Grapalat" w:eastAsia="Times New Roman" w:hAnsi="GHEA Grapalat" w:cs="Sylfaen"/>
          <w:sz w:val="24"/>
          <w:szCs w:val="24"/>
          <w:vertAlign w:val="superscript"/>
          <w:lang w:val="hy-AM"/>
        </w:rPr>
        <w:t xml:space="preserve"> </w:t>
      </w:r>
      <w:r w:rsidRPr="00631CF5">
        <w:rPr>
          <w:rFonts w:ascii="Arial" w:eastAsia="Times New Roman" w:hAnsi="Arial" w:cs="Arial"/>
          <w:sz w:val="24"/>
          <w:szCs w:val="24"/>
          <w:vertAlign w:val="superscript"/>
          <w:lang w:val="hy-AM"/>
        </w:rPr>
        <w:t>the number</w:t>
      </w:r>
      <w:r w:rsidRPr="00631CF5">
        <w:rPr>
          <w:rFonts w:ascii="GHEA Grapalat" w:eastAsia="Times New Roman" w:hAnsi="GHEA Grapalat" w:cs="Sylfaen"/>
          <w:sz w:val="24"/>
          <w:szCs w:val="24"/>
          <w:vertAlign w:val="superscript"/>
          <w:lang w:val="hy-AM"/>
        </w:rPr>
        <w:t xml:space="preserve"> </w:t>
      </w:r>
    </w:p>
    <w:p w:rsidR="00BB1514" w:rsidRPr="00631CF5" w:rsidRDefault="00BB1514" w:rsidP="00BB1514">
      <w:pPr>
        <w:tabs>
          <w:tab w:val="left" w:pos="0"/>
        </w:tabs>
        <w:spacing w:after="0" w:line="240" w:lineRule="auto"/>
        <w:mirrorIndents/>
        <w:jc w:val="both"/>
        <w:rPr>
          <w:rFonts w:ascii="GHEA Grapalat" w:eastAsia="Times New Roman" w:hAnsi="GHEA Grapalat" w:cs="Times New Roman"/>
          <w:color w:val="000000"/>
          <w:sz w:val="20"/>
          <w:szCs w:val="20"/>
          <w:u w:val="single"/>
          <w:lang w:val="hy-AM" w:eastAsia="ru-RU"/>
        </w:rPr>
      </w:pPr>
      <w:r w:rsidRPr="00631CF5">
        <w:rPr>
          <w:rFonts w:ascii="Arial" w:eastAsia="Times New Roman" w:hAnsi="Arial" w:cs="Arial"/>
          <w:color w:val="000000"/>
          <w:sz w:val="20"/>
          <w:szCs w:val="20"/>
          <w:lang w:val="hy-AM" w:eastAsia="ru-RU"/>
        </w:rPr>
        <w:t>with code</w:t>
      </w:r>
      <w:r w:rsidRPr="00631CF5">
        <w:rPr>
          <w:rFonts w:ascii="GHEA Grapalat" w:eastAsia="Times New Roman" w:hAnsi="GHEA Grapalat" w:cs="Times New Roman"/>
          <w:color w:val="000000"/>
          <w:sz w:val="20"/>
          <w:szCs w:val="20"/>
          <w:lang w:val="hy-AM" w:eastAsia="ru-RU"/>
        </w:rPr>
        <w:t xml:space="preserve"> </w:t>
      </w:r>
      <w:r w:rsidRPr="00631CF5">
        <w:rPr>
          <w:rFonts w:ascii="Arial" w:eastAsia="Times New Roman" w:hAnsi="Arial" w:cs="Arial"/>
          <w:color w:val="000000"/>
          <w:sz w:val="20"/>
          <w:szCs w:val="20"/>
          <w:lang w:val="hy-AM" w:eastAsia="ru-RU"/>
        </w:rPr>
        <w:t>to be sealed</w:t>
      </w:r>
      <w:r w:rsidRPr="00631CF5">
        <w:rPr>
          <w:rFonts w:ascii="GHEA Grapalat" w:eastAsia="Times New Roman" w:hAnsi="GHEA Grapalat" w:cs="Times New Roman"/>
          <w:color w:val="000000"/>
          <w:sz w:val="20"/>
          <w:szCs w:val="20"/>
          <w:lang w:val="hy-AM" w:eastAsia="ru-RU"/>
        </w:rPr>
        <w:t xml:space="preserve"> </w:t>
      </w:r>
      <w:r w:rsidRPr="00631CF5">
        <w:rPr>
          <w:rFonts w:ascii="Arial" w:eastAsia="Times New Roman" w:hAnsi="Arial" w:cs="Arial"/>
          <w:color w:val="000000"/>
          <w:sz w:val="20"/>
          <w:szCs w:val="20"/>
          <w:lang w:val="hy-AM" w:eastAsia="ru-RU"/>
        </w:rPr>
        <w:t>the contract</w:t>
      </w:r>
      <w:r w:rsidRPr="00631CF5">
        <w:rPr>
          <w:rFonts w:ascii="GHEA Grapalat" w:eastAsia="Times New Roman" w:hAnsi="GHEA Grapalat" w:cs="Times New Roman"/>
          <w:color w:val="000000"/>
          <w:sz w:val="20"/>
          <w:szCs w:val="20"/>
          <w:lang w:val="hy-AM" w:eastAsia="ru-RU"/>
        </w:rPr>
        <w:t xml:space="preserve"> </w:t>
      </w:r>
      <w:r w:rsidRPr="00631CF5">
        <w:rPr>
          <w:rFonts w:ascii="Arial" w:eastAsia="Times New Roman" w:hAnsi="Arial" w:cs="Arial"/>
          <w:color w:val="000000"/>
          <w:sz w:val="20"/>
          <w:szCs w:val="20"/>
          <w:lang w:val="hy-AM" w:eastAsia="ru-RU"/>
        </w:rPr>
        <w:t>strength</w:t>
      </w:r>
      <w:r w:rsidRPr="00631CF5">
        <w:rPr>
          <w:rFonts w:ascii="GHEA Grapalat" w:eastAsia="Times New Roman" w:hAnsi="GHEA Grapalat" w:cs="Times New Roman"/>
          <w:color w:val="000000"/>
          <w:sz w:val="20"/>
          <w:szCs w:val="20"/>
          <w:lang w:val="hy-AM" w:eastAsia="ru-RU"/>
        </w:rPr>
        <w:t xml:space="preserve"> </w:t>
      </w:r>
      <w:r w:rsidRPr="00631CF5">
        <w:rPr>
          <w:rFonts w:ascii="Arial" w:eastAsia="Times New Roman" w:hAnsi="Arial" w:cs="Arial"/>
          <w:color w:val="000000"/>
          <w:sz w:val="20"/>
          <w:szCs w:val="20"/>
          <w:lang w:val="hy-AM" w:eastAsia="ru-RU"/>
        </w:rPr>
        <w:t>in</w:t>
      </w:r>
      <w:r w:rsidRPr="00631CF5">
        <w:rPr>
          <w:rFonts w:ascii="GHEA Grapalat" w:eastAsia="Times New Roman" w:hAnsi="GHEA Grapalat" w:cs="Times New Roman"/>
          <w:color w:val="000000"/>
          <w:sz w:val="20"/>
          <w:szCs w:val="20"/>
          <w:lang w:val="hy-AM" w:eastAsia="ru-RU"/>
        </w:rPr>
        <w:t xml:space="preserve"> </w:t>
      </w:r>
      <w:r w:rsidRPr="00631CF5">
        <w:rPr>
          <w:rFonts w:ascii="Arial" w:eastAsia="Times New Roman" w:hAnsi="Arial" w:cs="Arial"/>
          <w:color w:val="000000"/>
          <w:sz w:val="20"/>
          <w:szCs w:val="20"/>
          <w:lang w:val="hy-AM" w:eastAsia="ru-RU"/>
        </w:rPr>
        <w:t>to enter</w:t>
      </w:r>
      <w:r w:rsidRPr="00631CF5">
        <w:rPr>
          <w:rFonts w:ascii="GHEA Grapalat" w:eastAsia="Times New Roman" w:hAnsi="GHEA Grapalat" w:cs="Times New Roman"/>
          <w:color w:val="000000"/>
          <w:sz w:val="20"/>
          <w:szCs w:val="20"/>
          <w:lang w:val="hy-AM" w:eastAsia="ru-RU"/>
        </w:rPr>
        <w:t xml:space="preserve"> </w:t>
      </w:r>
      <w:r w:rsidRPr="00631CF5">
        <w:rPr>
          <w:rFonts w:ascii="Arial" w:eastAsia="Times New Roman" w:hAnsi="Arial" w:cs="Arial"/>
          <w:color w:val="000000"/>
          <w:sz w:val="20"/>
          <w:szCs w:val="20"/>
          <w:lang w:val="hy-AM" w:eastAsia="ru-RU"/>
        </w:rPr>
        <w:t>from the date</w:t>
      </w:r>
      <w:r w:rsidRPr="00631CF5">
        <w:rPr>
          <w:rFonts w:ascii="GHEA Grapalat" w:eastAsia="Times New Roman" w:hAnsi="GHEA Grapalat" w:cs="Times New Roman"/>
          <w:color w:val="000000"/>
          <w:sz w:val="20"/>
          <w:szCs w:val="20"/>
          <w:lang w:val="hy-AM" w:eastAsia="ru-RU"/>
        </w:rPr>
        <w:t xml:space="preserve"> </w:t>
      </w:r>
      <w:r w:rsidRPr="00631CF5">
        <w:rPr>
          <w:rFonts w:ascii="Arial" w:eastAsia="Times New Roman" w:hAnsi="Arial" w:cs="Arial"/>
          <w:color w:val="000000"/>
          <w:sz w:val="20"/>
          <w:szCs w:val="20"/>
          <w:lang w:val="hy-AM" w:eastAsia="ru-RU"/>
        </w:rPr>
        <w:t>until</w:t>
      </w:r>
      <w:r w:rsidRPr="00631CF5">
        <w:rPr>
          <w:rFonts w:ascii="GHEA Grapalat" w:eastAsia="Times New Roman" w:hAnsi="GHEA Grapalat" w:cs="Times New Roman"/>
          <w:color w:val="000000"/>
          <w:sz w:val="20"/>
          <w:szCs w:val="20"/>
          <w:lang w:val="hy-AM" w:eastAsia="ru-RU"/>
        </w:rPr>
        <w:t xml:space="preserve"> </w:t>
      </w:r>
      <w:r w:rsidRPr="00631CF5">
        <w:rPr>
          <w:rFonts w:ascii="GHEA Grapalat" w:eastAsia="Times New Roman" w:hAnsi="GHEA Grapalat" w:cs="Times New Roman"/>
          <w:color w:val="000000"/>
          <w:sz w:val="20"/>
          <w:szCs w:val="20"/>
          <w:u w:val="single"/>
          <w:lang w:val="hy-AM" w:eastAsia="ru-RU"/>
        </w:rPr>
        <w:tab/>
      </w:r>
      <w:r w:rsidRPr="00631CF5">
        <w:rPr>
          <w:rFonts w:ascii="GHEA Grapalat" w:eastAsia="Times New Roman" w:hAnsi="GHEA Grapalat" w:cs="Times New Roman"/>
          <w:color w:val="000000"/>
          <w:sz w:val="20"/>
          <w:szCs w:val="20"/>
          <w:u w:val="single"/>
          <w:lang w:val="hy-AM" w:eastAsia="ru-RU"/>
        </w:rPr>
        <w:tab/>
      </w:r>
      <w:r w:rsidRPr="00631CF5">
        <w:rPr>
          <w:rFonts w:ascii="GHEA Grapalat" w:eastAsia="Times New Roman" w:hAnsi="GHEA Grapalat" w:cs="Times New Roman"/>
          <w:color w:val="000000"/>
          <w:sz w:val="20"/>
          <w:szCs w:val="20"/>
          <w:u w:val="single"/>
          <w:lang w:val="hy-AM" w:eastAsia="ru-RU"/>
        </w:rPr>
        <w:tab/>
      </w:r>
      <w:r w:rsidRPr="00631CF5">
        <w:rPr>
          <w:rFonts w:ascii="GHEA Grapalat" w:eastAsia="Times New Roman" w:hAnsi="GHEA Grapalat" w:cs="Times New Roman"/>
          <w:color w:val="000000"/>
          <w:sz w:val="20"/>
          <w:szCs w:val="20"/>
          <w:u w:val="single"/>
          <w:lang w:val="hy-AM" w:eastAsia="ru-RU"/>
        </w:rPr>
        <w:tab/>
      </w:r>
      <w:r w:rsidRPr="00631CF5">
        <w:rPr>
          <w:rFonts w:ascii="GHEA Grapalat" w:eastAsia="Times New Roman" w:hAnsi="GHEA Grapalat" w:cs="Times New Roman"/>
          <w:color w:val="000000"/>
          <w:sz w:val="20"/>
          <w:szCs w:val="20"/>
          <w:u w:val="single"/>
          <w:lang w:val="hy-AM" w:eastAsia="ru-RU"/>
        </w:rPr>
        <w:tab/>
      </w:r>
      <w:r w:rsidRPr="00631CF5">
        <w:rPr>
          <w:rFonts w:ascii="GHEA Grapalat" w:eastAsia="Times New Roman" w:hAnsi="GHEA Grapalat" w:cs="Times New Roman"/>
          <w:color w:val="000000"/>
          <w:sz w:val="20"/>
          <w:szCs w:val="20"/>
          <w:u w:val="single"/>
          <w:lang w:val="hy-AM" w:eastAsia="ru-RU"/>
        </w:rPr>
        <w:tab/>
      </w:r>
      <w:r w:rsidRPr="00631CF5">
        <w:rPr>
          <w:rFonts w:ascii="GHEA Grapalat" w:eastAsia="Times New Roman" w:hAnsi="GHEA Grapalat" w:cs="Times New Roman"/>
          <w:color w:val="000000"/>
          <w:sz w:val="20"/>
          <w:szCs w:val="20"/>
          <w:u w:val="single"/>
          <w:lang w:val="hy-AM" w:eastAsia="ru-RU"/>
        </w:rPr>
        <w:tab/>
      </w:r>
      <w:r w:rsidRPr="00631CF5">
        <w:rPr>
          <w:rFonts w:ascii="GHEA Grapalat" w:eastAsia="Times New Roman" w:hAnsi="GHEA Grapalat" w:cs="Times New Roman"/>
          <w:color w:val="000000"/>
          <w:sz w:val="20"/>
          <w:szCs w:val="20"/>
          <w:u w:val="single"/>
          <w:lang w:val="hy-AM" w:eastAsia="ru-RU"/>
        </w:rPr>
        <w:tab/>
      </w:r>
      <w:r w:rsidRPr="00631CF5">
        <w:rPr>
          <w:rFonts w:ascii="GHEA Grapalat" w:eastAsia="Times New Roman" w:hAnsi="GHEA Grapalat" w:cs="Times New Roman"/>
          <w:color w:val="000000"/>
          <w:sz w:val="20"/>
          <w:szCs w:val="20"/>
          <w:u w:val="single"/>
          <w:lang w:val="hy-AM" w:eastAsia="ru-RU"/>
        </w:rPr>
        <w:tab/>
      </w:r>
      <w:r w:rsidRPr="00631CF5">
        <w:rPr>
          <w:rFonts w:ascii="GHEA Grapalat" w:eastAsia="Times New Roman" w:hAnsi="GHEA Grapalat" w:cs="Times New Roman"/>
          <w:color w:val="000000"/>
          <w:sz w:val="20"/>
          <w:szCs w:val="20"/>
          <w:u w:val="single"/>
          <w:lang w:val="hy-AM" w:eastAsia="ru-RU"/>
        </w:rPr>
        <w:tab/>
      </w:r>
      <w:r w:rsidRPr="00631CF5">
        <w:rPr>
          <w:rFonts w:ascii="GHEA Grapalat" w:eastAsia="Times New Roman" w:hAnsi="GHEA Grapalat" w:cs="Times New Roman"/>
          <w:color w:val="000000"/>
          <w:sz w:val="20"/>
          <w:szCs w:val="20"/>
          <w:u w:val="single"/>
          <w:lang w:val="hy-AM" w:eastAsia="ru-RU"/>
        </w:rPr>
        <w:tab/>
      </w:r>
      <w:r w:rsidRPr="00631CF5">
        <w:rPr>
          <w:rFonts w:ascii="GHEA Grapalat" w:eastAsia="Times New Roman" w:hAnsi="GHEA Grapalat" w:cs="Times New Roman"/>
          <w:color w:val="000000"/>
          <w:sz w:val="20"/>
          <w:szCs w:val="20"/>
          <w:u w:val="single"/>
          <w:lang w:val="hy-AM" w:eastAsia="ru-RU"/>
        </w:rPr>
        <w:tab/>
      </w:r>
      <w:r w:rsidRPr="00631CF5">
        <w:rPr>
          <w:rFonts w:ascii="GHEA Grapalat" w:eastAsia="Times New Roman" w:hAnsi="GHEA Grapalat" w:cs="Times New Roman"/>
          <w:color w:val="000000"/>
          <w:sz w:val="20"/>
          <w:szCs w:val="20"/>
          <w:u w:val="single"/>
          <w:lang w:val="hy-AM" w:eastAsia="ru-RU"/>
        </w:rPr>
        <w:tab/>
      </w:r>
      <w:r w:rsidRPr="00631CF5">
        <w:rPr>
          <w:rFonts w:ascii="GHEA Grapalat" w:eastAsia="Times New Roman" w:hAnsi="GHEA Grapalat" w:cs="Times New Roman"/>
          <w:color w:val="000000"/>
          <w:sz w:val="20"/>
          <w:szCs w:val="20"/>
          <w:u w:val="single"/>
          <w:lang w:val="hy-AM" w:eastAsia="ru-RU"/>
        </w:rPr>
        <w:tab/>
        <w:t xml:space="preserve">   </w:t>
      </w:r>
      <w:r w:rsidRPr="00631CF5">
        <w:rPr>
          <w:rFonts w:ascii="Arial" w:eastAsia="Times New Roman" w:hAnsi="Arial" w:cs="Arial"/>
          <w:sz w:val="24"/>
          <w:szCs w:val="24"/>
          <w:vertAlign w:val="superscript"/>
          <w:lang w:val="hy-AM" w:eastAsia="ru-RU"/>
        </w:rPr>
        <w:t>to be sealed</w:t>
      </w:r>
      <w:r w:rsidRPr="00631CF5">
        <w:rPr>
          <w:rFonts w:ascii="GHEA Grapalat" w:eastAsia="Times New Roman" w:hAnsi="GHEA Grapalat" w:cs="Sylfaen"/>
          <w:sz w:val="24"/>
          <w:szCs w:val="24"/>
          <w:vertAlign w:val="superscript"/>
          <w:lang w:val="hy-AM" w:eastAsia="ru-RU"/>
        </w:rPr>
        <w:t xml:space="preserve"> </w:t>
      </w:r>
      <w:r w:rsidRPr="00631CF5">
        <w:rPr>
          <w:rFonts w:ascii="Arial" w:eastAsia="Times New Roman" w:hAnsi="Arial" w:cs="Arial"/>
          <w:sz w:val="24"/>
          <w:szCs w:val="24"/>
          <w:vertAlign w:val="superscript"/>
          <w:lang w:val="hy-AM" w:eastAsia="ru-RU"/>
        </w:rPr>
        <w:t>by contract</w:t>
      </w:r>
      <w:r w:rsidRPr="00631CF5">
        <w:rPr>
          <w:rFonts w:ascii="GHEA Grapalat" w:eastAsia="Times New Roman" w:hAnsi="GHEA Grapalat" w:cs="Sylfaen"/>
          <w:sz w:val="24"/>
          <w:szCs w:val="24"/>
          <w:vertAlign w:val="superscript"/>
          <w:lang w:val="hy-AM" w:eastAsia="ru-RU"/>
        </w:rPr>
        <w:t xml:space="preserve"> </w:t>
      </w:r>
      <w:r w:rsidRPr="00631CF5">
        <w:rPr>
          <w:rFonts w:ascii="Arial" w:eastAsia="Times New Roman" w:hAnsi="Arial" w:cs="Arial"/>
          <w:sz w:val="24"/>
          <w:szCs w:val="24"/>
          <w:vertAlign w:val="superscript"/>
          <w:lang w:val="hy-AM" w:eastAsia="ru-RU"/>
        </w:rPr>
        <w:t>planned</w:t>
      </w:r>
      <w:r w:rsidRPr="00631CF5">
        <w:rPr>
          <w:rFonts w:ascii="GHEA Grapalat" w:eastAsia="Times New Roman" w:hAnsi="GHEA Grapalat" w:cs="Sylfaen"/>
          <w:sz w:val="24"/>
          <w:szCs w:val="24"/>
          <w:vertAlign w:val="superscript"/>
          <w:lang w:val="hy-AM" w:eastAsia="ru-RU"/>
        </w:rPr>
        <w:t xml:space="preserve">  </w:t>
      </w:r>
      <w:r w:rsidRPr="00631CF5">
        <w:rPr>
          <w:rFonts w:ascii="Arial" w:eastAsia="Times New Roman" w:hAnsi="Arial" w:cs="Arial"/>
          <w:sz w:val="24"/>
          <w:szCs w:val="24"/>
          <w:vertAlign w:val="superscript"/>
          <w:lang w:val="hy-AM" w:eastAsia="ru-RU"/>
        </w:rPr>
        <w:t>of service</w:t>
      </w:r>
      <w:r w:rsidRPr="00631CF5">
        <w:rPr>
          <w:rFonts w:ascii="GHEA Grapalat" w:eastAsia="Times New Roman" w:hAnsi="GHEA Grapalat" w:cs="Sylfaen"/>
          <w:sz w:val="24"/>
          <w:szCs w:val="24"/>
          <w:vertAlign w:val="superscript"/>
          <w:lang w:val="hy-AM" w:eastAsia="ru-RU"/>
        </w:rPr>
        <w:t xml:space="preserve"> </w:t>
      </w:r>
      <w:r w:rsidRPr="00631CF5">
        <w:rPr>
          <w:rFonts w:ascii="Arial" w:eastAsia="Times New Roman" w:hAnsi="Arial" w:cs="Arial"/>
          <w:sz w:val="24"/>
          <w:szCs w:val="24"/>
          <w:vertAlign w:val="superscript"/>
          <w:lang w:val="hy-AM" w:eastAsia="ru-RU"/>
        </w:rPr>
        <w:t>delivery</w:t>
      </w:r>
      <w:r w:rsidRPr="00631CF5">
        <w:rPr>
          <w:rFonts w:ascii="GHEA Grapalat" w:eastAsia="Times New Roman" w:hAnsi="GHEA Grapalat" w:cs="Sylfaen"/>
          <w:sz w:val="24"/>
          <w:szCs w:val="24"/>
          <w:vertAlign w:val="superscript"/>
          <w:lang w:val="hy-AM" w:eastAsia="ru-RU"/>
        </w:rPr>
        <w:t xml:space="preserve"> the </w:t>
      </w:r>
      <w:r w:rsidRPr="00631CF5">
        <w:rPr>
          <w:rFonts w:ascii="Arial" w:eastAsia="Times New Roman" w:hAnsi="Arial" w:cs="Arial"/>
          <w:sz w:val="24"/>
          <w:szCs w:val="24"/>
          <w:vertAlign w:val="superscript"/>
          <w:lang w:val="hy-AM" w:eastAsia="ru-RU"/>
        </w:rPr>
        <w:t>deadline</w:t>
      </w:r>
    </w:p>
    <w:p w:rsidR="00BB1514" w:rsidRPr="00631CF5" w:rsidRDefault="00BB1514" w:rsidP="00BB1514">
      <w:pPr>
        <w:tabs>
          <w:tab w:val="left" w:pos="0"/>
        </w:tabs>
        <w:spacing w:after="0" w:line="240" w:lineRule="auto"/>
        <w:mirrorIndents/>
        <w:jc w:val="both"/>
        <w:rPr>
          <w:rFonts w:ascii="GHEA Grapalat" w:eastAsia="Times New Roman" w:hAnsi="GHEA Grapalat" w:cs="Times New Roman"/>
          <w:color w:val="000000"/>
          <w:sz w:val="20"/>
          <w:szCs w:val="20"/>
          <w:lang w:val="hy-AM" w:eastAsia="ru-RU"/>
        </w:rPr>
      </w:pPr>
      <w:r w:rsidRPr="00631CF5">
        <w:rPr>
          <w:rFonts w:ascii="Arial" w:eastAsia="Times New Roman" w:hAnsi="Arial" w:cs="Arial"/>
          <w:color w:val="000000"/>
          <w:sz w:val="20"/>
          <w:szCs w:val="20"/>
          <w:lang w:val="hy-AM" w:eastAsia="ru-RU"/>
        </w:rPr>
        <w:t>on the day</w:t>
      </w:r>
      <w:r w:rsidRPr="00631CF5">
        <w:rPr>
          <w:rFonts w:ascii="GHEA Grapalat" w:eastAsia="Times New Roman" w:hAnsi="GHEA Grapalat" w:cs="Times New Roman"/>
          <w:color w:val="000000"/>
          <w:sz w:val="20"/>
          <w:szCs w:val="20"/>
          <w:lang w:val="hy-AM" w:eastAsia="ru-RU"/>
        </w:rPr>
        <w:t xml:space="preserve"> </w:t>
      </w:r>
      <w:r w:rsidRPr="00631CF5">
        <w:rPr>
          <w:rFonts w:ascii="Arial" w:eastAsia="Times New Roman" w:hAnsi="Arial" w:cs="Arial"/>
          <w:color w:val="000000"/>
          <w:sz w:val="20"/>
          <w:szCs w:val="20"/>
          <w:lang w:val="hy-AM" w:eastAsia="ru-RU"/>
        </w:rPr>
        <w:t>next</w:t>
      </w:r>
      <w:r w:rsidRPr="00631CF5">
        <w:rPr>
          <w:rFonts w:ascii="GHEA Grapalat" w:eastAsia="Times New Roman" w:hAnsi="GHEA Grapalat" w:cs="Times New Roman"/>
          <w:color w:val="000000"/>
          <w:sz w:val="20"/>
          <w:szCs w:val="20"/>
          <w:lang w:val="hy-AM" w:eastAsia="ru-RU"/>
        </w:rPr>
        <w:t xml:space="preserve"> </w:t>
      </w:r>
      <w:r w:rsidRPr="00631CF5">
        <w:rPr>
          <w:rFonts w:ascii="Arial" w:eastAsia="Times New Roman" w:hAnsi="Arial" w:cs="Arial"/>
          <w:color w:val="000000"/>
          <w:sz w:val="20"/>
          <w:szCs w:val="20"/>
          <w:lang w:val="hy-AM" w:eastAsia="ru-RU"/>
        </w:rPr>
        <w:t>ninetieth</w:t>
      </w:r>
      <w:r w:rsidRPr="00631CF5">
        <w:rPr>
          <w:rFonts w:ascii="GHEA Grapalat" w:eastAsia="Times New Roman" w:hAnsi="GHEA Grapalat" w:cs="Times New Roman"/>
          <w:color w:val="000000"/>
          <w:sz w:val="20"/>
          <w:szCs w:val="20"/>
          <w:lang w:val="hy-AM" w:eastAsia="ru-RU"/>
        </w:rPr>
        <w:t xml:space="preserve"> </w:t>
      </w:r>
      <w:r w:rsidRPr="00631CF5">
        <w:rPr>
          <w:rFonts w:ascii="Arial" w:eastAsia="Times New Roman" w:hAnsi="Arial" w:cs="Arial"/>
          <w:color w:val="000000"/>
          <w:sz w:val="20"/>
          <w:szCs w:val="20"/>
          <w:lang w:val="hy-AM" w:eastAsia="ru-RU"/>
        </w:rPr>
        <w:t>working</w:t>
      </w:r>
      <w:r w:rsidRPr="00631CF5">
        <w:rPr>
          <w:rFonts w:ascii="GHEA Grapalat" w:eastAsia="Times New Roman" w:hAnsi="GHEA Grapalat" w:cs="Times New Roman"/>
          <w:color w:val="000000"/>
          <w:sz w:val="20"/>
          <w:szCs w:val="20"/>
          <w:lang w:val="hy-AM" w:eastAsia="ru-RU"/>
        </w:rPr>
        <w:t xml:space="preserve"> </w:t>
      </w:r>
      <w:r w:rsidRPr="00631CF5">
        <w:rPr>
          <w:rFonts w:ascii="Arial" w:eastAsia="Times New Roman" w:hAnsi="Arial" w:cs="Arial"/>
          <w:color w:val="000000"/>
          <w:sz w:val="20"/>
          <w:szCs w:val="20"/>
          <w:lang w:val="hy-AM" w:eastAsia="ru-RU"/>
        </w:rPr>
        <w:t>the day</w:t>
      </w:r>
      <w:r w:rsidRPr="00631CF5">
        <w:rPr>
          <w:rFonts w:ascii="GHEA Grapalat" w:eastAsia="Times New Roman" w:hAnsi="GHEA Grapalat" w:cs="Times New Roman"/>
          <w:color w:val="000000"/>
          <w:sz w:val="20"/>
          <w:szCs w:val="20"/>
          <w:lang w:val="hy-AM" w:eastAsia="ru-RU"/>
        </w:rPr>
        <w:t xml:space="preserve"> </w:t>
      </w:r>
      <w:r w:rsidRPr="00631CF5">
        <w:rPr>
          <w:rFonts w:ascii="Arial" w:eastAsia="Times New Roman" w:hAnsi="Arial" w:cs="Arial"/>
          <w:color w:val="000000"/>
          <w:sz w:val="20"/>
          <w:szCs w:val="20"/>
          <w:lang w:val="hy-AM" w:eastAsia="ru-RU"/>
        </w:rPr>
        <w:t xml:space="preserve">including </w:t>
      </w:r>
      <w:r w:rsidRPr="00631CF5">
        <w:rPr>
          <w:rFonts w:ascii="GHEA Grapalat" w:eastAsia="Times New Roman" w:hAnsi="GHEA Grapalat" w:cs="Times New Roman"/>
          <w:color w:val="000000"/>
          <w:sz w:val="20"/>
          <w:szCs w:val="20"/>
          <w:lang w:val="hy-AM" w:eastAsia="ru-RU"/>
        </w:rPr>
        <w:t xml:space="preserve">: </w:t>
      </w:r>
      <w:r w:rsidRPr="00631CF5">
        <w:rPr>
          <w:rFonts w:ascii="Arial" w:eastAsia="Times New Roman" w:hAnsi="Arial" w:cs="Arial"/>
          <w:color w:val="000000"/>
          <w:sz w:val="20"/>
          <w:szCs w:val="20"/>
          <w:lang w:val="hy-AM" w:eastAsia="ru-RU"/>
        </w:rPr>
        <w:t>Present</w:t>
      </w:r>
      <w:r w:rsidRPr="00631CF5">
        <w:rPr>
          <w:rFonts w:ascii="GHEA Grapalat" w:eastAsia="Times New Roman" w:hAnsi="GHEA Grapalat" w:cs="Times New Roman"/>
          <w:color w:val="000000"/>
          <w:sz w:val="20"/>
          <w:szCs w:val="20"/>
          <w:lang w:val="hy-AM" w:eastAsia="ru-RU"/>
        </w:rPr>
        <w:t xml:space="preserve"> </w:t>
      </w:r>
      <w:r w:rsidRPr="00631CF5">
        <w:rPr>
          <w:rFonts w:ascii="Arial" w:eastAsia="Times New Roman" w:hAnsi="Arial" w:cs="Arial"/>
          <w:color w:val="000000"/>
          <w:sz w:val="20"/>
          <w:szCs w:val="20"/>
          <w:lang w:val="hy-AM" w:eastAsia="ru-RU"/>
        </w:rPr>
        <w:t>of guarantee</w:t>
      </w:r>
      <w:r w:rsidRPr="00631CF5">
        <w:rPr>
          <w:rFonts w:ascii="GHEA Grapalat" w:eastAsia="Times New Roman" w:hAnsi="GHEA Grapalat" w:cs="Times New Roman"/>
          <w:color w:val="000000"/>
          <w:sz w:val="20"/>
          <w:szCs w:val="20"/>
          <w:lang w:val="hy-AM" w:eastAsia="ru-RU"/>
        </w:rPr>
        <w:t xml:space="preserve"> </w:t>
      </w:r>
      <w:r w:rsidRPr="00631CF5">
        <w:rPr>
          <w:rFonts w:ascii="Arial" w:eastAsia="Times New Roman" w:hAnsi="Arial" w:cs="Arial"/>
          <w:color w:val="000000"/>
          <w:sz w:val="20"/>
          <w:szCs w:val="20"/>
          <w:lang w:val="hy-AM" w:eastAsia="ru-RU"/>
        </w:rPr>
        <w:t>from the original</w:t>
      </w:r>
      <w:r w:rsidRPr="00631CF5">
        <w:rPr>
          <w:rFonts w:ascii="GHEA Grapalat" w:eastAsia="Times New Roman" w:hAnsi="GHEA Grapalat" w:cs="Times New Roman"/>
          <w:color w:val="000000"/>
          <w:sz w:val="20"/>
          <w:szCs w:val="20"/>
          <w:lang w:val="hy-AM" w:eastAsia="ru-RU"/>
        </w:rPr>
        <w:t xml:space="preserve"> </w:t>
      </w:r>
      <w:r w:rsidRPr="00631CF5">
        <w:rPr>
          <w:rFonts w:ascii="Arial" w:eastAsia="Times New Roman" w:hAnsi="Arial" w:cs="Arial"/>
          <w:color w:val="000000"/>
          <w:sz w:val="20"/>
          <w:szCs w:val="20"/>
          <w:lang w:val="hy-AM" w:eastAsia="ru-RU"/>
        </w:rPr>
        <w:t>out of print</w:t>
      </w:r>
      <w:r w:rsidRPr="00631CF5">
        <w:rPr>
          <w:rFonts w:ascii="GHEA Grapalat" w:eastAsia="Times New Roman" w:hAnsi="GHEA Grapalat" w:cs="Times New Roman"/>
          <w:color w:val="000000"/>
          <w:sz w:val="20"/>
          <w:szCs w:val="20"/>
          <w:lang w:val="hy-AM" w:eastAsia="ru-RU"/>
        </w:rPr>
        <w:t xml:space="preserve"> </w:t>
      </w:r>
      <w:r w:rsidRPr="00631CF5">
        <w:rPr>
          <w:rFonts w:ascii="Arial" w:eastAsia="Times New Roman" w:hAnsi="Arial" w:cs="Arial"/>
          <w:color w:val="000000"/>
          <w:sz w:val="20"/>
          <w:szCs w:val="20"/>
          <w:lang w:val="hy-AM" w:eastAsia="ru-RU"/>
        </w:rPr>
        <w:t>option</w:t>
      </w:r>
      <w:r w:rsidRPr="00631CF5">
        <w:rPr>
          <w:rFonts w:ascii="GHEA Grapalat" w:eastAsia="Times New Roman" w:hAnsi="GHEA Grapalat" w:cs="Times New Roman"/>
          <w:color w:val="000000"/>
          <w:sz w:val="20"/>
          <w:szCs w:val="20"/>
          <w:lang w:val="hy-AM" w:eastAsia="ru-RU"/>
        </w:rPr>
        <w:t xml:space="preserve"> </w:t>
      </w:r>
      <w:r w:rsidRPr="00631CF5">
        <w:rPr>
          <w:rFonts w:ascii="Arial" w:eastAsia="Times New Roman" w:hAnsi="Arial" w:cs="Arial"/>
          <w:color w:val="000000"/>
          <w:sz w:val="20"/>
          <w:szCs w:val="20"/>
          <w:lang w:val="hy-AM" w:eastAsia="ru-RU"/>
        </w:rPr>
        <w:t>guarantee</w:t>
      </w:r>
      <w:r w:rsidRPr="00631CF5">
        <w:rPr>
          <w:rFonts w:ascii="GHEA Grapalat" w:eastAsia="Times New Roman" w:hAnsi="GHEA Grapalat" w:cs="Times New Roman"/>
          <w:color w:val="000000"/>
          <w:sz w:val="20"/>
          <w:szCs w:val="20"/>
          <w:lang w:val="hy-AM" w:eastAsia="ru-RU"/>
        </w:rPr>
        <w:t xml:space="preserve"> </w:t>
      </w:r>
      <w:r w:rsidRPr="00631CF5">
        <w:rPr>
          <w:rFonts w:ascii="Arial" w:eastAsia="Times New Roman" w:hAnsi="Arial" w:cs="Arial"/>
          <w:color w:val="000000"/>
          <w:sz w:val="20"/>
          <w:szCs w:val="20"/>
          <w:lang w:val="hy-AM" w:eastAsia="ru-RU"/>
        </w:rPr>
        <w:t>giver</w:t>
      </w:r>
      <w:r w:rsidRPr="00631CF5">
        <w:rPr>
          <w:rFonts w:ascii="GHEA Grapalat" w:eastAsia="Times New Roman" w:hAnsi="GHEA Grapalat" w:cs="Times New Roman"/>
          <w:color w:val="000000"/>
          <w:sz w:val="20"/>
          <w:szCs w:val="20"/>
          <w:lang w:val="hy-AM" w:eastAsia="ru-RU"/>
        </w:rPr>
        <w:t xml:space="preserve"> </w:t>
      </w:r>
      <w:r w:rsidRPr="00631CF5">
        <w:rPr>
          <w:rFonts w:ascii="Arial" w:eastAsia="Times New Roman" w:hAnsi="Arial" w:cs="Arial"/>
          <w:color w:val="000000"/>
          <w:sz w:val="20"/>
          <w:szCs w:val="20"/>
          <w:lang w:val="hy-AM" w:eastAsia="ru-RU"/>
        </w:rPr>
        <w:t>the person</w:t>
      </w:r>
      <w:r w:rsidRPr="00631CF5">
        <w:rPr>
          <w:rFonts w:ascii="GHEA Grapalat" w:eastAsia="Times New Roman" w:hAnsi="GHEA Grapalat" w:cs="Times New Roman"/>
          <w:color w:val="000000"/>
          <w:sz w:val="20"/>
          <w:szCs w:val="20"/>
          <w:lang w:val="hy-AM" w:eastAsia="ru-RU"/>
        </w:rPr>
        <w:t xml:space="preserve"> </w:t>
      </w:r>
      <w:r w:rsidRPr="00631CF5">
        <w:rPr>
          <w:rFonts w:ascii="Arial" w:eastAsia="Times New Roman" w:hAnsi="Arial" w:cs="Arial"/>
          <w:color w:val="000000"/>
          <w:sz w:val="20"/>
          <w:szCs w:val="20"/>
          <w:lang w:val="hy-AM" w:eastAsia="ru-RU"/>
        </w:rPr>
        <w:t>guarantee</w:t>
      </w:r>
      <w:r w:rsidRPr="00631CF5">
        <w:rPr>
          <w:rFonts w:ascii="GHEA Grapalat" w:eastAsia="Times New Roman" w:hAnsi="GHEA Grapalat" w:cs="Times New Roman"/>
          <w:color w:val="000000"/>
          <w:sz w:val="20"/>
          <w:szCs w:val="20"/>
          <w:lang w:val="hy-AM" w:eastAsia="ru-RU"/>
        </w:rPr>
        <w:t xml:space="preserve"> </w:t>
      </w:r>
      <w:r w:rsidRPr="00631CF5">
        <w:rPr>
          <w:rFonts w:ascii="Arial" w:eastAsia="Times New Roman" w:hAnsi="Arial" w:cs="Arial"/>
          <w:color w:val="000000"/>
          <w:sz w:val="20"/>
          <w:szCs w:val="20"/>
          <w:lang w:val="hy-AM" w:eastAsia="ru-RU"/>
        </w:rPr>
        <w:t>to provide</w:t>
      </w:r>
      <w:r w:rsidRPr="00631CF5">
        <w:rPr>
          <w:rFonts w:ascii="GHEA Grapalat" w:eastAsia="Times New Roman" w:hAnsi="GHEA Grapalat" w:cs="Times New Roman"/>
          <w:color w:val="000000"/>
          <w:sz w:val="20"/>
          <w:szCs w:val="20"/>
          <w:lang w:val="hy-AM" w:eastAsia="ru-RU"/>
        </w:rPr>
        <w:t xml:space="preserve"> </w:t>
      </w:r>
      <w:r w:rsidRPr="00631CF5">
        <w:rPr>
          <w:rFonts w:ascii="Arial" w:eastAsia="Times New Roman" w:hAnsi="Arial" w:cs="Arial"/>
          <w:color w:val="000000"/>
          <w:sz w:val="20"/>
          <w:szCs w:val="20"/>
          <w:lang w:val="hy-AM" w:eastAsia="ru-RU"/>
        </w:rPr>
        <w:t>the day</w:t>
      </w:r>
      <w:r w:rsidRPr="00631CF5">
        <w:rPr>
          <w:rFonts w:ascii="GHEA Grapalat" w:eastAsia="Times New Roman" w:hAnsi="GHEA Grapalat" w:cs="Times New Roman"/>
          <w:color w:val="000000"/>
          <w:sz w:val="20"/>
          <w:szCs w:val="20"/>
          <w:lang w:val="hy-AM" w:eastAsia="ru-RU"/>
        </w:rPr>
        <w:t xml:space="preserve"> </w:t>
      </w:r>
      <w:r w:rsidRPr="00631CF5">
        <w:rPr>
          <w:rFonts w:ascii="Arial" w:eastAsia="Times New Roman" w:hAnsi="Arial" w:cs="Arial"/>
          <w:color w:val="000000"/>
          <w:sz w:val="20"/>
          <w:szCs w:val="20"/>
          <w:lang w:val="hy-AM" w:eastAsia="ru-RU"/>
        </w:rPr>
        <w:t>her</w:t>
      </w:r>
      <w:r w:rsidRPr="00631CF5">
        <w:rPr>
          <w:rFonts w:ascii="GHEA Grapalat" w:eastAsia="Times New Roman" w:hAnsi="GHEA Grapalat" w:cs="Times New Roman"/>
          <w:color w:val="000000"/>
          <w:sz w:val="20"/>
          <w:szCs w:val="20"/>
          <w:lang w:val="hy-AM" w:eastAsia="ru-RU"/>
        </w:rPr>
        <w:t xml:space="preserve"> </w:t>
      </w:r>
      <w:r w:rsidRPr="00631CF5">
        <w:rPr>
          <w:rFonts w:ascii="Arial" w:eastAsia="Times New Roman" w:hAnsi="Arial" w:cs="Arial"/>
          <w:color w:val="000000"/>
          <w:sz w:val="20"/>
          <w:szCs w:val="20"/>
          <w:lang w:val="hy-AM" w:eastAsia="ru-RU"/>
        </w:rPr>
        <w:t>official</w:t>
      </w:r>
      <w:r w:rsidRPr="00631CF5">
        <w:rPr>
          <w:rFonts w:ascii="GHEA Grapalat" w:eastAsia="Times New Roman" w:hAnsi="GHEA Grapalat" w:cs="Times New Roman"/>
          <w:color w:val="000000"/>
          <w:sz w:val="20"/>
          <w:szCs w:val="20"/>
          <w:lang w:val="hy-AM" w:eastAsia="ru-RU"/>
        </w:rPr>
        <w:t xml:space="preserve"> </w:t>
      </w:r>
      <w:r w:rsidRPr="00631CF5">
        <w:rPr>
          <w:rFonts w:ascii="Arial" w:eastAsia="Times New Roman" w:hAnsi="Arial" w:cs="Arial"/>
          <w:color w:val="000000"/>
          <w:sz w:val="20"/>
          <w:szCs w:val="20"/>
          <w:lang w:val="hy-AM" w:eastAsia="ru-RU"/>
        </w:rPr>
        <w:t>electronic</w:t>
      </w:r>
      <w:r w:rsidRPr="00631CF5">
        <w:rPr>
          <w:rFonts w:ascii="GHEA Grapalat" w:eastAsia="Times New Roman" w:hAnsi="GHEA Grapalat" w:cs="Times New Roman"/>
          <w:color w:val="000000"/>
          <w:sz w:val="20"/>
          <w:szCs w:val="20"/>
          <w:lang w:val="hy-AM" w:eastAsia="ru-RU"/>
        </w:rPr>
        <w:t xml:space="preserve"> </w:t>
      </w:r>
      <w:r w:rsidRPr="00631CF5">
        <w:rPr>
          <w:rFonts w:ascii="Arial" w:eastAsia="Times New Roman" w:hAnsi="Arial" w:cs="Arial"/>
          <w:color w:val="000000"/>
          <w:sz w:val="20"/>
          <w:szCs w:val="20"/>
          <w:lang w:val="hy-AM" w:eastAsia="ru-RU"/>
        </w:rPr>
        <w:t>of mail</w:t>
      </w:r>
      <w:r w:rsidRPr="00631CF5">
        <w:rPr>
          <w:rFonts w:ascii="GHEA Grapalat" w:eastAsia="Times New Roman" w:hAnsi="GHEA Grapalat" w:cs="Times New Roman"/>
          <w:color w:val="000000"/>
          <w:sz w:val="20"/>
          <w:szCs w:val="20"/>
          <w:lang w:val="hy-AM" w:eastAsia="ru-RU"/>
        </w:rPr>
        <w:t xml:space="preserve"> </w:t>
      </w:r>
      <w:r w:rsidRPr="00631CF5">
        <w:rPr>
          <w:rFonts w:ascii="Arial" w:eastAsia="Times New Roman" w:hAnsi="Arial" w:cs="Arial"/>
          <w:color w:val="000000"/>
          <w:sz w:val="20"/>
          <w:szCs w:val="20"/>
          <w:lang w:val="hy-AM" w:eastAsia="ru-RU"/>
        </w:rPr>
        <w:t>from the address</w:t>
      </w:r>
      <w:r w:rsidRPr="00631CF5">
        <w:rPr>
          <w:rFonts w:ascii="GHEA Grapalat" w:eastAsia="Times New Roman" w:hAnsi="GHEA Grapalat" w:cs="Times New Roman"/>
          <w:color w:val="000000"/>
          <w:sz w:val="20"/>
          <w:szCs w:val="20"/>
          <w:lang w:val="hy-AM" w:eastAsia="ru-RU"/>
        </w:rPr>
        <w:t xml:space="preserve"> </w:t>
      </w:r>
      <w:r w:rsidRPr="00631CF5">
        <w:rPr>
          <w:rFonts w:ascii="Arial" w:eastAsia="Times New Roman" w:hAnsi="Arial" w:cs="Arial"/>
          <w:color w:val="000000"/>
          <w:sz w:val="20"/>
          <w:szCs w:val="20"/>
          <w:lang w:val="hy-AM" w:eastAsia="ru-RU"/>
        </w:rPr>
        <w:t>sending</w:t>
      </w:r>
      <w:r w:rsidRPr="00631CF5">
        <w:rPr>
          <w:rFonts w:ascii="GHEA Grapalat" w:eastAsia="Times New Roman" w:hAnsi="GHEA Grapalat" w:cs="Times New Roman"/>
          <w:color w:val="000000"/>
          <w:sz w:val="20"/>
          <w:szCs w:val="20"/>
          <w:lang w:val="hy-AM" w:eastAsia="ru-RU"/>
        </w:rPr>
        <w:t xml:space="preserve"> </w:t>
      </w:r>
      <w:r w:rsidRPr="00631CF5">
        <w:rPr>
          <w:rFonts w:ascii="Arial" w:eastAsia="Times New Roman" w:hAnsi="Arial" w:cs="Arial"/>
          <w:color w:val="000000"/>
          <w:sz w:val="20"/>
          <w:szCs w:val="20"/>
          <w:lang w:val="hy-AM" w:eastAsia="ru-RU"/>
        </w:rPr>
        <w:t>is</w:t>
      </w:r>
      <w:r w:rsidRPr="00631CF5">
        <w:rPr>
          <w:rFonts w:ascii="GHEA Grapalat" w:eastAsia="Times New Roman" w:hAnsi="GHEA Grapalat" w:cs="Times New Roman"/>
          <w:color w:val="000000"/>
          <w:sz w:val="20"/>
          <w:szCs w:val="20"/>
          <w:lang w:val="hy-AM" w:eastAsia="ru-RU"/>
        </w:rPr>
        <w:t xml:space="preserve"> </w:t>
      </w:r>
      <w:r w:rsidRPr="00631CF5">
        <w:rPr>
          <w:rFonts w:ascii="Arial" w:eastAsia="Times New Roman" w:hAnsi="Arial" w:cs="Arial"/>
          <w:color w:val="000000"/>
          <w:sz w:val="20"/>
          <w:szCs w:val="20"/>
          <w:lang w:val="hy-AM" w:eastAsia="ru-RU"/>
        </w:rPr>
        <w:t>also</w:t>
      </w:r>
      <w:r w:rsidRPr="00631CF5">
        <w:rPr>
          <w:rFonts w:ascii="GHEA Grapalat" w:eastAsia="Times New Roman" w:hAnsi="GHEA Grapalat" w:cs="Times New Roman"/>
          <w:color w:val="000000"/>
          <w:sz w:val="20"/>
          <w:szCs w:val="20"/>
          <w:lang w:val="hy-AM" w:eastAsia="ru-RU"/>
        </w:rPr>
        <w:t xml:space="preserve">  </w:t>
      </w:r>
      <w:r w:rsidRPr="00631CF5">
        <w:rPr>
          <w:rFonts w:ascii="Arial" w:eastAsia="Times New Roman" w:hAnsi="Arial" w:cs="Arial"/>
          <w:color w:val="000000"/>
          <w:sz w:val="20"/>
          <w:szCs w:val="20"/>
          <w:lang w:val="hy-AM" w:eastAsia="ru-RU"/>
        </w:rPr>
        <w:t>hereby</w:t>
      </w:r>
      <w:r w:rsidRPr="00631CF5">
        <w:rPr>
          <w:rFonts w:ascii="GHEA Grapalat" w:eastAsia="Times New Roman" w:hAnsi="GHEA Grapalat" w:cs="Times New Roman"/>
          <w:color w:val="000000"/>
          <w:sz w:val="20"/>
          <w:szCs w:val="20"/>
          <w:lang w:val="hy-AM" w:eastAsia="ru-RU"/>
        </w:rPr>
        <w:t xml:space="preserve"> 1 </w:t>
      </w:r>
      <w:r w:rsidRPr="00631CF5">
        <w:rPr>
          <w:rFonts w:ascii="Arial" w:eastAsia="Times New Roman" w:hAnsi="Arial" w:cs="Arial"/>
          <w:color w:val="000000"/>
          <w:sz w:val="20"/>
          <w:szCs w:val="20"/>
          <w:lang w:val="hy-AM" w:eastAsia="ru-RU"/>
        </w:rPr>
        <w:t>of the guarantee</w:t>
      </w:r>
      <w:r w:rsidRPr="00631CF5">
        <w:rPr>
          <w:rFonts w:ascii="GHEA Grapalat" w:eastAsia="Times New Roman" w:hAnsi="GHEA Grapalat" w:cs="Times New Roman"/>
          <w:color w:val="000000"/>
          <w:sz w:val="20"/>
          <w:szCs w:val="20"/>
          <w:lang w:val="hy-AM" w:eastAsia="ru-RU"/>
        </w:rPr>
        <w:t xml:space="preserve"> </w:t>
      </w:r>
      <w:r w:rsidRPr="00631CF5">
        <w:rPr>
          <w:rFonts w:ascii="Arial" w:eastAsia="Times New Roman" w:hAnsi="Arial" w:cs="Arial"/>
          <w:color w:val="000000"/>
          <w:sz w:val="20"/>
          <w:szCs w:val="20"/>
          <w:lang w:val="hy-AM" w:eastAsia="ru-RU"/>
        </w:rPr>
        <w:t>at the point</w:t>
      </w:r>
      <w:r w:rsidRPr="00631CF5">
        <w:rPr>
          <w:rFonts w:ascii="GHEA Grapalat" w:eastAsia="Times New Roman" w:hAnsi="GHEA Grapalat" w:cs="Times New Roman"/>
          <w:color w:val="000000"/>
          <w:sz w:val="20"/>
          <w:szCs w:val="20"/>
          <w:lang w:val="hy-AM" w:eastAsia="ru-RU"/>
        </w:rPr>
        <w:t xml:space="preserve"> </w:t>
      </w:r>
      <w:r w:rsidRPr="00631CF5">
        <w:rPr>
          <w:rFonts w:ascii="Arial" w:eastAsia="Times New Roman" w:hAnsi="Arial" w:cs="Arial"/>
          <w:color w:val="000000"/>
          <w:sz w:val="20"/>
          <w:szCs w:val="20"/>
          <w:lang w:val="hy-AM" w:eastAsia="ru-RU"/>
        </w:rPr>
        <w:t>specified</w:t>
      </w:r>
      <w:r w:rsidRPr="00631CF5">
        <w:rPr>
          <w:rFonts w:ascii="GHEA Grapalat" w:eastAsia="Times New Roman" w:hAnsi="GHEA Grapalat" w:cs="Times New Roman"/>
          <w:color w:val="000000"/>
          <w:sz w:val="20"/>
          <w:szCs w:val="20"/>
          <w:lang w:val="hy-AM" w:eastAsia="ru-RU"/>
        </w:rPr>
        <w:t xml:space="preserve"> </w:t>
      </w:r>
      <w:r w:rsidRPr="00631CF5">
        <w:rPr>
          <w:rFonts w:ascii="Arial" w:eastAsia="Times New Roman" w:hAnsi="Arial" w:cs="Arial"/>
          <w:color w:val="000000"/>
          <w:sz w:val="20"/>
          <w:szCs w:val="20"/>
          <w:lang w:val="hy-AM" w:eastAsia="ru-RU"/>
        </w:rPr>
        <w:t>with code</w:t>
      </w:r>
      <w:r w:rsidRPr="00631CF5">
        <w:rPr>
          <w:rFonts w:ascii="GHEA Grapalat" w:eastAsia="Times New Roman" w:hAnsi="GHEA Grapalat" w:cs="Times New Roman"/>
          <w:color w:val="000000"/>
          <w:sz w:val="20"/>
          <w:szCs w:val="20"/>
          <w:lang w:val="hy-AM" w:eastAsia="ru-RU"/>
        </w:rPr>
        <w:t xml:space="preserve"> </w:t>
      </w:r>
      <w:r w:rsidRPr="00631CF5">
        <w:rPr>
          <w:rFonts w:ascii="Arial" w:eastAsia="Times New Roman" w:hAnsi="Arial" w:cs="Arial"/>
          <w:color w:val="000000"/>
          <w:sz w:val="20"/>
          <w:szCs w:val="20"/>
          <w:lang w:val="hy-AM" w:eastAsia="ru-RU"/>
        </w:rPr>
        <w:t>organized</w:t>
      </w:r>
      <w:r w:rsidRPr="00631CF5">
        <w:rPr>
          <w:rFonts w:ascii="GHEA Grapalat" w:eastAsia="Times New Roman" w:hAnsi="GHEA Grapalat" w:cs="Times New Roman"/>
          <w:color w:val="000000"/>
          <w:sz w:val="20"/>
          <w:szCs w:val="20"/>
          <w:lang w:val="hy-AM" w:eastAsia="ru-RU"/>
        </w:rPr>
        <w:t xml:space="preserve"> </w:t>
      </w:r>
      <w:r w:rsidRPr="00631CF5">
        <w:rPr>
          <w:rFonts w:ascii="Arial" w:eastAsia="Times New Roman" w:hAnsi="Arial" w:cs="Arial"/>
          <w:color w:val="000000"/>
          <w:sz w:val="20"/>
          <w:szCs w:val="20"/>
          <w:lang w:val="hy-AM" w:eastAsia="ru-RU"/>
        </w:rPr>
        <w:t>of purchase</w:t>
      </w:r>
      <w:r w:rsidRPr="00631CF5">
        <w:rPr>
          <w:rFonts w:ascii="GHEA Grapalat" w:eastAsia="Times New Roman" w:hAnsi="GHEA Grapalat" w:cs="Times New Roman"/>
          <w:color w:val="000000"/>
          <w:sz w:val="20"/>
          <w:szCs w:val="20"/>
          <w:lang w:val="hy-AM" w:eastAsia="ru-RU"/>
        </w:rPr>
        <w:t xml:space="preserve"> </w:t>
      </w:r>
      <w:r w:rsidRPr="00631CF5">
        <w:rPr>
          <w:rFonts w:ascii="Arial" w:eastAsia="Times New Roman" w:hAnsi="Arial" w:cs="Arial"/>
          <w:color w:val="000000"/>
          <w:sz w:val="20"/>
          <w:szCs w:val="20"/>
          <w:lang w:val="hy-AM" w:eastAsia="ru-RU"/>
        </w:rPr>
        <w:t>of the procedure</w:t>
      </w:r>
      <w:r w:rsidRPr="00631CF5">
        <w:rPr>
          <w:rFonts w:ascii="GHEA Grapalat" w:eastAsia="Times New Roman" w:hAnsi="GHEA Grapalat" w:cs="Times New Roman"/>
          <w:color w:val="000000"/>
          <w:sz w:val="20"/>
          <w:szCs w:val="20"/>
          <w:lang w:val="hy-AM" w:eastAsia="ru-RU"/>
        </w:rPr>
        <w:t xml:space="preserve"> </w:t>
      </w:r>
      <w:r w:rsidRPr="00631CF5">
        <w:rPr>
          <w:rFonts w:ascii="Arial" w:eastAsia="Times New Roman" w:hAnsi="Arial" w:cs="Arial"/>
          <w:color w:val="000000"/>
          <w:sz w:val="20"/>
          <w:szCs w:val="20"/>
          <w:lang w:val="hy-AM" w:eastAsia="ru-RU"/>
        </w:rPr>
        <w:t>in the invitation</w:t>
      </w:r>
      <w:r w:rsidRPr="00631CF5">
        <w:rPr>
          <w:rFonts w:ascii="GHEA Grapalat" w:eastAsia="Times New Roman" w:hAnsi="GHEA Grapalat" w:cs="Times New Roman"/>
          <w:color w:val="000000"/>
          <w:sz w:val="20"/>
          <w:szCs w:val="20"/>
          <w:lang w:val="hy-AM" w:eastAsia="ru-RU"/>
        </w:rPr>
        <w:t xml:space="preserve"> </w:t>
      </w:r>
      <w:r w:rsidRPr="00631CF5">
        <w:rPr>
          <w:rFonts w:ascii="Arial" w:eastAsia="Times New Roman" w:hAnsi="Arial" w:cs="Arial"/>
          <w:color w:val="000000"/>
          <w:sz w:val="20"/>
          <w:szCs w:val="20"/>
          <w:lang w:val="hy-AM" w:eastAsia="ru-RU"/>
        </w:rPr>
        <w:t>stated:</w:t>
      </w:r>
      <w:r w:rsidRPr="00631CF5">
        <w:rPr>
          <w:rFonts w:ascii="GHEA Grapalat" w:eastAsia="Times New Roman" w:hAnsi="GHEA Grapalat" w:cs="Times New Roman"/>
          <w:color w:val="000000"/>
          <w:sz w:val="20"/>
          <w:szCs w:val="20"/>
          <w:lang w:val="hy-AM" w:eastAsia="ru-RU"/>
        </w:rPr>
        <w:t xml:space="preserve"> </w:t>
      </w:r>
      <w:r w:rsidRPr="00631CF5">
        <w:rPr>
          <w:rFonts w:ascii="Arial" w:eastAsia="Times New Roman" w:hAnsi="Arial" w:cs="Arial"/>
          <w:color w:val="000000"/>
          <w:sz w:val="20"/>
          <w:szCs w:val="20"/>
          <w:lang w:val="hy-AM" w:eastAsia="ru-RU"/>
        </w:rPr>
        <w:t>appraiser</w:t>
      </w:r>
      <w:r w:rsidRPr="00631CF5">
        <w:rPr>
          <w:rFonts w:ascii="GHEA Grapalat" w:eastAsia="Times New Roman" w:hAnsi="GHEA Grapalat" w:cs="Times New Roman"/>
          <w:color w:val="000000"/>
          <w:sz w:val="20"/>
          <w:szCs w:val="20"/>
          <w:lang w:val="hy-AM" w:eastAsia="ru-RU"/>
        </w:rPr>
        <w:t xml:space="preserve"> </w:t>
      </w:r>
      <w:r w:rsidRPr="00631CF5">
        <w:rPr>
          <w:rFonts w:ascii="Arial" w:eastAsia="Times New Roman" w:hAnsi="Arial" w:cs="Arial"/>
          <w:color w:val="000000"/>
          <w:sz w:val="20"/>
          <w:szCs w:val="20"/>
          <w:lang w:val="hy-AM" w:eastAsia="ru-RU"/>
        </w:rPr>
        <w:t>of the commission</w:t>
      </w:r>
      <w:r w:rsidRPr="00631CF5">
        <w:rPr>
          <w:rFonts w:ascii="GHEA Grapalat" w:eastAsia="Times New Roman" w:hAnsi="GHEA Grapalat" w:cs="Times New Roman"/>
          <w:color w:val="000000"/>
          <w:sz w:val="20"/>
          <w:szCs w:val="20"/>
          <w:lang w:val="hy-AM" w:eastAsia="ru-RU"/>
        </w:rPr>
        <w:t xml:space="preserve"> </w:t>
      </w:r>
      <w:r w:rsidRPr="00631CF5">
        <w:rPr>
          <w:rFonts w:ascii="Arial" w:eastAsia="Times New Roman" w:hAnsi="Arial" w:cs="Arial"/>
          <w:color w:val="000000"/>
          <w:sz w:val="20"/>
          <w:szCs w:val="20"/>
          <w:lang w:val="hy-AM" w:eastAsia="ru-RU"/>
        </w:rPr>
        <w:t>of the secretary</w:t>
      </w:r>
      <w:r w:rsidRPr="00631CF5">
        <w:rPr>
          <w:rFonts w:ascii="GHEA Grapalat" w:eastAsia="Times New Roman" w:hAnsi="GHEA Grapalat" w:cs="Times New Roman"/>
          <w:color w:val="000000"/>
          <w:sz w:val="20"/>
          <w:szCs w:val="20"/>
          <w:lang w:val="hy-AM" w:eastAsia="ru-RU"/>
        </w:rPr>
        <w:t xml:space="preserve"> </w:t>
      </w:r>
      <w:r w:rsidRPr="00631CF5">
        <w:rPr>
          <w:rFonts w:ascii="Arial" w:eastAsia="Times New Roman" w:hAnsi="Arial" w:cs="Arial"/>
          <w:color w:val="000000"/>
          <w:sz w:val="20"/>
          <w:szCs w:val="20"/>
          <w:lang w:val="hy-AM" w:eastAsia="ru-RU"/>
        </w:rPr>
        <w:t>electronic</w:t>
      </w:r>
      <w:r w:rsidRPr="00631CF5">
        <w:rPr>
          <w:rFonts w:ascii="GHEA Grapalat" w:eastAsia="Times New Roman" w:hAnsi="GHEA Grapalat" w:cs="Times New Roman"/>
          <w:color w:val="000000"/>
          <w:sz w:val="20"/>
          <w:szCs w:val="20"/>
          <w:lang w:val="hy-AM" w:eastAsia="ru-RU"/>
        </w:rPr>
        <w:t xml:space="preserve"> </w:t>
      </w:r>
      <w:r w:rsidRPr="00631CF5">
        <w:rPr>
          <w:rFonts w:ascii="Arial" w:eastAsia="Times New Roman" w:hAnsi="Arial" w:cs="Arial"/>
          <w:color w:val="000000"/>
          <w:sz w:val="20"/>
          <w:szCs w:val="20"/>
          <w:lang w:val="hy-AM" w:eastAsia="ru-RU"/>
        </w:rPr>
        <w:t>of mail</w:t>
      </w:r>
      <w:r w:rsidRPr="00631CF5">
        <w:rPr>
          <w:rFonts w:ascii="GHEA Grapalat" w:eastAsia="Times New Roman" w:hAnsi="GHEA Grapalat" w:cs="Times New Roman"/>
          <w:color w:val="000000"/>
          <w:sz w:val="20"/>
          <w:szCs w:val="20"/>
          <w:lang w:val="hy-AM" w:eastAsia="ru-RU"/>
        </w:rPr>
        <w:t xml:space="preserve"> </w:t>
      </w:r>
      <w:r w:rsidRPr="00631CF5">
        <w:rPr>
          <w:rFonts w:ascii="Arial" w:eastAsia="Times New Roman" w:hAnsi="Arial" w:cs="Arial"/>
          <w:color w:val="000000"/>
          <w:sz w:val="20"/>
          <w:szCs w:val="20"/>
          <w:lang w:val="hy-AM" w:eastAsia="ru-RU"/>
        </w:rPr>
        <w:t>to the address.</w:t>
      </w:r>
      <w:r w:rsidRPr="00631CF5">
        <w:rPr>
          <w:rFonts w:ascii="GHEA Grapalat" w:eastAsia="Times New Roman" w:hAnsi="GHEA Grapalat" w:cs="Times New Roman"/>
          <w:color w:val="000000"/>
          <w:sz w:val="20"/>
          <w:szCs w:val="20"/>
          <w:lang w:val="hy-AM" w:eastAsia="ru-RU"/>
        </w:rPr>
        <w:t xml:space="preserve">     </w:t>
      </w:r>
    </w:p>
    <w:p w:rsidR="00BB1514" w:rsidRPr="00631CF5" w:rsidRDefault="00BB1514" w:rsidP="00BB1514">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631CF5">
        <w:rPr>
          <w:rFonts w:ascii="GHEA Grapalat" w:eastAsia="Times New Roman" w:hAnsi="GHEA Grapalat" w:cs="Times New Roman"/>
          <w:color w:val="000000"/>
          <w:sz w:val="20"/>
          <w:szCs w:val="20"/>
          <w:lang w:val="hy-AM"/>
        </w:rPr>
        <w:t xml:space="preserve">6. </w:t>
      </w:r>
      <w:r w:rsidRPr="00631CF5">
        <w:rPr>
          <w:rFonts w:ascii="Arial" w:eastAsia="Times New Roman" w:hAnsi="Arial" w:cs="Arial"/>
          <w:color w:val="000000"/>
          <w:sz w:val="20"/>
          <w:szCs w:val="20"/>
          <w:lang w:val="hy-AM"/>
        </w:rPr>
        <w:t>The Beneficiary</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the requirement</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presents</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is</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guarantee</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giver</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to the person</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in writing</w:t>
      </w:r>
      <w:r w:rsidRPr="00631CF5">
        <w:rPr>
          <w:rFonts w:ascii="GHEA Grapalat" w:eastAsia="Times New Roman" w:hAnsi="GHEA Grapalat" w:cs="Times New Roman"/>
          <w:color w:val="000000"/>
          <w:sz w:val="20"/>
          <w:szCs w:val="20"/>
          <w:lang w:val="hy-AM"/>
        </w:rPr>
        <w:t xml:space="preserve"> in </w:t>
      </w:r>
      <w:r w:rsidRPr="00631CF5">
        <w:rPr>
          <w:rFonts w:ascii="Arial" w:eastAsia="Times New Roman" w:hAnsi="Arial" w:cs="Arial"/>
          <w:color w:val="000000"/>
          <w:sz w:val="20"/>
          <w:szCs w:val="20"/>
          <w:lang w:val="hy-AM"/>
        </w:rPr>
        <w:t>the form of On demand</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next to</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is introduced</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are</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as follows:</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documents:</w:t>
      </w:r>
    </w:p>
    <w:p w:rsidR="00BB1514" w:rsidRPr="00631CF5" w:rsidRDefault="00BB1514" w:rsidP="00BB1514">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631CF5">
        <w:rPr>
          <w:rFonts w:ascii="GHEA Grapalat" w:eastAsia="Times New Roman" w:hAnsi="GHEA Grapalat" w:cs="Times New Roman"/>
          <w:color w:val="000000"/>
          <w:sz w:val="20"/>
          <w:szCs w:val="20"/>
          <w:lang w:val="hy-AM"/>
        </w:rPr>
        <w:t>1) N:</w:t>
      </w:r>
      <w:r w:rsidRPr="00631CF5">
        <w:rPr>
          <w:rFonts w:ascii="GHEA Grapalat" w:eastAsia="Times New Roman" w:hAnsi="GHEA Grapalat" w:cs="Times New Roman"/>
          <w:color w:val="000000"/>
          <w:sz w:val="20"/>
          <w:szCs w:val="20"/>
          <w:u w:val="single"/>
          <w:lang w:val="hy-AM"/>
        </w:rPr>
        <w:tab/>
      </w:r>
      <w:r w:rsidRPr="00631CF5">
        <w:rPr>
          <w:rFonts w:ascii="GHEA Grapalat" w:eastAsia="Times New Roman" w:hAnsi="GHEA Grapalat" w:cs="Times New Roman"/>
          <w:color w:val="000000"/>
          <w:sz w:val="20"/>
          <w:szCs w:val="20"/>
          <w:u w:val="single"/>
          <w:lang w:val="hy-AM"/>
        </w:rPr>
        <w:tab/>
      </w:r>
      <w:r w:rsidRPr="00631CF5">
        <w:rPr>
          <w:rFonts w:ascii="GHEA Grapalat" w:eastAsia="Times New Roman" w:hAnsi="GHEA Grapalat" w:cs="Times New Roman"/>
          <w:color w:val="000000"/>
          <w:sz w:val="20"/>
          <w:szCs w:val="20"/>
          <w:u w:val="single"/>
          <w:lang w:val="hy-AM"/>
        </w:rPr>
        <w:tab/>
      </w:r>
      <w:r w:rsidRPr="00631CF5">
        <w:rPr>
          <w:rFonts w:ascii="GHEA Grapalat" w:eastAsia="Times New Roman" w:hAnsi="GHEA Grapalat" w:cs="Times New Roman"/>
          <w:color w:val="000000"/>
          <w:sz w:val="20"/>
          <w:szCs w:val="20"/>
          <w:u w:val="single"/>
          <w:lang w:val="hy-AM"/>
        </w:rPr>
        <w:tab/>
      </w:r>
      <w:r w:rsidRPr="00631CF5">
        <w:rPr>
          <w:rFonts w:ascii="GHEA Grapalat" w:eastAsia="Times New Roman" w:hAnsi="GHEA Grapalat" w:cs="Times New Roman"/>
          <w:color w:val="000000"/>
          <w:sz w:val="20"/>
          <w:szCs w:val="20"/>
          <w:u w:val="single"/>
          <w:lang w:val="hy-AM"/>
        </w:rPr>
        <w:tab/>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with code</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sealed</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 xml:space="preserve">of the contract </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including</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also</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in it</w:t>
      </w:r>
      <w:r w:rsidRPr="00631CF5">
        <w:rPr>
          <w:rFonts w:ascii="GHEA Grapalat" w:eastAsia="Times New Roman" w:hAnsi="GHEA Grapalat" w:cs="Times New Roman"/>
          <w:color w:val="000000"/>
          <w:sz w:val="20"/>
          <w:szCs w:val="20"/>
          <w:lang w:val="hy-AM"/>
        </w:rPr>
        <w:t xml:space="preserve"> </w:t>
      </w:r>
    </w:p>
    <w:p w:rsidR="00BB1514" w:rsidRPr="00631CF5" w:rsidRDefault="00BB1514" w:rsidP="00BB1514">
      <w:pPr>
        <w:shd w:val="clear" w:color="auto" w:fill="FFFFFF"/>
        <w:spacing w:after="0" w:line="240" w:lineRule="auto"/>
        <w:rPr>
          <w:rFonts w:ascii="GHEA Grapalat" w:eastAsia="Times New Roman" w:hAnsi="GHEA Grapalat" w:cs="Sylfaen"/>
          <w:sz w:val="24"/>
          <w:szCs w:val="24"/>
          <w:vertAlign w:val="superscript"/>
          <w:lang w:val="hy-AM"/>
        </w:rPr>
      </w:pPr>
      <w:r w:rsidRPr="00631CF5">
        <w:rPr>
          <w:rFonts w:ascii="GHEA Grapalat" w:eastAsia="Times New Roman" w:hAnsi="GHEA Grapalat" w:cs="Sylfaen"/>
          <w:sz w:val="24"/>
          <w:szCs w:val="24"/>
          <w:vertAlign w:val="superscript"/>
          <w:lang w:val="hy-AM"/>
        </w:rPr>
        <w:t xml:space="preserve">                          </w:t>
      </w:r>
      <w:r w:rsidRPr="00631CF5">
        <w:rPr>
          <w:rFonts w:ascii="Arial" w:eastAsia="Times New Roman" w:hAnsi="Arial" w:cs="Arial"/>
          <w:sz w:val="24"/>
          <w:szCs w:val="24"/>
          <w:vertAlign w:val="superscript"/>
          <w:lang w:val="hy-AM"/>
        </w:rPr>
        <w:t>to be sealed</w:t>
      </w:r>
      <w:r w:rsidRPr="00631CF5">
        <w:rPr>
          <w:rFonts w:ascii="GHEA Grapalat" w:eastAsia="Times New Roman" w:hAnsi="GHEA Grapalat" w:cs="Sylfaen"/>
          <w:sz w:val="24"/>
          <w:szCs w:val="24"/>
          <w:vertAlign w:val="superscript"/>
          <w:lang w:val="hy-AM"/>
        </w:rPr>
        <w:t xml:space="preserve"> </w:t>
      </w:r>
      <w:r w:rsidRPr="00631CF5">
        <w:rPr>
          <w:rFonts w:ascii="Arial" w:eastAsia="Times New Roman" w:hAnsi="Arial" w:cs="Arial"/>
          <w:sz w:val="24"/>
          <w:szCs w:val="24"/>
          <w:vertAlign w:val="superscript"/>
          <w:lang w:val="hy-AM"/>
        </w:rPr>
        <w:t>of the contract</w:t>
      </w:r>
      <w:r w:rsidRPr="00631CF5">
        <w:rPr>
          <w:rFonts w:ascii="GHEA Grapalat" w:eastAsia="Times New Roman" w:hAnsi="GHEA Grapalat" w:cs="Sylfaen"/>
          <w:sz w:val="24"/>
          <w:szCs w:val="24"/>
          <w:vertAlign w:val="superscript"/>
          <w:lang w:val="hy-AM"/>
        </w:rPr>
        <w:t xml:space="preserve"> </w:t>
      </w:r>
      <w:r w:rsidRPr="00631CF5">
        <w:rPr>
          <w:rFonts w:ascii="Arial" w:eastAsia="Times New Roman" w:hAnsi="Arial" w:cs="Arial"/>
          <w:sz w:val="24"/>
          <w:szCs w:val="24"/>
          <w:vertAlign w:val="superscript"/>
          <w:lang w:val="hy-AM"/>
        </w:rPr>
        <w:t>the number</w:t>
      </w:r>
    </w:p>
    <w:p w:rsidR="00BB1514" w:rsidRPr="00631CF5" w:rsidRDefault="00BB1514" w:rsidP="00BB1514">
      <w:pPr>
        <w:shd w:val="clear" w:color="auto" w:fill="FFFFFF"/>
        <w:spacing w:after="0" w:line="240" w:lineRule="auto"/>
        <w:rPr>
          <w:rFonts w:ascii="GHEA Grapalat" w:eastAsia="Times New Roman" w:hAnsi="GHEA Grapalat" w:cs="Times New Roman"/>
          <w:color w:val="000000"/>
          <w:sz w:val="20"/>
          <w:szCs w:val="20"/>
          <w:lang w:val="hy-AM"/>
        </w:rPr>
      </w:pPr>
      <w:r w:rsidRPr="00631CF5">
        <w:rPr>
          <w:rFonts w:ascii="Arial" w:eastAsia="Times New Roman" w:hAnsi="Arial" w:cs="Arial"/>
          <w:color w:val="000000"/>
          <w:sz w:val="20"/>
          <w:szCs w:val="20"/>
          <w:lang w:val="hy-AM"/>
        </w:rPr>
        <w:t>done</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 xml:space="preserve">of changes </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additionally</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of agreements</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 xml:space="preserve">copies </w:t>
      </w:r>
      <w:r w:rsidRPr="00631CF5">
        <w:rPr>
          <w:rFonts w:ascii="GHEA Grapalat" w:eastAsia="Times New Roman" w:hAnsi="GHEA Grapalat" w:cs="Times New Roman"/>
          <w:color w:val="000000"/>
          <w:sz w:val="20"/>
          <w:szCs w:val="20"/>
          <w:lang w:val="hy-AM"/>
        </w:rPr>
        <w:t>.</w:t>
      </w:r>
    </w:p>
    <w:p w:rsidR="00BB1514" w:rsidRPr="00631CF5" w:rsidRDefault="00BB1514" w:rsidP="00BB1514">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631CF5">
        <w:rPr>
          <w:rFonts w:ascii="GHEA Grapalat" w:eastAsia="Times New Roman" w:hAnsi="GHEA Grapalat" w:cs="Times New Roman"/>
          <w:color w:val="000000"/>
          <w:sz w:val="20"/>
          <w:szCs w:val="20"/>
          <w:lang w:val="hy-AM"/>
        </w:rPr>
        <w:t xml:space="preserve">2) </w:t>
      </w:r>
      <w:r w:rsidRPr="00631CF5">
        <w:rPr>
          <w:rFonts w:ascii="Arial" w:eastAsia="Times New Roman" w:hAnsi="Arial" w:cs="Arial"/>
          <w:color w:val="000000"/>
          <w:sz w:val="20"/>
          <w:szCs w:val="20"/>
          <w:lang w:val="hy-AM"/>
        </w:rPr>
        <w:t>to the beneficiary</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from</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the contract</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one-sided</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to solve</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about</w:t>
      </w:r>
      <w:r w:rsidRPr="00631CF5">
        <w:rPr>
          <w:rFonts w:ascii="GHEA Grapalat" w:eastAsia="Times New Roman" w:hAnsi="GHEA Grapalat" w:cs="Times New Roman"/>
          <w:color w:val="000000"/>
          <w:sz w:val="20"/>
          <w:szCs w:val="20"/>
          <w:lang w:val="hy-AM"/>
        </w:rPr>
        <w:t xml:space="preserve"> </w:t>
      </w:r>
      <w:hyperlink r:id="rId9" w:history="1">
        <w:r w:rsidRPr="00631CF5">
          <w:rPr>
            <w:rFonts w:ascii="GHEA Grapalat" w:eastAsia="Times New Roman" w:hAnsi="GHEA Grapalat" w:cs="Times New Roman"/>
            <w:color w:val="0000FF"/>
            <w:sz w:val="20"/>
            <w:szCs w:val="20"/>
            <w:u w:val="single"/>
            <w:lang w:val="hy-AM"/>
          </w:rPr>
          <w:t>www.procurement.am</w:t>
        </w:r>
      </w:hyperlink>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at the address</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active</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in the newsletter</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published by</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 xml:space="preserve">the notification </w:t>
      </w:r>
      <w:r w:rsidRPr="00631CF5">
        <w:rPr>
          <w:rFonts w:ascii="GHEA Grapalat" w:eastAsia="Times New Roman" w:hAnsi="GHEA Grapalat" w:cs="Times New Roman"/>
          <w:color w:val="000000"/>
          <w:sz w:val="20"/>
          <w:szCs w:val="20"/>
          <w:lang w:val="hy-AM"/>
        </w:rPr>
        <w:t>.</w:t>
      </w:r>
    </w:p>
    <w:p w:rsidR="00BB1514" w:rsidRPr="00631CF5" w:rsidRDefault="00BB1514" w:rsidP="00BB1514">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631CF5">
        <w:rPr>
          <w:rFonts w:ascii="GHEA Grapalat" w:eastAsia="Times New Roman" w:hAnsi="GHEA Grapalat" w:cs="Times New Roman"/>
          <w:color w:val="000000"/>
          <w:sz w:val="20"/>
          <w:szCs w:val="20"/>
          <w:lang w:val="hy-AM"/>
        </w:rPr>
        <w:t xml:space="preserve">3) </w:t>
      </w:r>
      <w:r w:rsidRPr="00631CF5">
        <w:rPr>
          <w:rFonts w:ascii="Arial" w:eastAsia="Times New Roman" w:hAnsi="Arial" w:cs="Arial"/>
          <w:color w:val="000000"/>
          <w:sz w:val="20"/>
          <w:szCs w:val="20"/>
          <w:lang w:val="hy-AM"/>
        </w:rPr>
        <w:t>contract</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in the frame</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sz w:val="20"/>
          <w:szCs w:val="24"/>
          <w:lang w:val="hy-AM"/>
        </w:rPr>
        <w:t>beneficiary</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and:</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principal</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between</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bilateral</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approved</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 xml:space="preserve">delivery </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acceptance</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 xml:space="preserve">the protocol </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 xml:space="preserve">protocols </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or</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 xml:space="preserve">its </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 xml:space="preserve">their </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 xml:space="preserve">copies </w:t>
      </w:r>
      <w:r w:rsidRPr="00631CF5">
        <w:rPr>
          <w:rFonts w:ascii="GHEA Grapalat" w:eastAsia="Times New Roman" w:hAnsi="GHEA Grapalat" w:cs="Arial"/>
          <w:sz w:val="20"/>
          <w:szCs w:val="24"/>
          <w:lang w:val="hy-AM"/>
        </w:rPr>
        <w:t>.</w:t>
      </w:r>
    </w:p>
    <w:p w:rsidR="00BB1514" w:rsidRPr="00631CF5" w:rsidRDefault="00BB1514" w:rsidP="00BB1514">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631CF5">
        <w:rPr>
          <w:rFonts w:ascii="GHEA Grapalat" w:eastAsia="Times New Roman" w:hAnsi="GHEA Grapalat" w:cs="Times New Roman"/>
          <w:color w:val="000000"/>
          <w:sz w:val="20"/>
          <w:szCs w:val="20"/>
          <w:lang w:val="hy-AM"/>
        </w:rPr>
        <w:t xml:space="preserve">7. </w:t>
      </w:r>
      <w:r w:rsidRPr="00631CF5">
        <w:rPr>
          <w:rFonts w:ascii="Arial" w:eastAsia="Times New Roman" w:hAnsi="Arial" w:cs="Arial"/>
          <w:color w:val="000000"/>
          <w:sz w:val="20"/>
          <w:szCs w:val="20"/>
          <w:lang w:val="hy-AM"/>
        </w:rPr>
        <w:t>Warranty</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giver</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the person</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beneficiary</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from</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presented</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the requirement</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and:</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next to</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documents</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from getting</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after</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maximum</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five</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working</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of the day</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during</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discussion</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is</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presented</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the requirement</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and:</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next to</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documents:</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hereby</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of guarantee</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conditions</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their</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compliance</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to find out</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 xml:space="preserve">for </w:t>
      </w:r>
      <w:r w:rsidRPr="00631CF5">
        <w:rPr>
          <w:rFonts w:ascii="GHEA Grapalat" w:eastAsia="Times New Roman" w:hAnsi="GHEA Grapalat" w:cs="Times New Roman"/>
          <w:color w:val="000000"/>
          <w:sz w:val="20"/>
          <w:szCs w:val="20"/>
          <w:lang w:val="hy-AM"/>
        </w:rPr>
        <w:t>:</w:t>
      </w:r>
    </w:p>
    <w:p w:rsidR="00BB1514" w:rsidRPr="00631CF5" w:rsidRDefault="00BB1514" w:rsidP="00BB1514">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631CF5">
        <w:rPr>
          <w:rFonts w:ascii="GHEA Grapalat" w:eastAsia="Times New Roman" w:hAnsi="GHEA Grapalat" w:cs="Times New Roman"/>
          <w:color w:val="000000"/>
          <w:sz w:val="20"/>
          <w:szCs w:val="20"/>
          <w:lang w:val="hy-AM"/>
        </w:rPr>
        <w:t xml:space="preserve">8. </w:t>
      </w:r>
      <w:r w:rsidRPr="00631CF5">
        <w:rPr>
          <w:rFonts w:ascii="Arial" w:eastAsia="Times New Roman" w:hAnsi="Arial" w:cs="Arial"/>
          <w:color w:val="000000"/>
          <w:sz w:val="20"/>
          <w:szCs w:val="20"/>
          <w:lang w:val="hy-AM"/>
        </w:rPr>
        <w:t>Warranty</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giver</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the person</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refusal</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is</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beneficiary</w:t>
      </w:r>
      <w:r w:rsidRPr="00631CF5">
        <w:rPr>
          <w:rFonts w:ascii="GHEA Grapalat" w:eastAsia="Times New Roman" w:hAnsi="GHEA Grapalat" w:cs="Times New Roman"/>
          <w:color w:val="000000"/>
          <w:sz w:val="20"/>
          <w:szCs w:val="20"/>
          <w:lang w:val="hy-AM"/>
        </w:rPr>
        <w:t xml:space="preserve"> the </w:t>
      </w:r>
      <w:r w:rsidRPr="00631CF5">
        <w:rPr>
          <w:rFonts w:ascii="Arial" w:eastAsia="Times New Roman" w:hAnsi="Arial" w:cs="Arial"/>
          <w:color w:val="000000"/>
          <w:sz w:val="20"/>
          <w:szCs w:val="20"/>
          <w:lang w:val="hy-AM"/>
        </w:rPr>
        <w:t xml:space="preserve">requirement if </w:t>
      </w:r>
      <w:r w:rsidRPr="00631CF5">
        <w:rPr>
          <w:rFonts w:ascii="GHEA Grapalat" w:eastAsia="Times New Roman" w:hAnsi="GHEA Grapalat" w:cs="Times New Roman"/>
          <w:color w:val="000000"/>
          <w:sz w:val="20"/>
          <w:szCs w:val="20"/>
          <w:lang w:val="hy-AM"/>
        </w:rPr>
        <w:t>:</w:t>
      </w:r>
    </w:p>
    <w:p w:rsidR="00BB1514" w:rsidRPr="00631CF5" w:rsidRDefault="00BB1514" w:rsidP="00BB1514">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631CF5">
        <w:rPr>
          <w:rFonts w:ascii="GHEA Grapalat" w:eastAsia="Times New Roman" w:hAnsi="GHEA Grapalat" w:cs="Times New Roman"/>
          <w:color w:val="000000"/>
          <w:sz w:val="20"/>
          <w:szCs w:val="20"/>
          <w:lang w:val="hy-AM"/>
        </w:rPr>
        <w:t xml:space="preserve">1) </w:t>
      </w:r>
      <w:r w:rsidRPr="00631CF5">
        <w:rPr>
          <w:rFonts w:ascii="Arial" w:eastAsia="Times New Roman" w:hAnsi="Arial" w:cs="Arial"/>
          <w:color w:val="000000"/>
          <w:sz w:val="20"/>
          <w:szCs w:val="20"/>
          <w:lang w:val="hy-AM"/>
        </w:rPr>
        <w:t>the requirement</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or</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next to</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documents</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they are not</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match</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hereby</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of guarantee</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 xml:space="preserve">to the conditions </w:t>
      </w:r>
      <w:r w:rsidRPr="00631CF5">
        <w:rPr>
          <w:rFonts w:ascii="GHEA Grapalat" w:eastAsia="Times New Roman" w:hAnsi="GHEA Grapalat" w:cs="Times New Roman"/>
          <w:color w:val="000000"/>
          <w:sz w:val="20"/>
          <w:szCs w:val="20"/>
          <w:lang w:val="hy-AM"/>
        </w:rPr>
        <w:t>.</w:t>
      </w:r>
    </w:p>
    <w:p w:rsidR="00BB1514" w:rsidRPr="00631CF5" w:rsidRDefault="00BB1514" w:rsidP="00BB1514">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631CF5">
        <w:rPr>
          <w:rFonts w:ascii="GHEA Grapalat" w:eastAsia="Times New Roman" w:hAnsi="GHEA Grapalat" w:cs="Times New Roman"/>
          <w:color w:val="000000"/>
          <w:sz w:val="20"/>
          <w:szCs w:val="20"/>
          <w:lang w:val="hy-AM"/>
        </w:rPr>
        <w:t xml:space="preserve">2) </w:t>
      </w:r>
      <w:r w:rsidRPr="00631CF5">
        <w:rPr>
          <w:rFonts w:ascii="Arial" w:eastAsia="Times New Roman" w:hAnsi="Arial" w:cs="Arial"/>
          <w:color w:val="000000"/>
          <w:sz w:val="20"/>
          <w:szCs w:val="20"/>
          <w:lang w:val="hy-AM"/>
        </w:rPr>
        <w:t>the requirement</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presented</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is</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with warranty</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established</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period</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from the end</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 xml:space="preserve">after </w:t>
      </w:r>
      <w:r w:rsidRPr="00631CF5">
        <w:rPr>
          <w:rFonts w:ascii="GHEA Grapalat" w:eastAsia="Times New Roman" w:hAnsi="GHEA Grapalat" w:cs="Times New Roman"/>
          <w:color w:val="000000"/>
          <w:sz w:val="20"/>
          <w:szCs w:val="20"/>
          <w:lang w:val="hy-AM"/>
        </w:rPr>
        <w:t>_</w:t>
      </w:r>
    </w:p>
    <w:p w:rsidR="00BB1514" w:rsidRPr="00631CF5" w:rsidRDefault="00BB1514" w:rsidP="00BB1514">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631CF5">
        <w:rPr>
          <w:rFonts w:ascii="GHEA Grapalat" w:eastAsia="Times New Roman" w:hAnsi="GHEA Grapalat" w:cs="Times New Roman"/>
          <w:color w:val="000000"/>
          <w:sz w:val="20"/>
          <w:szCs w:val="20"/>
          <w:lang w:val="hy-AM"/>
        </w:rPr>
        <w:t xml:space="preserve">9. </w:t>
      </w:r>
      <w:r w:rsidRPr="00631CF5">
        <w:rPr>
          <w:rFonts w:ascii="Arial" w:eastAsia="Times New Roman" w:hAnsi="Arial" w:cs="Arial"/>
          <w:color w:val="000000"/>
          <w:sz w:val="20"/>
          <w:szCs w:val="20"/>
          <w:lang w:val="hy-AM"/>
        </w:rPr>
        <w:t>Warranty</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giver</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the person</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the requirement</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to refuse</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about</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decision</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to accept</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case</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 xml:space="preserve">immediately </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but</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no</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 xml:space="preserve">later </w:t>
      </w:r>
      <w:r w:rsidRPr="00631CF5">
        <w:rPr>
          <w:rFonts w:ascii="GHEA Grapalat" w:eastAsia="Times New Roman" w:hAnsi="GHEA Grapalat" w:cs="Times New Roman"/>
          <w:color w:val="000000"/>
          <w:sz w:val="20"/>
          <w:szCs w:val="20"/>
          <w:lang w:val="hy-AM"/>
        </w:rPr>
        <w:t xml:space="preserve">than </w:t>
      </w:r>
      <w:r w:rsidRPr="00631CF5">
        <w:rPr>
          <w:rFonts w:ascii="Arial" w:eastAsia="Times New Roman" w:hAnsi="Arial" w:cs="Arial"/>
          <w:color w:val="000000"/>
          <w:sz w:val="20"/>
          <w:szCs w:val="20"/>
          <w:lang w:val="hy-AM"/>
        </w:rPr>
        <w:t>_</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the same</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working</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 xml:space="preserve">on the day </w:t>
      </w:r>
      <w:r w:rsidRPr="00631CF5">
        <w:rPr>
          <w:rFonts w:ascii="GHEA Grapalat" w:eastAsia="Times New Roman" w:hAnsi="GHEA Grapalat" w:cs="Times New Roman"/>
          <w:color w:val="000000"/>
          <w:sz w:val="20"/>
          <w:szCs w:val="20"/>
          <w:lang w:val="hy-AM"/>
        </w:rPr>
        <w:t xml:space="preserve">of </w:t>
      </w:r>
      <w:r w:rsidRPr="00631CF5">
        <w:rPr>
          <w:rFonts w:ascii="Arial" w:eastAsia="Times New Roman" w:hAnsi="Arial" w:cs="Arial"/>
          <w:color w:val="000000"/>
          <w:sz w:val="20"/>
          <w:szCs w:val="20"/>
          <w:lang w:val="hy-AM"/>
        </w:rPr>
        <w:t>rejection</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about</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informs</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is</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 xml:space="preserve">to the beneficiary </w:t>
      </w:r>
      <w:r w:rsidRPr="00631CF5">
        <w:rPr>
          <w:rFonts w:ascii="GHEA Grapalat" w:eastAsia="Times New Roman" w:hAnsi="GHEA Grapalat" w:cs="Times New Roman"/>
          <w:color w:val="000000"/>
          <w:sz w:val="20"/>
          <w:szCs w:val="20"/>
          <w:lang w:val="hy-AM"/>
        </w:rPr>
        <w:t>.</w:t>
      </w:r>
    </w:p>
    <w:p w:rsidR="00BB1514" w:rsidRPr="00631CF5" w:rsidRDefault="00BB1514" w:rsidP="00BB1514">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631CF5">
        <w:rPr>
          <w:rFonts w:ascii="GHEA Grapalat" w:eastAsia="Times New Roman" w:hAnsi="GHEA Grapalat" w:cs="Times New Roman"/>
          <w:color w:val="000000"/>
          <w:sz w:val="20"/>
          <w:szCs w:val="20"/>
          <w:lang w:val="hy-AM"/>
        </w:rPr>
        <w:t xml:space="preserve">10. </w:t>
      </w:r>
      <w:r w:rsidRPr="00631CF5">
        <w:rPr>
          <w:rFonts w:ascii="Arial" w:eastAsia="Times New Roman" w:hAnsi="Arial" w:cs="Arial"/>
          <w:color w:val="000000"/>
          <w:sz w:val="20"/>
          <w:szCs w:val="20"/>
          <w:lang w:val="hy-AM"/>
        </w:rPr>
        <w:t>Herein</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of guarantee</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towards</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applies</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are</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Armenia</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Republic</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civilian</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of the Code</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appropriate</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 xml:space="preserve">provisions </w:t>
      </w:r>
      <w:r w:rsidRPr="00631CF5">
        <w:rPr>
          <w:rFonts w:ascii="GHEA Grapalat" w:eastAsia="Times New Roman" w:hAnsi="GHEA Grapalat" w:cs="Times New Roman"/>
          <w:color w:val="000000"/>
          <w:sz w:val="20"/>
          <w:szCs w:val="20"/>
          <w:lang w:val="hy-AM"/>
        </w:rPr>
        <w:t>.</w:t>
      </w:r>
    </w:p>
    <w:p w:rsidR="00BB1514" w:rsidRPr="00631CF5" w:rsidRDefault="00BB1514" w:rsidP="00BB1514">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631CF5">
        <w:rPr>
          <w:rFonts w:ascii="GHEA Grapalat" w:eastAsia="Times New Roman" w:hAnsi="GHEA Grapalat" w:cs="Times New Roman"/>
          <w:color w:val="000000"/>
          <w:sz w:val="20"/>
          <w:szCs w:val="20"/>
          <w:lang w:val="hy-AM"/>
        </w:rPr>
        <w:t xml:space="preserve">11. </w:t>
      </w:r>
      <w:r w:rsidRPr="00631CF5">
        <w:rPr>
          <w:rFonts w:ascii="Arial" w:eastAsia="Times New Roman" w:hAnsi="Arial" w:cs="Arial"/>
          <w:color w:val="000000"/>
          <w:sz w:val="20"/>
          <w:szCs w:val="20"/>
          <w:lang w:val="hy-AM"/>
        </w:rPr>
        <w:t>Herein</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of guarantee</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regarding</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originating</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disputes</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subject to</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are</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solution</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Armenia</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Republic</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by legislation</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established</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 xml:space="preserve">in </w:t>
      </w:r>
      <w:r w:rsidRPr="00631CF5">
        <w:rPr>
          <w:rFonts w:ascii="GHEA Grapalat" w:eastAsia="Times New Roman" w:hAnsi="GHEA Grapalat" w:cs="Times New Roman"/>
          <w:color w:val="000000"/>
          <w:sz w:val="20"/>
          <w:szCs w:val="20"/>
          <w:lang w:val="hy-AM"/>
        </w:rPr>
        <w:t>order</w:t>
      </w:r>
    </w:p>
    <w:p w:rsidR="00BB1514" w:rsidRPr="00631CF5" w:rsidRDefault="00BB1514" w:rsidP="00BB1514">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p>
    <w:p w:rsidR="00BB1514" w:rsidRPr="00631CF5" w:rsidRDefault="00BB1514" w:rsidP="00BB1514">
      <w:pPr>
        <w:shd w:val="clear" w:color="auto" w:fill="FFFFFF"/>
        <w:spacing w:after="0" w:line="240" w:lineRule="auto"/>
        <w:ind w:firstLine="375"/>
        <w:jc w:val="both"/>
        <w:rPr>
          <w:rFonts w:ascii="GHEA Grapalat" w:eastAsia="Times New Roman" w:hAnsi="GHEA Grapalat" w:cs="Times New Roman"/>
          <w:color w:val="000000"/>
          <w:sz w:val="20"/>
          <w:szCs w:val="20"/>
          <w:u w:val="single"/>
          <w:lang w:val="hy-AM"/>
        </w:rPr>
      </w:pPr>
      <w:r w:rsidRPr="00631CF5">
        <w:rPr>
          <w:rFonts w:ascii="Arial" w:eastAsia="Times New Roman" w:hAnsi="Arial" w:cs="Arial"/>
          <w:color w:val="000000"/>
          <w:sz w:val="20"/>
          <w:szCs w:val="20"/>
          <w:lang w:val="hy-AM"/>
        </w:rPr>
        <w:t>Executive:</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of the body</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boss</w:t>
      </w:r>
      <w:r w:rsidRPr="00631CF5">
        <w:rPr>
          <w:rFonts w:ascii="GHEA Grapalat" w:eastAsia="Times New Roman" w:hAnsi="GHEA Grapalat" w:cs="Times New Roman"/>
          <w:color w:val="000000"/>
          <w:sz w:val="20"/>
          <w:szCs w:val="20"/>
          <w:lang w:val="hy-AM"/>
        </w:rPr>
        <w:t xml:space="preserve"> </w:t>
      </w:r>
      <w:r w:rsidRPr="00631CF5">
        <w:rPr>
          <w:rFonts w:ascii="GHEA Grapalat" w:eastAsia="Times New Roman" w:hAnsi="GHEA Grapalat" w:cs="Times New Roman"/>
          <w:color w:val="000000"/>
          <w:sz w:val="20"/>
          <w:szCs w:val="20"/>
          <w:u w:val="single"/>
          <w:lang w:val="hy-AM"/>
        </w:rPr>
        <w:tab/>
      </w:r>
      <w:r w:rsidRPr="00631CF5">
        <w:rPr>
          <w:rFonts w:ascii="GHEA Grapalat" w:eastAsia="Times New Roman" w:hAnsi="GHEA Grapalat" w:cs="Times New Roman"/>
          <w:color w:val="000000"/>
          <w:sz w:val="20"/>
          <w:szCs w:val="20"/>
          <w:u w:val="single"/>
          <w:lang w:val="hy-AM"/>
        </w:rPr>
        <w:tab/>
      </w:r>
      <w:r w:rsidRPr="00631CF5">
        <w:rPr>
          <w:rFonts w:ascii="GHEA Grapalat" w:eastAsia="Times New Roman" w:hAnsi="GHEA Grapalat" w:cs="Times New Roman"/>
          <w:color w:val="000000"/>
          <w:sz w:val="20"/>
          <w:szCs w:val="20"/>
          <w:u w:val="single"/>
          <w:lang w:val="hy-AM"/>
        </w:rPr>
        <w:tab/>
      </w:r>
      <w:r w:rsidRPr="00631CF5">
        <w:rPr>
          <w:rFonts w:ascii="GHEA Grapalat" w:eastAsia="Times New Roman" w:hAnsi="GHEA Grapalat" w:cs="Times New Roman"/>
          <w:color w:val="000000"/>
          <w:sz w:val="20"/>
          <w:szCs w:val="20"/>
          <w:u w:val="single"/>
          <w:lang w:val="hy-AM"/>
        </w:rPr>
        <w:tab/>
      </w:r>
    </w:p>
    <w:p w:rsidR="00BB1514" w:rsidRPr="00631CF5" w:rsidRDefault="00BB1514" w:rsidP="00BB1514">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631CF5">
        <w:rPr>
          <w:rFonts w:ascii="GHEA Grapalat" w:eastAsia="Times New Roman" w:hAnsi="GHEA Grapalat" w:cs="Times New Roman"/>
          <w:color w:val="000000"/>
          <w:sz w:val="20"/>
          <w:szCs w:val="20"/>
          <w:u w:val="single"/>
          <w:lang w:val="hy-AM"/>
        </w:rPr>
        <w:tab/>
      </w:r>
      <w:r w:rsidRPr="00631CF5">
        <w:rPr>
          <w:rFonts w:ascii="GHEA Grapalat" w:eastAsia="Times New Roman" w:hAnsi="GHEA Grapalat" w:cs="Times New Roman"/>
          <w:color w:val="000000"/>
          <w:sz w:val="20"/>
          <w:szCs w:val="20"/>
          <w:u w:val="single"/>
          <w:lang w:val="hy-AM"/>
        </w:rPr>
        <w:tab/>
      </w:r>
      <w:r w:rsidRPr="00631CF5">
        <w:rPr>
          <w:rFonts w:ascii="GHEA Grapalat" w:eastAsia="Times New Roman" w:hAnsi="GHEA Grapalat" w:cs="Times New Roman"/>
          <w:color w:val="000000"/>
          <w:sz w:val="20"/>
          <w:szCs w:val="20"/>
          <w:u w:val="single"/>
          <w:lang w:val="hy-AM"/>
        </w:rPr>
        <w:tab/>
      </w:r>
      <w:r w:rsidRPr="00631CF5">
        <w:rPr>
          <w:rFonts w:ascii="GHEA Grapalat" w:eastAsia="Times New Roman" w:hAnsi="GHEA Grapalat" w:cs="Times New Roman"/>
          <w:color w:val="000000"/>
          <w:sz w:val="20"/>
          <w:szCs w:val="20"/>
          <w:u w:val="single"/>
          <w:lang w:val="hy-AM"/>
        </w:rPr>
        <w:tab/>
      </w:r>
      <w:r w:rsidRPr="00631CF5">
        <w:rPr>
          <w:rFonts w:ascii="GHEA Grapalat" w:eastAsia="Times New Roman" w:hAnsi="GHEA Grapalat" w:cs="Times New Roman"/>
          <w:color w:val="000000"/>
          <w:sz w:val="20"/>
          <w:szCs w:val="20"/>
          <w:u w:val="single"/>
          <w:lang w:val="hy-AM"/>
        </w:rPr>
        <w:tab/>
      </w:r>
      <w:r w:rsidRPr="00631CF5">
        <w:rPr>
          <w:rFonts w:ascii="GHEA Grapalat" w:eastAsia="Times New Roman" w:hAnsi="GHEA Grapalat" w:cs="Times New Roman"/>
          <w:color w:val="000000"/>
          <w:sz w:val="20"/>
          <w:szCs w:val="20"/>
          <w:u w:val="single"/>
          <w:lang w:val="hy-AM"/>
        </w:rPr>
        <w:tab/>
      </w:r>
      <w:r w:rsidRPr="00631CF5">
        <w:rPr>
          <w:rFonts w:ascii="GHEA Grapalat" w:eastAsia="Times New Roman" w:hAnsi="GHEA Grapalat" w:cs="Times New Roman"/>
          <w:color w:val="000000"/>
          <w:sz w:val="20"/>
          <w:szCs w:val="20"/>
          <w:u w:val="single"/>
          <w:lang w:val="hy-AM"/>
        </w:rPr>
        <w:tab/>
      </w:r>
      <w:r w:rsidRPr="00631CF5">
        <w:rPr>
          <w:rFonts w:ascii="GHEA Grapalat" w:eastAsia="Times New Roman" w:hAnsi="GHEA Grapalat" w:cs="Times New Roman"/>
          <w:color w:val="000000"/>
          <w:sz w:val="20"/>
          <w:szCs w:val="20"/>
          <w:u w:val="single"/>
          <w:lang w:val="hy-AM"/>
        </w:rPr>
        <w:tab/>
      </w:r>
      <w:r w:rsidRPr="00631CF5">
        <w:rPr>
          <w:rFonts w:ascii="GHEA Grapalat" w:eastAsia="Times New Roman" w:hAnsi="GHEA Grapalat" w:cs="Times New Roman"/>
          <w:color w:val="000000"/>
          <w:sz w:val="20"/>
          <w:szCs w:val="20"/>
          <w:u w:val="single"/>
          <w:lang w:val="hy-AM"/>
        </w:rPr>
        <w:tab/>
      </w:r>
    </w:p>
    <w:p w:rsidR="00BB1514" w:rsidRPr="00631CF5" w:rsidRDefault="00BB1514" w:rsidP="00BB1514">
      <w:pPr>
        <w:shd w:val="clear" w:color="auto" w:fill="FFFFFF"/>
        <w:spacing w:after="0" w:line="240" w:lineRule="auto"/>
        <w:rPr>
          <w:rFonts w:ascii="GHEA Grapalat" w:eastAsia="Times New Roman" w:hAnsi="GHEA Grapalat" w:cs="Sylfaen"/>
          <w:sz w:val="24"/>
          <w:szCs w:val="24"/>
          <w:vertAlign w:val="superscript"/>
          <w:lang w:val="hy-AM"/>
        </w:rPr>
      </w:pPr>
      <w:r w:rsidRPr="00631CF5">
        <w:rPr>
          <w:rFonts w:ascii="GHEA Grapalat" w:eastAsia="Times New Roman" w:hAnsi="GHEA Grapalat" w:cs="Sylfaen"/>
          <w:sz w:val="24"/>
          <w:szCs w:val="24"/>
          <w:vertAlign w:val="superscript"/>
          <w:lang w:val="hy-AM"/>
        </w:rPr>
        <w:t xml:space="preserve">                                                        </w:t>
      </w:r>
      <w:r w:rsidRPr="00631CF5">
        <w:rPr>
          <w:rFonts w:ascii="Arial" w:eastAsia="Times New Roman" w:hAnsi="Arial" w:cs="Arial"/>
          <w:sz w:val="24"/>
          <w:szCs w:val="24"/>
          <w:vertAlign w:val="superscript"/>
          <w:lang w:val="hy-AM"/>
        </w:rPr>
        <w:t xml:space="preserve">month </w:t>
      </w:r>
      <w:r w:rsidRPr="00631CF5">
        <w:rPr>
          <w:rFonts w:ascii="GHEA Grapalat" w:eastAsia="Times New Roman" w:hAnsi="GHEA Grapalat" w:cs="Sylfaen"/>
          <w:sz w:val="24"/>
          <w:szCs w:val="24"/>
          <w:vertAlign w:val="superscript"/>
          <w:lang w:val="hy-AM"/>
        </w:rPr>
        <w:t xml:space="preserve">, </w:t>
      </w:r>
      <w:r w:rsidRPr="00631CF5">
        <w:rPr>
          <w:rFonts w:ascii="Arial" w:eastAsia="Times New Roman" w:hAnsi="Arial" w:cs="Arial"/>
          <w:sz w:val="24"/>
          <w:szCs w:val="24"/>
          <w:vertAlign w:val="superscript"/>
          <w:lang w:val="hy-AM"/>
        </w:rPr>
        <w:t xml:space="preserve">date </w:t>
      </w:r>
      <w:r w:rsidRPr="00631CF5">
        <w:rPr>
          <w:rFonts w:ascii="GHEA Grapalat" w:eastAsia="Times New Roman" w:hAnsi="GHEA Grapalat" w:cs="Sylfaen"/>
          <w:sz w:val="24"/>
          <w:szCs w:val="24"/>
          <w:vertAlign w:val="superscript"/>
          <w:lang w:val="hy-AM"/>
        </w:rPr>
        <w:t xml:space="preserve">, </w:t>
      </w:r>
      <w:r w:rsidRPr="00631CF5">
        <w:rPr>
          <w:rFonts w:ascii="Arial" w:eastAsia="Times New Roman" w:hAnsi="Arial" w:cs="Arial"/>
          <w:sz w:val="24"/>
          <w:szCs w:val="24"/>
          <w:vertAlign w:val="superscript"/>
          <w:lang w:val="hy-AM"/>
        </w:rPr>
        <w:t>year</w:t>
      </w:r>
    </w:p>
    <w:p w:rsidR="00BB1514" w:rsidRPr="00631CF5" w:rsidRDefault="00BB1514" w:rsidP="00BB1514">
      <w:pPr>
        <w:spacing w:after="0" w:line="240" w:lineRule="auto"/>
        <w:ind w:firstLine="567"/>
        <w:jc w:val="right"/>
        <w:rPr>
          <w:rFonts w:ascii="GHEA Grapalat" w:eastAsia="Times New Roman" w:hAnsi="GHEA Grapalat" w:cs="Arial"/>
          <w:b/>
          <w:sz w:val="20"/>
          <w:szCs w:val="20"/>
          <w:lang w:val="hy-AM" w:eastAsia="x-none"/>
        </w:rPr>
      </w:pPr>
      <w:r w:rsidRPr="00631CF5">
        <w:rPr>
          <w:rFonts w:ascii="GHEA Grapalat" w:eastAsia="Times New Roman" w:hAnsi="GHEA Grapalat" w:cs="Times New Roman"/>
          <w:b/>
          <w:sz w:val="20"/>
          <w:szCs w:val="20"/>
          <w:lang w:val="hy-AM" w:eastAsia="x-none"/>
        </w:rPr>
        <w:br w:type="page"/>
      </w:r>
      <w:r w:rsidRPr="00631CF5">
        <w:rPr>
          <w:rFonts w:ascii="Arial" w:eastAsia="Times New Roman" w:hAnsi="Arial" w:cs="Arial"/>
          <w:b/>
          <w:sz w:val="20"/>
          <w:szCs w:val="20"/>
          <w:lang w:val="hy-AM" w:eastAsia="x-none"/>
        </w:rPr>
        <w:lastRenderedPageBreak/>
        <w:t xml:space="preserve">Appendix </w:t>
      </w:r>
      <w:r w:rsidRPr="00631CF5">
        <w:rPr>
          <w:rFonts w:ascii="GHEA Grapalat" w:eastAsia="Times New Roman" w:hAnsi="GHEA Grapalat" w:cs="Arial"/>
          <w:b/>
          <w:sz w:val="20"/>
          <w:szCs w:val="20"/>
          <w:lang w:val="hy-AM" w:eastAsia="x-none"/>
        </w:rPr>
        <w:t>4.2</w:t>
      </w:r>
    </w:p>
    <w:p w:rsidR="00BB1514" w:rsidRPr="00631CF5" w:rsidRDefault="003D15EB" w:rsidP="00BB1514">
      <w:pPr>
        <w:spacing w:after="0" w:line="240" w:lineRule="auto"/>
        <w:ind w:firstLine="567"/>
        <w:jc w:val="right"/>
        <w:rPr>
          <w:rFonts w:ascii="GHEA Grapalat" w:eastAsia="Times New Roman" w:hAnsi="GHEA Grapalat" w:cs="Arial"/>
          <w:b/>
          <w:sz w:val="20"/>
          <w:szCs w:val="20"/>
          <w:lang w:val="hy-AM" w:eastAsia="x-none"/>
        </w:rPr>
      </w:pPr>
      <w:r>
        <w:rPr>
          <w:rFonts w:ascii="Arial" w:eastAsia="Times New Roman" w:hAnsi="Arial" w:cs="Arial"/>
          <w:b/>
          <w:i/>
          <w:color w:val="000000"/>
          <w:sz w:val="20"/>
          <w:szCs w:val="27"/>
          <w:lang w:val="hy-AM" w:eastAsia="x-none"/>
        </w:rPr>
        <w:t>LM-THAT-GHTSDB-</w:t>
      </w:r>
      <w:r w:rsidR="00334A61">
        <w:rPr>
          <w:rFonts w:ascii="Arial" w:eastAsia="Times New Roman" w:hAnsi="Arial" w:cs="Arial"/>
          <w:b/>
          <w:i/>
          <w:color w:val="000000"/>
          <w:sz w:val="20"/>
          <w:szCs w:val="27"/>
          <w:lang w:val="hy-AM" w:eastAsia="x-none"/>
        </w:rPr>
        <w:t>24/03</w:t>
      </w:r>
      <w:r w:rsidR="00BB1514" w:rsidRPr="00631CF5">
        <w:rPr>
          <w:rFonts w:ascii="GHEA Grapalat" w:eastAsia="Times New Roman" w:hAnsi="GHEA Grapalat" w:cs="Times New Roman"/>
          <w:b/>
          <w:sz w:val="20"/>
          <w:szCs w:val="20"/>
          <w:lang w:val="hy-AM" w:eastAsia="x-none"/>
        </w:rPr>
        <w:t xml:space="preserve">  </w:t>
      </w:r>
      <w:r w:rsidR="00BB1514" w:rsidRPr="00631CF5">
        <w:rPr>
          <w:rFonts w:ascii="Arial" w:eastAsia="Times New Roman" w:hAnsi="Arial" w:cs="Arial"/>
          <w:b/>
          <w:sz w:val="20"/>
          <w:szCs w:val="20"/>
          <w:lang w:val="hy-AM" w:eastAsia="x-none"/>
        </w:rPr>
        <w:t>with code</w:t>
      </w:r>
    </w:p>
    <w:p w:rsidR="00BB1514" w:rsidRPr="00631CF5" w:rsidRDefault="00BB1514" w:rsidP="00BB1514">
      <w:pPr>
        <w:spacing w:after="0" w:line="240" w:lineRule="auto"/>
        <w:ind w:firstLine="567"/>
        <w:jc w:val="right"/>
        <w:rPr>
          <w:rFonts w:ascii="GHEA Grapalat" w:eastAsia="Times New Roman" w:hAnsi="GHEA Grapalat" w:cs="Sylfaen"/>
          <w:b/>
          <w:sz w:val="20"/>
          <w:szCs w:val="20"/>
          <w:lang w:val="hy-AM" w:eastAsia="x-none"/>
        </w:rPr>
      </w:pPr>
      <w:r w:rsidRPr="00631CF5">
        <w:rPr>
          <w:rFonts w:ascii="Arial" w:eastAsia="Times New Roman" w:hAnsi="Arial" w:cs="Arial"/>
          <w:b/>
          <w:sz w:val="20"/>
          <w:szCs w:val="20"/>
          <w:lang w:val="hy-AM" w:eastAsia="x-none"/>
        </w:rPr>
        <w:t>quote</w:t>
      </w:r>
      <w:r w:rsidRPr="00631CF5">
        <w:rPr>
          <w:rFonts w:ascii="GHEA Grapalat" w:eastAsia="Times New Roman" w:hAnsi="GHEA Grapalat" w:cs="Sylfaen"/>
          <w:b/>
          <w:sz w:val="20"/>
          <w:szCs w:val="20"/>
          <w:lang w:val="hy-AM" w:eastAsia="x-none"/>
        </w:rPr>
        <w:t xml:space="preserve"> </w:t>
      </w:r>
      <w:r w:rsidRPr="00631CF5">
        <w:rPr>
          <w:rFonts w:ascii="Arial" w:eastAsia="Times New Roman" w:hAnsi="Arial" w:cs="Arial"/>
          <w:b/>
          <w:sz w:val="20"/>
          <w:szCs w:val="20"/>
          <w:lang w:val="hy-AM" w:eastAsia="x-none"/>
        </w:rPr>
        <w:t>of inquiry</w:t>
      </w:r>
      <w:r w:rsidRPr="00631CF5">
        <w:rPr>
          <w:rFonts w:ascii="GHEA Grapalat" w:eastAsia="Times New Roman" w:hAnsi="GHEA Grapalat" w:cs="Arial"/>
          <w:b/>
          <w:sz w:val="20"/>
          <w:szCs w:val="20"/>
          <w:lang w:val="hy-AM" w:eastAsia="x-none"/>
        </w:rPr>
        <w:t xml:space="preserve"> </w:t>
      </w:r>
      <w:r w:rsidRPr="00631CF5">
        <w:rPr>
          <w:rFonts w:ascii="Arial" w:eastAsia="Times New Roman" w:hAnsi="Arial" w:cs="Arial"/>
          <w:b/>
          <w:sz w:val="20"/>
          <w:szCs w:val="20"/>
          <w:lang w:val="hy-AM" w:eastAsia="x-none"/>
        </w:rPr>
        <w:t>of invitation</w:t>
      </w:r>
    </w:p>
    <w:p w:rsidR="00BB1514" w:rsidRPr="00631CF5" w:rsidRDefault="00BB1514" w:rsidP="00BB1514">
      <w:pPr>
        <w:spacing w:after="0" w:line="240" w:lineRule="auto"/>
        <w:ind w:firstLine="567"/>
        <w:jc w:val="right"/>
        <w:rPr>
          <w:rFonts w:ascii="GHEA Grapalat" w:eastAsia="Times New Roman" w:hAnsi="GHEA Grapalat" w:cs="Sylfaen"/>
          <w:b/>
          <w:sz w:val="20"/>
          <w:szCs w:val="20"/>
          <w:lang w:val="hy-AM" w:eastAsia="x-none"/>
        </w:rPr>
      </w:pPr>
    </w:p>
    <w:p w:rsidR="00BB1514" w:rsidRPr="00631CF5" w:rsidRDefault="00BB1514" w:rsidP="00BB1514">
      <w:pPr>
        <w:spacing w:after="0" w:line="240" w:lineRule="auto"/>
        <w:jc w:val="center"/>
        <w:rPr>
          <w:rFonts w:ascii="GHEA Grapalat" w:eastAsia="Times New Roman" w:hAnsi="GHEA Grapalat" w:cs="GHEA Grapalat"/>
          <w:b/>
          <w:sz w:val="20"/>
          <w:szCs w:val="20"/>
          <w:lang w:val="hy-AM"/>
        </w:rPr>
      </w:pPr>
      <w:r w:rsidRPr="00631CF5">
        <w:rPr>
          <w:rFonts w:ascii="GHEA Grapalat" w:eastAsia="Times New Roman" w:hAnsi="GHEA Grapalat" w:cs="GHEA Grapalat"/>
          <w:b/>
          <w:sz w:val="18"/>
          <w:szCs w:val="18"/>
          <w:lang w:val="hy-AM"/>
        </w:rPr>
        <w:t xml:space="preserve">       </w:t>
      </w:r>
      <w:r w:rsidRPr="00631CF5">
        <w:rPr>
          <w:rFonts w:ascii="Arial" w:eastAsia="Times New Roman" w:hAnsi="Arial" w:cs="Arial"/>
          <w:b/>
          <w:sz w:val="20"/>
          <w:szCs w:val="20"/>
          <w:lang w:val="hy-AM"/>
        </w:rPr>
        <w:t>SUFFERING</w:t>
      </w:r>
      <w:r w:rsidRPr="00631CF5">
        <w:rPr>
          <w:rFonts w:ascii="GHEA Grapalat" w:eastAsia="Times New Roman" w:hAnsi="GHEA Grapalat" w:cs="GHEA Grapalat"/>
          <w:b/>
          <w:sz w:val="20"/>
          <w:szCs w:val="20"/>
          <w:lang w:val="hy-AM"/>
        </w:rPr>
        <w:t xml:space="preserve"> </w:t>
      </w:r>
      <w:r w:rsidRPr="00631CF5">
        <w:rPr>
          <w:rFonts w:ascii="Arial" w:eastAsia="Times New Roman" w:hAnsi="Arial" w:cs="Arial"/>
          <w:b/>
          <w:sz w:val="20"/>
          <w:szCs w:val="20"/>
          <w:lang w:val="hy-AM"/>
        </w:rPr>
        <w:t>ABOUT:</w:t>
      </w:r>
      <w:r w:rsidRPr="00631CF5">
        <w:rPr>
          <w:rFonts w:ascii="GHEA Grapalat" w:eastAsia="Times New Roman" w:hAnsi="GHEA Grapalat" w:cs="GHEA Grapalat"/>
          <w:b/>
          <w:sz w:val="20"/>
          <w:szCs w:val="20"/>
          <w:lang w:val="hy-AM"/>
        </w:rPr>
        <w:t xml:space="preserve"> </w:t>
      </w:r>
      <w:r w:rsidRPr="00631CF5">
        <w:rPr>
          <w:rFonts w:ascii="Arial" w:eastAsia="Times New Roman" w:hAnsi="Arial" w:cs="Arial"/>
          <w:b/>
          <w:sz w:val="20"/>
          <w:szCs w:val="20"/>
          <w:lang w:val="hy-AM"/>
        </w:rPr>
        <w:t>AGREEMENT</w:t>
      </w:r>
      <w:r w:rsidRPr="00631CF5">
        <w:rPr>
          <w:rFonts w:ascii="GHEA Grapalat" w:eastAsia="Times New Roman" w:hAnsi="GHEA Grapalat" w:cs="GHEA Grapalat"/>
          <w:b/>
          <w:sz w:val="20"/>
          <w:szCs w:val="20"/>
          <w:lang w:val="hy-AM"/>
        </w:rPr>
        <w:t xml:space="preserve"> </w:t>
      </w:r>
    </w:p>
    <w:p w:rsidR="00BB1514" w:rsidRPr="00631CF5" w:rsidRDefault="00BB1514" w:rsidP="00BB1514">
      <w:pPr>
        <w:spacing w:after="0" w:line="240" w:lineRule="auto"/>
        <w:jc w:val="center"/>
        <w:rPr>
          <w:rFonts w:ascii="GHEA Grapalat" w:eastAsia="Times New Roman" w:hAnsi="GHEA Grapalat" w:cs="GHEA Grapalat"/>
          <w:b/>
          <w:sz w:val="20"/>
          <w:szCs w:val="20"/>
          <w:lang w:val="hy-AM"/>
        </w:rPr>
      </w:pPr>
      <w:r w:rsidRPr="00631CF5">
        <w:rPr>
          <w:rFonts w:ascii="GHEA Grapalat" w:eastAsia="Times New Roman" w:hAnsi="GHEA Grapalat" w:cs="GHEA Grapalat"/>
          <w:b/>
          <w:sz w:val="18"/>
          <w:szCs w:val="18"/>
          <w:lang w:val="hy-AM"/>
        </w:rPr>
        <w:t xml:space="preserve">( </w:t>
      </w:r>
      <w:r w:rsidRPr="00631CF5">
        <w:rPr>
          <w:rFonts w:ascii="Arial" w:eastAsia="Times New Roman" w:hAnsi="Arial" w:cs="Arial"/>
          <w:b/>
          <w:sz w:val="18"/>
          <w:szCs w:val="18"/>
          <w:lang w:val="hy-AM"/>
        </w:rPr>
        <w:t>qualification</w:t>
      </w:r>
      <w:r w:rsidRPr="00631CF5">
        <w:rPr>
          <w:rFonts w:ascii="GHEA Grapalat" w:eastAsia="Times New Roman" w:hAnsi="GHEA Grapalat" w:cs="GHEA Grapalat"/>
          <w:b/>
          <w:sz w:val="18"/>
          <w:szCs w:val="18"/>
          <w:lang w:val="hy-AM"/>
        </w:rPr>
        <w:t xml:space="preserve"> </w:t>
      </w:r>
      <w:r w:rsidRPr="00631CF5">
        <w:rPr>
          <w:rFonts w:ascii="Arial" w:eastAsia="Times New Roman" w:hAnsi="Arial" w:cs="Arial"/>
          <w:b/>
          <w:sz w:val="18"/>
          <w:szCs w:val="18"/>
          <w:lang w:val="hy-AM"/>
        </w:rPr>
        <w:t xml:space="preserve">provide </w:t>
      </w:r>
      <w:r w:rsidRPr="00631CF5">
        <w:rPr>
          <w:rFonts w:ascii="GHEA Grapalat" w:eastAsia="Times New Roman" w:hAnsi="GHEA Grapalat" w:cs="GHEA Grapalat"/>
          <w:b/>
          <w:sz w:val="18"/>
          <w:szCs w:val="18"/>
          <w:lang w:val="hy-AM"/>
        </w:rPr>
        <w:t>)</w:t>
      </w:r>
    </w:p>
    <w:p w:rsidR="00BB1514" w:rsidRPr="00631CF5" w:rsidRDefault="00BB1514" w:rsidP="00BB1514">
      <w:pPr>
        <w:spacing w:after="0" w:line="240" w:lineRule="auto"/>
        <w:rPr>
          <w:rFonts w:ascii="GHEA Grapalat" w:eastAsia="Times New Roman" w:hAnsi="GHEA Grapalat" w:cs="GHEA Grapalat"/>
          <w:b/>
          <w:sz w:val="20"/>
          <w:szCs w:val="20"/>
          <w:lang w:val="hy-AM"/>
        </w:rPr>
      </w:pPr>
      <w:r w:rsidRPr="00631CF5">
        <w:rPr>
          <w:rFonts w:ascii="GHEA Grapalat" w:eastAsia="Times New Roman" w:hAnsi="GHEA Grapalat" w:cs="GHEA Grapalat"/>
          <w:color w:val="FF0000"/>
          <w:sz w:val="20"/>
          <w:szCs w:val="20"/>
          <w:shd w:val="clear" w:color="auto" w:fill="92CDDC"/>
          <w:lang w:val="hy-AM"/>
        </w:rPr>
        <w:t xml:space="preserve">                                                              </w:t>
      </w:r>
    </w:p>
    <w:p w:rsidR="00BB1514" w:rsidRPr="00631CF5" w:rsidRDefault="00BB1514" w:rsidP="00BB1514">
      <w:pPr>
        <w:spacing w:after="0" w:line="240" w:lineRule="auto"/>
        <w:rPr>
          <w:rFonts w:ascii="GHEA Grapalat" w:eastAsia="Times New Roman" w:hAnsi="GHEA Grapalat" w:cs="GHEA Grapalat"/>
          <w:sz w:val="20"/>
          <w:szCs w:val="20"/>
          <w:lang w:val="hy-AM"/>
        </w:rPr>
      </w:pP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 xml:space="preserve">c </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Yerevan</w:t>
      </w:r>
      <w:r w:rsidRPr="00631CF5">
        <w:rPr>
          <w:rFonts w:ascii="GHEA Grapalat" w:eastAsia="Times New Roman" w:hAnsi="GHEA Grapalat" w:cs="GHEA Grapalat"/>
          <w:sz w:val="20"/>
          <w:szCs w:val="20"/>
          <w:lang w:val="hy-AM"/>
        </w:rPr>
        <w:tab/>
      </w:r>
      <w:r w:rsidRPr="00631CF5">
        <w:rPr>
          <w:rFonts w:ascii="GHEA Grapalat" w:eastAsia="Times New Roman" w:hAnsi="GHEA Grapalat" w:cs="GHEA Grapalat"/>
          <w:sz w:val="20"/>
          <w:szCs w:val="20"/>
          <w:lang w:val="hy-AM"/>
        </w:rPr>
        <w:tab/>
      </w:r>
      <w:r w:rsidRPr="00631CF5">
        <w:rPr>
          <w:rFonts w:ascii="GHEA Grapalat" w:eastAsia="Times New Roman" w:hAnsi="GHEA Grapalat" w:cs="GHEA Grapalat"/>
          <w:sz w:val="20"/>
          <w:szCs w:val="20"/>
          <w:lang w:val="hy-AM"/>
        </w:rPr>
        <w:tab/>
      </w:r>
      <w:r w:rsidRPr="00631CF5">
        <w:rPr>
          <w:rFonts w:ascii="GHEA Grapalat" w:eastAsia="Times New Roman" w:hAnsi="GHEA Grapalat" w:cs="GHEA Grapalat"/>
          <w:sz w:val="20"/>
          <w:szCs w:val="20"/>
          <w:lang w:val="hy-AM"/>
        </w:rPr>
        <w:tab/>
      </w:r>
      <w:r w:rsidRPr="00631CF5">
        <w:rPr>
          <w:rFonts w:ascii="GHEA Grapalat" w:eastAsia="Times New Roman" w:hAnsi="GHEA Grapalat" w:cs="GHEA Grapalat"/>
          <w:sz w:val="20"/>
          <w:szCs w:val="20"/>
          <w:lang w:val="hy-AM"/>
        </w:rPr>
        <w:tab/>
      </w:r>
      <w:r w:rsidRPr="00631CF5">
        <w:rPr>
          <w:rFonts w:ascii="GHEA Grapalat" w:eastAsia="Times New Roman" w:hAnsi="GHEA Grapalat" w:cs="GHEA Grapalat"/>
          <w:sz w:val="20"/>
          <w:szCs w:val="20"/>
          <w:lang w:val="hy-AM"/>
        </w:rPr>
        <w:tab/>
        <w:t xml:space="preserve">            </w:t>
      </w:r>
      <w:r w:rsidRPr="00631CF5">
        <w:rPr>
          <w:rFonts w:ascii="GHEA Grapalat" w:eastAsia="Times New Roman" w:hAnsi="GHEA Grapalat" w:cs="Times New Roman"/>
          <w:sz w:val="20"/>
          <w:szCs w:val="20"/>
          <w:lang w:val="hy-AM"/>
        </w:rPr>
        <w:t>"</w:t>
      </w:r>
      <w:r w:rsidRPr="00631CF5">
        <w:rPr>
          <w:rFonts w:ascii="GHEA Grapalat" w:eastAsia="Times New Roman" w:hAnsi="GHEA Grapalat" w:cs="GHEA Grapalat"/>
          <w:sz w:val="20"/>
          <w:szCs w:val="20"/>
          <w:u w:val="single"/>
          <w:lang w:val="hy-AM"/>
        </w:rPr>
        <w:t xml:space="preserve">         </w:t>
      </w:r>
      <w:r w:rsidRPr="00631CF5">
        <w:rPr>
          <w:rFonts w:ascii="GHEA Grapalat" w:eastAsia="Times New Roman" w:hAnsi="GHEA Grapalat" w:cs="Times New Roman"/>
          <w:sz w:val="20"/>
          <w:szCs w:val="20"/>
          <w:lang w:val="hy-AM"/>
        </w:rPr>
        <w:t>»</w:t>
      </w:r>
      <w:r w:rsidRPr="00631CF5">
        <w:rPr>
          <w:rFonts w:ascii="GHEA Grapalat" w:eastAsia="Times New Roman" w:hAnsi="GHEA Grapalat" w:cs="GHEA Grapalat"/>
          <w:sz w:val="20"/>
          <w:szCs w:val="20"/>
          <w:u w:val="single"/>
          <w:lang w:val="hy-AM"/>
        </w:rPr>
        <w:t xml:space="preserve"> </w:t>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lang w:val="hy-AM"/>
        </w:rPr>
        <w:t xml:space="preserve">20 </w:t>
      </w:r>
      <w:r w:rsidRPr="00631CF5">
        <w:rPr>
          <w:rFonts w:ascii="Arial" w:eastAsia="Times New Roman" w:hAnsi="Arial" w:cs="Arial"/>
          <w:sz w:val="20"/>
          <w:szCs w:val="20"/>
          <w:lang w:val="hy-AM"/>
        </w:rPr>
        <w:t xml:space="preserve">years </w:t>
      </w:r>
      <w:r w:rsidRPr="00631CF5">
        <w:rPr>
          <w:rFonts w:ascii="GHEA Grapalat" w:eastAsia="Times New Roman" w:hAnsi="GHEA Grapalat" w:cs="GHEA Grapalat"/>
          <w:sz w:val="20"/>
          <w:szCs w:val="20"/>
          <w:lang w:val="hy-AM"/>
        </w:rPr>
        <w:t>**</w:t>
      </w:r>
    </w:p>
    <w:p w:rsidR="00BB1514" w:rsidRPr="00631CF5" w:rsidRDefault="00BB1514" w:rsidP="00BB1514">
      <w:pPr>
        <w:spacing w:after="0" w:line="240" w:lineRule="auto"/>
        <w:rPr>
          <w:rFonts w:ascii="GHEA Grapalat" w:eastAsia="Times New Roman" w:hAnsi="GHEA Grapalat" w:cs="GHEA Grapalat"/>
          <w:sz w:val="20"/>
          <w:szCs w:val="20"/>
          <w:lang w:val="hy-AM"/>
        </w:rPr>
      </w:pPr>
    </w:p>
    <w:p w:rsidR="00BB1514" w:rsidRPr="00631CF5" w:rsidRDefault="00BB1514" w:rsidP="00BB1514">
      <w:pPr>
        <w:spacing w:after="0" w:line="240" w:lineRule="auto"/>
        <w:jc w:val="both"/>
        <w:rPr>
          <w:rFonts w:ascii="GHEA Grapalat" w:eastAsia="Times New Roman" w:hAnsi="GHEA Grapalat" w:cs="GHEA Grapalat"/>
          <w:sz w:val="20"/>
          <w:szCs w:val="20"/>
          <w:u w:val="single"/>
          <w:vertAlign w:val="subscript"/>
          <w:lang w:val="hy-AM"/>
        </w:rPr>
      </w:pPr>
      <w:r w:rsidRPr="00631CF5">
        <w:rPr>
          <w:rFonts w:ascii="GHEA Grapalat" w:eastAsia="Times New Roman" w:hAnsi="GHEA Grapalat" w:cs="GHEA Grapalat"/>
          <w:sz w:val="20"/>
          <w:szCs w:val="20"/>
          <w:u w:val="single"/>
          <w:vertAlign w:val="subscript"/>
          <w:lang w:val="hy-AM"/>
        </w:rPr>
        <w:tab/>
      </w:r>
      <w:r w:rsidRPr="00631CF5">
        <w:rPr>
          <w:rFonts w:ascii="GHEA Grapalat" w:eastAsia="Times New Roman" w:hAnsi="GHEA Grapalat" w:cs="GHEA Grapalat"/>
          <w:sz w:val="20"/>
          <w:szCs w:val="20"/>
          <w:u w:val="single"/>
          <w:vertAlign w:val="subscript"/>
          <w:lang w:val="hy-AM"/>
        </w:rPr>
        <w:tab/>
      </w:r>
      <w:r w:rsidRPr="00631CF5">
        <w:rPr>
          <w:rFonts w:ascii="GHEA Grapalat" w:eastAsia="Times New Roman" w:hAnsi="GHEA Grapalat" w:cs="GHEA Grapalat"/>
          <w:sz w:val="20"/>
          <w:szCs w:val="20"/>
          <w:u w:val="single"/>
          <w:vertAlign w:val="subscript"/>
          <w:lang w:val="hy-AM"/>
        </w:rPr>
        <w:tab/>
      </w:r>
      <w:r w:rsidRPr="00631CF5">
        <w:rPr>
          <w:rFonts w:ascii="GHEA Grapalat" w:eastAsia="Times New Roman" w:hAnsi="GHEA Grapalat" w:cs="GHEA Grapalat"/>
          <w:sz w:val="20"/>
          <w:szCs w:val="20"/>
          <w:vertAlign w:val="subscript"/>
          <w:lang w:val="hy-AM"/>
        </w:rPr>
        <w:t xml:space="preserve">, </w:t>
      </w:r>
      <w:r w:rsidRPr="00631CF5">
        <w:rPr>
          <w:rFonts w:ascii="Arial" w:eastAsia="Times New Roman" w:hAnsi="Arial" w:cs="Arial"/>
          <w:sz w:val="20"/>
          <w:szCs w:val="20"/>
          <w:lang w:val="hy-AM"/>
        </w:rPr>
        <w:t>in:</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face</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Company</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director</w:t>
      </w:r>
      <w:r w:rsidRPr="00631CF5">
        <w:rPr>
          <w:rFonts w:ascii="GHEA Grapalat" w:eastAsia="Times New Roman" w:hAnsi="GHEA Grapalat" w:cs="GHEA Grapalat"/>
          <w:sz w:val="20"/>
          <w:szCs w:val="20"/>
          <w:lang w:val="hy-AM"/>
        </w:rPr>
        <w:t xml:space="preserve"> </w:t>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p>
    <w:p w:rsidR="00BB1514" w:rsidRPr="00631CF5" w:rsidRDefault="00BB1514" w:rsidP="00BB1514">
      <w:pPr>
        <w:spacing w:after="0" w:line="240" w:lineRule="auto"/>
        <w:jc w:val="both"/>
        <w:rPr>
          <w:rFonts w:ascii="GHEA Grapalat" w:eastAsia="Times New Roman" w:hAnsi="GHEA Grapalat" w:cs="GHEA Grapalat"/>
          <w:sz w:val="20"/>
          <w:szCs w:val="20"/>
          <w:lang w:val="hy-AM"/>
        </w:rPr>
      </w:pP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Company</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the name</w:t>
      </w:r>
      <w:r w:rsidRPr="00631CF5">
        <w:rPr>
          <w:rFonts w:ascii="GHEA Grapalat" w:eastAsia="Times New Roman" w:hAnsi="GHEA Grapalat" w:cs="GHEA Grapalat"/>
          <w:sz w:val="20"/>
          <w:szCs w:val="20"/>
          <w:vertAlign w:val="subscript"/>
          <w:lang w:val="hy-AM"/>
        </w:rPr>
        <w:tab/>
      </w:r>
      <w:r w:rsidRPr="00631CF5">
        <w:rPr>
          <w:rFonts w:ascii="GHEA Grapalat" w:eastAsia="Times New Roman" w:hAnsi="GHEA Grapalat" w:cs="GHEA Grapalat"/>
          <w:sz w:val="20"/>
          <w:szCs w:val="20"/>
          <w:vertAlign w:val="subscript"/>
          <w:lang w:val="hy-AM"/>
        </w:rPr>
        <w:tab/>
      </w:r>
      <w:r w:rsidRPr="00631CF5">
        <w:rPr>
          <w:rFonts w:ascii="GHEA Grapalat" w:eastAsia="Times New Roman" w:hAnsi="GHEA Grapalat" w:cs="GHEA Grapalat"/>
          <w:sz w:val="20"/>
          <w:szCs w:val="20"/>
          <w:vertAlign w:val="subscript"/>
          <w:lang w:val="hy-AM"/>
        </w:rPr>
        <w:tab/>
      </w:r>
      <w:r w:rsidRPr="00631CF5">
        <w:rPr>
          <w:rFonts w:ascii="GHEA Grapalat" w:eastAsia="Times New Roman" w:hAnsi="GHEA Grapalat" w:cs="GHEA Grapalat"/>
          <w:sz w:val="20"/>
          <w:szCs w:val="20"/>
          <w:vertAlign w:val="subscript"/>
          <w:lang w:val="hy-AM"/>
        </w:rPr>
        <w:tab/>
      </w:r>
      <w:r w:rsidRPr="00631CF5">
        <w:rPr>
          <w:rFonts w:ascii="GHEA Grapalat" w:eastAsia="Times New Roman" w:hAnsi="GHEA Grapalat" w:cs="GHEA Grapalat"/>
          <w:sz w:val="20"/>
          <w:szCs w:val="20"/>
          <w:vertAlign w:val="subscript"/>
          <w:lang w:val="hy-AM"/>
        </w:rPr>
        <w:tab/>
        <w:t xml:space="preserve">    </w:t>
      </w:r>
      <w:r w:rsidRPr="00631CF5">
        <w:rPr>
          <w:rFonts w:ascii="Arial" w:eastAsia="Times New Roman" w:hAnsi="Arial" w:cs="Arial"/>
          <w:sz w:val="20"/>
          <w:szCs w:val="20"/>
          <w:vertAlign w:val="superscript"/>
          <w:lang w:val="hy-AM"/>
        </w:rPr>
        <w:t>Company</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of the director</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name:</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 xml:space="preserve">surname </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passport</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lang w:val="hy-AM"/>
        </w:rPr>
        <w:t xml:space="preserve">the </w:t>
      </w:r>
      <w:r w:rsidRPr="00631CF5">
        <w:rPr>
          <w:rFonts w:ascii="Arial" w:eastAsia="Times New Roman" w:hAnsi="Arial" w:cs="Arial"/>
          <w:sz w:val="20"/>
          <w:szCs w:val="20"/>
          <w:vertAlign w:val="superscript"/>
          <w:lang w:val="hy-AM"/>
        </w:rPr>
        <w:t xml:space="preserve">data </w:t>
      </w:r>
      <w:r w:rsidRPr="00631CF5">
        <w:rPr>
          <w:rFonts w:ascii="GHEA Grapalat" w:eastAsia="Times New Roman" w:hAnsi="GHEA Grapalat" w:cs="GHEA Grapalat"/>
          <w:sz w:val="20"/>
          <w:szCs w:val="20"/>
          <w:vertAlign w:val="subscript"/>
          <w:lang w:val="hy-AM"/>
        </w:rPr>
        <w:t>which</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in action</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is</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Company</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of the charter</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based on</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 xml:space="preserve">on </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 xml:space="preserve">hereinafter </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 xml:space="preserve">the Company </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hereby</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one-sided</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definition</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is</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as follows:</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of suffering</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payment</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 xml:space="preserve">consent </w:t>
      </w:r>
      <w:r w:rsidRPr="00631CF5">
        <w:rPr>
          <w:rFonts w:ascii="GHEA Grapalat" w:eastAsia="Times New Roman" w:hAnsi="GHEA Grapalat" w:cs="GHEA Grapalat"/>
          <w:sz w:val="20"/>
          <w:szCs w:val="20"/>
          <w:lang w:val="hy-AM"/>
        </w:rPr>
        <w:t>.</w:t>
      </w:r>
    </w:p>
    <w:p w:rsidR="00BB1514" w:rsidRPr="00631CF5" w:rsidRDefault="00BB1514" w:rsidP="00BB1514">
      <w:pPr>
        <w:spacing w:after="0" w:line="240" w:lineRule="auto"/>
        <w:ind w:firstLine="708"/>
        <w:jc w:val="both"/>
        <w:rPr>
          <w:rFonts w:ascii="GHEA Grapalat" w:eastAsia="Times New Roman" w:hAnsi="GHEA Grapalat" w:cs="GHEA Grapalat"/>
          <w:sz w:val="20"/>
          <w:szCs w:val="20"/>
          <w:lang w:val="hy-AM"/>
        </w:rPr>
      </w:pPr>
    </w:p>
    <w:p w:rsidR="00BB1514" w:rsidRPr="00631CF5" w:rsidRDefault="00BB1514" w:rsidP="00BB1514">
      <w:pPr>
        <w:numPr>
          <w:ilvl w:val="0"/>
          <w:numId w:val="6"/>
        </w:numPr>
        <w:spacing w:after="0" w:line="240" w:lineRule="auto"/>
        <w:jc w:val="center"/>
        <w:rPr>
          <w:rFonts w:ascii="GHEA Grapalat" w:eastAsia="Times New Roman" w:hAnsi="GHEA Grapalat" w:cs="GHEA Grapalat"/>
          <w:b/>
          <w:bCs/>
          <w:sz w:val="20"/>
          <w:szCs w:val="20"/>
          <w:lang w:val="pt-BR"/>
        </w:rPr>
      </w:pPr>
      <w:r w:rsidRPr="00631CF5">
        <w:rPr>
          <w:rFonts w:ascii="GHEA Grapalat" w:eastAsia="Times New Roman" w:hAnsi="GHEA Grapalat" w:cs="GHEA Grapalat"/>
          <w:b/>
          <w:sz w:val="20"/>
          <w:szCs w:val="20"/>
          <w:lang w:val="hy-AM"/>
        </w:rPr>
        <w:t xml:space="preserve"> </w:t>
      </w:r>
      <w:r w:rsidRPr="00631CF5">
        <w:rPr>
          <w:rFonts w:ascii="Arial" w:eastAsia="Times New Roman" w:hAnsi="Arial" w:cs="Arial"/>
          <w:b/>
          <w:sz w:val="20"/>
          <w:szCs w:val="20"/>
          <w:lang w:val="hy-AM"/>
        </w:rPr>
        <w:t xml:space="preserve">H </w:t>
      </w:r>
      <w:r w:rsidRPr="00631CF5">
        <w:rPr>
          <w:rFonts w:ascii="Arial" w:eastAsia="Times New Roman" w:hAnsi="Arial" w:cs="Arial"/>
          <w:b/>
          <w:sz w:val="20"/>
          <w:szCs w:val="20"/>
          <w:lang w:val="en-US"/>
        </w:rPr>
        <w:t>consent</w:t>
      </w:r>
      <w:r w:rsidRPr="00631CF5">
        <w:rPr>
          <w:rFonts w:ascii="GHEA Grapalat" w:eastAsia="Times New Roman" w:hAnsi="GHEA Grapalat" w:cs="GHEA Grapalat"/>
          <w:b/>
          <w:sz w:val="20"/>
          <w:szCs w:val="20"/>
          <w:lang w:val="en-US"/>
        </w:rPr>
        <w:t xml:space="preserve"> </w:t>
      </w:r>
      <w:r w:rsidRPr="00631CF5">
        <w:rPr>
          <w:rFonts w:ascii="Arial" w:eastAsia="Times New Roman" w:hAnsi="Arial" w:cs="Arial"/>
          <w:b/>
          <w:sz w:val="20"/>
          <w:szCs w:val="20"/>
          <w:lang w:val="en-US"/>
        </w:rPr>
        <w:t>subject</w:t>
      </w:r>
    </w:p>
    <w:p w:rsidR="00BB1514" w:rsidRPr="00631CF5" w:rsidRDefault="00BB1514" w:rsidP="00BB1514">
      <w:pPr>
        <w:spacing w:after="0" w:line="240" w:lineRule="auto"/>
        <w:jc w:val="both"/>
        <w:rPr>
          <w:rFonts w:ascii="GHEA Grapalat" w:eastAsia="Times New Roman" w:hAnsi="GHEA Grapalat" w:cs="GHEA Grapalat"/>
          <w:b/>
          <w:bCs/>
          <w:sz w:val="20"/>
          <w:szCs w:val="20"/>
          <w:lang w:val="pt-BR"/>
        </w:rPr>
      </w:pPr>
      <w:r w:rsidRPr="00631CF5">
        <w:rPr>
          <w:rFonts w:ascii="GHEA Grapalat" w:eastAsia="Times New Roman" w:hAnsi="GHEA Grapalat" w:cs="GHEA Grapalat"/>
          <w:sz w:val="20"/>
          <w:szCs w:val="20"/>
          <w:lang w:val="pt-BR"/>
        </w:rPr>
        <w:tab/>
      </w:r>
      <w:r w:rsidRPr="00631CF5">
        <w:rPr>
          <w:rFonts w:ascii="GHEA Grapalat" w:eastAsia="Times New Roman" w:hAnsi="GHEA Grapalat" w:cs="GHEA Grapalat"/>
          <w:sz w:val="20"/>
          <w:szCs w:val="20"/>
          <w:lang w:val="pt-BR"/>
        </w:rPr>
        <w:tab/>
        <w:t xml:space="preserve">                               </w:t>
      </w:r>
    </w:p>
    <w:p w:rsidR="00BB1514" w:rsidRPr="00631CF5" w:rsidRDefault="00BB1514" w:rsidP="00BB1514">
      <w:pPr>
        <w:numPr>
          <w:ilvl w:val="1"/>
          <w:numId w:val="7"/>
        </w:numPr>
        <w:spacing w:after="0" w:line="240" w:lineRule="auto"/>
        <w:ind w:firstLine="426"/>
        <w:jc w:val="both"/>
        <w:rPr>
          <w:rFonts w:ascii="GHEA Grapalat" w:eastAsia="Times New Roman" w:hAnsi="GHEA Grapalat" w:cs="GHEA Grapalat"/>
          <w:sz w:val="20"/>
          <w:szCs w:val="20"/>
          <w:lang w:val="pt-BR"/>
        </w:rPr>
      </w:pPr>
      <w:r w:rsidRPr="00631CF5">
        <w:rPr>
          <w:rFonts w:ascii="Arial" w:eastAsia="Times New Roman" w:hAnsi="Arial" w:cs="Arial"/>
          <w:sz w:val="20"/>
          <w:szCs w:val="20"/>
          <w:lang w:val="pt-BR"/>
        </w:rPr>
        <w:t>Company:</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participates</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is</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RA:</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Lori</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region:</w:t>
      </w:r>
      <w:r w:rsidRPr="00631CF5">
        <w:rPr>
          <w:rFonts w:ascii="GHEA Grapalat" w:eastAsia="Times New Roman" w:hAnsi="GHEA Grapalat" w:cs="Times New Roman"/>
          <w:sz w:val="20"/>
          <w:szCs w:val="20"/>
          <w:lang w:val="hy-AM"/>
        </w:rPr>
        <w:t xml:space="preserve"> </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RA</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SHUT UP!</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REGION:</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TUMANIAN</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URBAN</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 xml:space="preserve">COMMUNITY </w:t>
      </w:r>
      <w:r w:rsidRPr="00631CF5">
        <w:rPr>
          <w:rFonts w:ascii="Arial" w:eastAsia="Times New Roman" w:hAnsi="Arial" w:cs="Arial"/>
          <w:b/>
          <w:sz w:val="20"/>
          <w:szCs w:val="20"/>
          <w:lang w:val="hy-AM"/>
        </w:rPr>
        <w:t>IN:</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UTILITY</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 xml:space="preserve">ECONOMY </w:t>
      </w:r>
      <w:r w:rsidRPr="00631CF5">
        <w:rPr>
          <w:rFonts w:ascii="GHEA Grapalat" w:eastAsia="Times New Roman" w:hAnsi="GHEA Grapalat" w:cs="Times New Roman"/>
          <w:b/>
          <w:sz w:val="20"/>
          <w:szCs w:val="20"/>
          <w:lang w:val="af-ZA"/>
        </w:rPr>
        <w:t>»</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 xml:space="preserve">HOAK </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en-US"/>
        </w:rPr>
        <w:t>I</w:t>
      </w:r>
      <w:r w:rsidRPr="00631CF5">
        <w:rPr>
          <w:rFonts w:ascii="GHEA Grapalat" w:eastAsia="Times New Roman" w:hAnsi="GHEA Grapalat" w:cs="Times New Roman"/>
          <w:b/>
          <w:sz w:val="24"/>
          <w:szCs w:val="24"/>
          <w:lang w:val="af-ZA"/>
        </w:rPr>
        <w:t xml:space="preserve"> </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 xml:space="preserve">hereinafter referred to as the Client </w:t>
      </w:r>
      <w:r w:rsidRPr="00631CF5">
        <w:rPr>
          <w:rFonts w:ascii="GHEA Grapalat" w:eastAsia="Times New Roman" w:hAnsi="GHEA Grapalat" w:cs="GHEA Grapalat"/>
          <w:sz w:val="20"/>
          <w:szCs w:val="20"/>
          <w:lang w:val="pt-BR"/>
        </w:rPr>
        <w:t xml:space="preserve">) .  </w:t>
      </w:r>
      <w:r w:rsidRPr="00631CF5">
        <w:rPr>
          <w:rFonts w:ascii="Arial" w:eastAsia="Times New Roman" w:hAnsi="Arial" w:cs="Arial"/>
          <w:sz w:val="20"/>
          <w:szCs w:val="20"/>
          <w:lang w:val="pt-BR"/>
        </w:rPr>
        <w:t xml:space="preserve">organized by </w:t>
      </w:r>
      <w:r w:rsidRPr="00631CF5">
        <w:rPr>
          <w:rFonts w:ascii="GHEA Grapalat" w:eastAsia="Times New Roman" w:hAnsi="GHEA Grapalat" w:cs="GHEA Grapalat"/>
          <w:sz w:val="20"/>
          <w:szCs w:val="20"/>
          <w:lang w:val="pt-BR"/>
        </w:rPr>
        <w:t xml:space="preserve">: </w:t>
      </w:r>
      <w:r w:rsidRPr="00631CF5">
        <w:rPr>
          <w:rFonts w:ascii="GHEA Grapalat" w:eastAsia="Times New Roman" w:hAnsi="GHEA Grapalat" w:cs="Times New Roman"/>
          <w:b/>
          <w:i/>
          <w:color w:val="000000"/>
          <w:sz w:val="20"/>
          <w:szCs w:val="27"/>
          <w:lang w:val="af-ZA"/>
        </w:rPr>
        <w:t xml:space="preserve">" </w:t>
      </w:r>
      <w:r w:rsidR="003D15EB">
        <w:rPr>
          <w:rFonts w:ascii="Arial" w:eastAsia="Times New Roman" w:hAnsi="Arial" w:cs="Arial"/>
          <w:b/>
          <w:i/>
          <w:color w:val="000000"/>
          <w:sz w:val="20"/>
          <w:szCs w:val="27"/>
          <w:lang w:val="hy-AM"/>
        </w:rPr>
        <w:t>LM-THAT-GHTSDB-</w:t>
      </w:r>
      <w:r w:rsidR="00334A61">
        <w:rPr>
          <w:rFonts w:ascii="Arial" w:eastAsia="Times New Roman" w:hAnsi="Arial" w:cs="Arial"/>
          <w:b/>
          <w:i/>
          <w:color w:val="000000"/>
          <w:sz w:val="20"/>
          <w:szCs w:val="27"/>
          <w:lang w:val="hy-AM"/>
        </w:rPr>
        <w:t>24/03</w:t>
      </w:r>
      <w:r w:rsidR="003D15EB">
        <w:rPr>
          <w:rFonts w:ascii="Arial" w:eastAsia="Times New Roman" w:hAnsi="Arial" w:cs="Arial"/>
          <w:b/>
          <w:i/>
          <w:color w:val="000000"/>
          <w:sz w:val="20"/>
          <w:szCs w:val="27"/>
          <w:lang w:val="hy-AM"/>
        </w:rPr>
        <w:t xml:space="preserve"> </w:t>
      </w:r>
      <w:r w:rsidRPr="00631CF5">
        <w:rPr>
          <w:rFonts w:ascii="GHEA Grapalat" w:eastAsia="Times New Roman" w:hAnsi="GHEA Grapalat" w:cs="Times New Roman"/>
          <w:b/>
          <w:i/>
          <w:color w:val="000000"/>
          <w:sz w:val="20"/>
          <w:szCs w:val="27"/>
          <w:lang w:val="af-ZA"/>
        </w:rPr>
        <w:t>"</w:t>
      </w:r>
      <w:r w:rsidRPr="00631CF5">
        <w:rPr>
          <w:rFonts w:ascii="GHEA Grapalat" w:eastAsia="Times New Roman" w:hAnsi="GHEA Grapalat" w:cs="Times New Roman"/>
          <w:sz w:val="20"/>
          <w:szCs w:val="20"/>
          <w:lang w:val="pt-BR"/>
        </w:rPr>
        <w:t xml:space="preserve"> </w:t>
      </w:r>
      <w:r w:rsidRPr="00631CF5">
        <w:rPr>
          <w:rFonts w:ascii="Arial" w:eastAsia="Times New Roman" w:hAnsi="Arial" w:cs="Arial"/>
          <w:sz w:val="20"/>
          <w:szCs w:val="20"/>
          <w:lang w:val="pt-BR"/>
        </w:rPr>
        <w:t>with code</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of purchase</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 xml:space="preserve">to the procedure </w:t>
      </w:r>
      <w:r w:rsidRPr="00631CF5">
        <w:rPr>
          <w:rFonts w:ascii="GHEA Grapalat" w:eastAsia="Times New Roman" w:hAnsi="GHEA Grapalat" w:cs="GHEA Grapalat"/>
          <w:sz w:val="20"/>
          <w:szCs w:val="20"/>
          <w:lang w:val="pt-BR"/>
        </w:rPr>
        <w:t>.</w:t>
      </w:r>
    </w:p>
    <w:p w:rsidR="00BB1514" w:rsidRPr="00631CF5" w:rsidRDefault="00BB1514" w:rsidP="00BB1514">
      <w:pPr>
        <w:spacing w:after="0" w:line="240" w:lineRule="auto"/>
        <w:ind w:firstLine="360"/>
        <w:jc w:val="both"/>
        <w:rPr>
          <w:rFonts w:ascii="GHEA Grapalat" w:eastAsia="Times New Roman" w:hAnsi="GHEA Grapalat" w:cs="GHEA Grapalat"/>
          <w:color w:val="5B9BD5"/>
          <w:sz w:val="20"/>
          <w:szCs w:val="20"/>
          <w:lang w:val="hy-AM"/>
        </w:rPr>
      </w:pPr>
      <w:r w:rsidRPr="00631CF5">
        <w:rPr>
          <w:rFonts w:ascii="GHEA Grapalat" w:eastAsia="Times New Roman" w:hAnsi="GHEA Grapalat" w:cs="GHEA Grapalat"/>
          <w:sz w:val="20"/>
          <w:szCs w:val="20"/>
          <w:lang w:val="pt-BR"/>
        </w:rPr>
        <w:t xml:space="preserve">1.2 </w:t>
      </w:r>
      <w:r w:rsidRPr="00631CF5">
        <w:rPr>
          <w:rFonts w:ascii="Arial" w:eastAsia="Times New Roman" w:hAnsi="Arial" w:cs="Arial"/>
          <w:sz w:val="20"/>
          <w:szCs w:val="20"/>
          <w:lang w:val="pt-BR"/>
        </w:rPr>
        <w:t>As :</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of purchase</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of the procedure</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as a result</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selected</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 xml:space="preserve">Participant </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to be sealed</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by contract</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planned</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obligations</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performance</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for</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necessary</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qualification</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 xml:space="preserve">provides </w:t>
      </w:r>
      <w:r w:rsidRPr="00631CF5">
        <w:rPr>
          <w:rFonts w:ascii="GHEA Grapalat" w:eastAsia="Times New Roman" w:hAnsi="GHEA Grapalat" w:cs="GHEA Grapalat"/>
          <w:sz w:val="20"/>
          <w:szCs w:val="20"/>
          <w:lang w:val="pt-BR"/>
        </w:rPr>
        <w:t xml:space="preserve">the </w:t>
      </w:r>
      <w:r w:rsidRPr="00631CF5">
        <w:rPr>
          <w:rFonts w:ascii="Arial" w:eastAsia="Times New Roman" w:hAnsi="Arial" w:cs="Arial"/>
          <w:sz w:val="20"/>
          <w:szCs w:val="20"/>
          <w:lang w:val="pt-BR"/>
        </w:rPr>
        <w:t xml:space="preserve">Company </w:t>
      </w:r>
      <w:r w:rsidRPr="00631CF5">
        <w:rPr>
          <w:rFonts w:ascii="GHEA Grapalat" w:eastAsia="Times New Roman" w:hAnsi="GHEA Grapalat" w:cs="GHEA Grapalat"/>
          <w:sz w:val="20"/>
          <w:szCs w:val="20"/>
          <w:lang w:val="pt-BR"/>
        </w:rPr>
        <w:t xml:space="preserve">to </w:t>
      </w:r>
      <w:r w:rsidRPr="00631CF5">
        <w:rPr>
          <w:rFonts w:ascii="Arial" w:eastAsia="Times New Roman" w:hAnsi="Arial" w:cs="Arial"/>
          <w:sz w:val="20"/>
          <w:szCs w:val="20"/>
          <w:lang w:val="pt-BR"/>
        </w:rPr>
        <w:t>the Client</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is</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presents</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hereby</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of suffering</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the agreement</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and:</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next to</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payment</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 xml:space="preserve">the application form </w:t>
      </w:r>
      <w:r w:rsidRPr="00631CF5">
        <w:rPr>
          <w:rFonts w:ascii="GHEA Grapalat" w:eastAsia="Times New Roman" w:hAnsi="GHEA Grapalat" w:cs="GHEA Grapalat"/>
          <w:sz w:val="20"/>
          <w:szCs w:val="20"/>
          <w:lang w:val="pt-BR"/>
        </w:rPr>
        <w:t xml:space="preserve">is </w:t>
      </w:r>
      <w:r w:rsidRPr="00631CF5">
        <w:rPr>
          <w:rFonts w:ascii="Arial" w:eastAsia="Times New Roman" w:hAnsi="Arial" w:cs="Arial"/>
          <w:sz w:val="20"/>
          <w:szCs w:val="20"/>
          <w:lang w:val="pt-BR"/>
        </w:rPr>
        <w:t>completed</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and:</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approved</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Company</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 xml:space="preserve">from </w:t>
      </w:r>
      <w:r w:rsidRPr="00631CF5">
        <w:rPr>
          <w:rFonts w:ascii="GHEA Grapalat" w:eastAsia="Times New Roman" w:hAnsi="GHEA Grapalat" w:cs="GHEA Grapalat"/>
          <w:sz w:val="20"/>
          <w:szCs w:val="20"/>
          <w:lang w:val="pt-BR"/>
        </w:rPr>
        <w:t>:</w:t>
      </w:r>
    </w:p>
    <w:p w:rsidR="00BB1514" w:rsidRPr="00631CF5" w:rsidRDefault="00BB1514" w:rsidP="00BB1514">
      <w:pPr>
        <w:spacing w:after="0" w:line="240" w:lineRule="auto"/>
        <w:ind w:firstLine="360"/>
        <w:jc w:val="both"/>
        <w:rPr>
          <w:rFonts w:ascii="GHEA Grapalat" w:eastAsia="Times New Roman" w:hAnsi="GHEA Grapalat" w:cs="GHEA Grapalat"/>
          <w:color w:val="000000"/>
          <w:sz w:val="20"/>
          <w:szCs w:val="20"/>
          <w:lang w:val="pt-BR"/>
        </w:rPr>
      </w:pPr>
      <w:r w:rsidRPr="00631CF5">
        <w:rPr>
          <w:rFonts w:ascii="GHEA Grapalat" w:eastAsia="Times New Roman" w:hAnsi="GHEA Grapalat" w:cs="GHEA Grapalat"/>
          <w:color w:val="000000"/>
          <w:sz w:val="20"/>
          <w:szCs w:val="20"/>
          <w:lang w:val="pt-BR"/>
        </w:rPr>
        <w:t xml:space="preserve">1.3 </w:t>
      </w:r>
      <w:r w:rsidRPr="00631CF5">
        <w:rPr>
          <w:rFonts w:ascii="Arial" w:eastAsia="Times New Roman" w:hAnsi="Arial" w:cs="Arial"/>
          <w:color w:val="000000"/>
          <w:sz w:val="20"/>
          <w:szCs w:val="20"/>
          <w:lang w:val="pt-BR"/>
        </w:rPr>
        <w:t>The Company</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hereby</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pt-BR"/>
        </w:rPr>
        <w:t>of suffering</w:t>
      </w:r>
      <w:r w:rsidRPr="00631CF5">
        <w:rPr>
          <w:rFonts w:ascii="GHEA Grapalat" w:eastAsia="Times New Roman" w:hAnsi="GHEA Grapalat" w:cs="GHEA Grapalat"/>
          <w:color w:val="000000"/>
          <w:sz w:val="20"/>
          <w:szCs w:val="20"/>
          <w:lang w:val="pt-BR"/>
        </w:rPr>
        <w:t xml:space="preserve"> </w:t>
      </w:r>
      <w:r w:rsidRPr="00631CF5">
        <w:rPr>
          <w:rFonts w:ascii="Arial" w:eastAsia="Times New Roman" w:hAnsi="Arial" w:cs="Arial"/>
          <w:color w:val="000000"/>
          <w:sz w:val="20"/>
          <w:szCs w:val="20"/>
          <w:lang w:val="hy-AM"/>
        </w:rPr>
        <w:t xml:space="preserve">I </w:t>
      </w:r>
      <w:r w:rsidRPr="00631CF5">
        <w:rPr>
          <w:rFonts w:ascii="Arial" w:eastAsia="Times New Roman" w:hAnsi="Arial" w:cs="Arial"/>
          <w:color w:val="000000"/>
          <w:sz w:val="20"/>
          <w:szCs w:val="20"/>
          <w:lang w:val="pt-BR"/>
        </w:rPr>
        <w:t xml:space="preserve">agree _ </w:t>
      </w:r>
      <w:r w:rsidRPr="00631CF5">
        <w:rPr>
          <w:rFonts w:ascii="Arial" w:eastAsia="Times New Roman" w:hAnsi="Arial" w:cs="Arial"/>
          <w:color w:val="000000"/>
          <w:sz w:val="20"/>
          <w:szCs w:val="20"/>
          <w:lang w:val="hy-AM"/>
        </w:rPr>
        <w:t>_</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next to</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presentable</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payment</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 xml:space="preserve">by signing the demand letter </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 xml:space="preserve">hereinafter </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 xml:space="preserve">Demand Letter </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irrevocably</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agree</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 xml:space="preserve">is that </w:t>
      </w:r>
      <w:r w:rsidRPr="00631CF5">
        <w:rPr>
          <w:rFonts w:ascii="GHEA Grapalat" w:eastAsia="Times New Roman" w:hAnsi="GHEA Grapalat" w:cs="GHEA Grapalat"/>
          <w:color w:val="000000"/>
          <w:sz w:val="20"/>
          <w:szCs w:val="20"/>
          <w:lang w:val="hy-AM"/>
        </w:rPr>
        <w:t xml:space="preserve">: </w:t>
      </w:r>
    </w:p>
    <w:p w:rsidR="00BB1514" w:rsidRPr="00631CF5" w:rsidRDefault="00BB1514" w:rsidP="00BB1514">
      <w:pPr>
        <w:spacing w:after="0" w:line="240" w:lineRule="auto"/>
        <w:ind w:firstLine="426"/>
        <w:jc w:val="both"/>
        <w:rPr>
          <w:rFonts w:ascii="GHEA Grapalat" w:eastAsia="Times New Roman" w:hAnsi="GHEA Grapalat" w:cs="GHEA Grapalat"/>
          <w:color w:val="000000"/>
          <w:sz w:val="20"/>
          <w:szCs w:val="20"/>
          <w:lang w:val="hy-AM"/>
        </w:rPr>
      </w:pPr>
      <w:r w:rsidRPr="00631CF5">
        <w:rPr>
          <w:rFonts w:ascii="Arial" w:eastAsia="Times New Roman" w:hAnsi="Arial" w:cs="Arial"/>
          <w:color w:val="000000"/>
          <w:sz w:val="20"/>
          <w:szCs w:val="20"/>
          <w:lang w:val="hy-AM"/>
        </w:rPr>
        <w:t xml:space="preserve">a </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Demand letter</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by signing</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Company:</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give</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is</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her</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certification</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Requisition:</w:t>
      </w:r>
      <w:r w:rsidRPr="00631CF5">
        <w:rPr>
          <w:rFonts w:ascii="GHEA Grapalat" w:eastAsia="Times New Roman" w:hAnsi="GHEA Grapalat" w:cs="GHEA Grapalat"/>
          <w:color w:val="000000"/>
          <w:sz w:val="20"/>
          <w:szCs w:val="20"/>
          <w:lang w:val="hy-AM"/>
        </w:rPr>
        <w:t xml:space="preserve"> </w:t>
      </w:r>
      <w:r w:rsidRPr="00631CF5">
        <w:rPr>
          <w:rFonts w:ascii="GHEA Grapalat" w:eastAsia="Times New Roman" w:hAnsi="GHEA Grapalat" w:cs="Franklin Gothic Medium Cond"/>
          <w:color w:val="000000"/>
          <w:sz w:val="20"/>
          <w:szCs w:val="20"/>
          <w:lang w:val="hy-AM"/>
        </w:rPr>
        <w:t xml:space="preserve">Payment </w:t>
      </w:r>
      <w:r w:rsidRPr="00631CF5">
        <w:rPr>
          <w:rFonts w:ascii="Arial" w:eastAsia="Times New Roman" w:hAnsi="Arial" w:cs="Arial"/>
          <w:color w:val="000000"/>
          <w:sz w:val="20"/>
          <w:szCs w:val="20"/>
          <w:lang w:val="hy-AM"/>
        </w:rPr>
        <w:t>_</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 xml:space="preserve">conditions </w:t>
      </w:r>
      <w:r w:rsidRPr="00631CF5">
        <w:rPr>
          <w:rFonts w:ascii="GHEA Grapalat" w:eastAsia="Times New Roman" w:hAnsi="GHEA Grapalat" w:cs="Franklin Gothic Medium Cond"/>
          <w:color w:val="000000"/>
          <w:sz w:val="20"/>
          <w:szCs w:val="20"/>
          <w:lang w:val="hy-AM"/>
        </w:rPr>
        <w:t>»</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in the field</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filled</w:t>
      </w:r>
      <w:r w:rsidRPr="00631CF5">
        <w:rPr>
          <w:rFonts w:ascii="GHEA Grapalat" w:eastAsia="Times New Roman" w:hAnsi="GHEA Grapalat" w:cs="GHEA Grapalat"/>
          <w:color w:val="000000"/>
          <w:sz w:val="20"/>
          <w:szCs w:val="20"/>
          <w:lang w:val="hy-AM"/>
        </w:rPr>
        <w:t xml:space="preserve">  </w:t>
      </w:r>
      <w:r w:rsidRPr="00631CF5">
        <w:rPr>
          <w:rFonts w:ascii="GHEA Grapalat" w:eastAsia="Times New Roman" w:hAnsi="GHEA Grapalat" w:cs="Franklin Gothic Medium Cond"/>
          <w:color w:val="000000"/>
          <w:sz w:val="20"/>
          <w:szCs w:val="20"/>
          <w:lang w:val="hy-AM"/>
        </w:rPr>
        <w:t xml:space="preserve">" </w:t>
      </w:r>
      <w:r w:rsidRPr="00631CF5">
        <w:rPr>
          <w:rFonts w:ascii="Arial" w:eastAsia="Times New Roman" w:hAnsi="Arial" w:cs="Arial"/>
          <w:color w:val="000000"/>
          <w:sz w:val="20"/>
          <w:szCs w:val="20"/>
          <w:lang w:val="hy-AM"/>
        </w:rPr>
        <w:t>accepted</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 xml:space="preserve">payment </w:t>
      </w:r>
      <w:r w:rsidRPr="00631CF5">
        <w:rPr>
          <w:rFonts w:ascii="GHEA Grapalat" w:eastAsia="Times New Roman" w:hAnsi="GHEA Grapalat" w:cs="Franklin Gothic Medium Cond"/>
          <w:color w:val="000000"/>
          <w:sz w:val="20"/>
          <w:szCs w:val="20"/>
          <w:lang w:val="hy-AM"/>
        </w:rPr>
        <w:t>»</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 xml:space="preserve">for </w:t>
      </w:r>
      <w:r w:rsidRPr="00631CF5">
        <w:rPr>
          <w:rFonts w:ascii="GHEA Grapalat" w:eastAsia="Times New Roman" w:hAnsi="GHEA Grapalat" w:cs="GHEA Grapalat"/>
          <w:color w:val="000000"/>
          <w:sz w:val="20"/>
          <w:szCs w:val="20"/>
          <w:lang w:val="hy-AM"/>
        </w:rPr>
        <w:t xml:space="preserve">which </w:t>
      </w:r>
      <w:r w:rsidRPr="00631CF5">
        <w:rPr>
          <w:rFonts w:ascii="Arial" w:eastAsia="Times New Roman" w:hAnsi="Arial" w:cs="Arial"/>
          <w:color w:val="000000"/>
          <w:sz w:val="20"/>
          <w:szCs w:val="20"/>
          <w:lang w:val="hy-AM"/>
        </w:rPr>
        <w:t>_</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case</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specified</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of money</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charging</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with</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connected</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To the company</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 xml:space="preserve">servicer </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 xml:space="preserve">payer </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 xml:space="preserve">Bank </w:t>
      </w:r>
      <w:r w:rsidRPr="00631CF5">
        <w:rPr>
          <w:rFonts w:ascii="GHEA Grapalat" w:eastAsia="Times New Roman" w:hAnsi="GHEA Grapalat" w:cs="GHEA Grapalat"/>
          <w:color w:val="000000"/>
          <w:sz w:val="20"/>
          <w:szCs w:val="20"/>
          <w:lang w:val="hy-AM"/>
        </w:rPr>
        <w:t xml:space="preserve">: / </w:t>
      </w:r>
      <w:r w:rsidRPr="00631CF5">
        <w:rPr>
          <w:rFonts w:ascii="Arial" w:eastAsia="Times New Roman" w:hAnsi="Arial" w:cs="Arial"/>
          <w:color w:val="000000"/>
          <w:sz w:val="20"/>
          <w:szCs w:val="20"/>
          <w:lang w:val="hy-AM"/>
        </w:rPr>
        <w:t xml:space="preserve">hereinafter </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Payer</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 xml:space="preserve">Bank </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received</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The requirement</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no</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presents</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To the company</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extra</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agreement</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to receive</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 xml:space="preserve">for </w:t>
      </w:r>
      <w:r w:rsidRPr="00631CF5">
        <w:rPr>
          <w:rFonts w:ascii="GHEA Grapalat" w:eastAsia="Times New Roman" w:hAnsi="GHEA Grapalat" w:cs="GHEA Grapalat"/>
          <w:color w:val="000000"/>
          <w:sz w:val="20"/>
          <w:szCs w:val="20"/>
          <w:lang w:val="hy-AM"/>
        </w:rPr>
        <w:t xml:space="preserve">how </w:t>
      </w:r>
      <w:r w:rsidRPr="00631CF5">
        <w:rPr>
          <w:rFonts w:ascii="Arial" w:eastAsia="Times New Roman" w:hAnsi="Arial" w:cs="Arial"/>
          <w:color w:val="000000"/>
          <w:sz w:val="20"/>
          <w:szCs w:val="20"/>
          <w:lang w:val="hy-AM"/>
        </w:rPr>
        <w:t>many</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that</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Company</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from</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Requisition:</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on</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already</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be put</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is</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signature:</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of acceptance</w:t>
      </w:r>
      <w:r w:rsidRPr="00631CF5">
        <w:rPr>
          <w:rFonts w:ascii="GHEA Grapalat" w:eastAsia="Times New Roman" w:hAnsi="GHEA Grapalat" w:cs="GHEA Grapalat"/>
          <w:color w:val="000000"/>
          <w:sz w:val="20"/>
          <w:szCs w:val="20"/>
          <w:lang w:val="hy-AM"/>
        </w:rPr>
        <w:t xml:space="preserve"> for the </w:t>
      </w:r>
      <w:r w:rsidRPr="00631CF5">
        <w:rPr>
          <w:rFonts w:ascii="Arial" w:eastAsia="Times New Roman" w:hAnsi="Arial" w:cs="Arial"/>
          <w:color w:val="000000"/>
          <w:sz w:val="20"/>
          <w:szCs w:val="20"/>
          <w:lang w:val="hy-AM"/>
        </w:rPr>
        <w:t>purpose of</w:t>
      </w:r>
    </w:p>
    <w:p w:rsidR="00BB1514" w:rsidRPr="00631CF5" w:rsidRDefault="00BB1514" w:rsidP="00BB1514">
      <w:pPr>
        <w:spacing w:after="0" w:line="240" w:lineRule="auto"/>
        <w:ind w:firstLine="426"/>
        <w:jc w:val="both"/>
        <w:rPr>
          <w:rFonts w:ascii="GHEA Grapalat" w:eastAsia="Times New Roman" w:hAnsi="GHEA Grapalat" w:cs="GHEA Grapalat"/>
          <w:color w:val="000000"/>
          <w:sz w:val="20"/>
          <w:szCs w:val="20"/>
          <w:lang w:val="hy-AM"/>
        </w:rPr>
      </w:pPr>
      <w:r w:rsidRPr="00631CF5">
        <w:rPr>
          <w:rFonts w:ascii="Arial" w:eastAsia="Times New Roman" w:hAnsi="Arial" w:cs="Arial"/>
          <w:color w:val="000000"/>
          <w:sz w:val="20"/>
          <w:szCs w:val="20"/>
          <w:lang w:val="hy-AM"/>
        </w:rPr>
        <w:t xml:space="preserve">b </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The demand letter</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basis</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is</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is</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Payer</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Bank</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 xml:space="preserve">for </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by Demand Letter</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specified</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whole</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sum</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pt-BR"/>
        </w:rPr>
        <w:t>Company</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from the account</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to charge</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for,</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without</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extra</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 xml:space="preserve">of acceptance </w:t>
      </w:r>
      <w:r w:rsidRPr="00631CF5">
        <w:rPr>
          <w:rFonts w:ascii="GHEA Grapalat" w:eastAsia="Times New Roman" w:hAnsi="GHEA Grapalat" w:cs="GHEA Grapalat"/>
          <w:color w:val="000000"/>
          <w:sz w:val="20"/>
          <w:szCs w:val="20"/>
          <w:lang w:val="hy-AM"/>
        </w:rPr>
        <w:t>.</w:t>
      </w:r>
    </w:p>
    <w:p w:rsidR="00BB1514" w:rsidRPr="00631CF5" w:rsidRDefault="00BB1514" w:rsidP="00BB1514">
      <w:pPr>
        <w:spacing w:after="0" w:line="240" w:lineRule="auto"/>
        <w:ind w:firstLine="426"/>
        <w:jc w:val="both"/>
        <w:rPr>
          <w:rFonts w:ascii="GHEA Grapalat" w:eastAsia="Times New Roman" w:hAnsi="GHEA Grapalat" w:cs="GHEA Grapalat"/>
          <w:color w:val="000000"/>
          <w:sz w:val="20"/>
          <w:szCs w:val="20"/>
          <w:lang w:val="hy-AM"/>
        </w:rPr>
      </w:pPr>
      <w:r w:rsidRPr="00631CF5">
        <w:rPr>
          <w:rFonts w:ascii="Arial" w:eastAsia="Times New Roman" w:hAnsi="Arial" w:cs="Arial"/>
          <w:color w:val="000000"/>
          <w:sz w:val="20"/>
          <w:szCs w:val="20"/>
          <w:lang w:val="hy-AM"/>
        </w:rPr>
        <w:t xml:space="preserve">c </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pt-BR"/>
        </w:rPr>
        <w:t>Company</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no</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can</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in writing</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or</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other</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manner</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Payer</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To the bank</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order</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Requisition:</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on</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set</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her</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acceptance</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with</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to call</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 xml:space="preserve">about </w:t>
      </w:r>
      <w:r w:rsidRPr="00631CF5">
        <w:rPr>
          <w:rFonts w:ascii="GHEA Grapalat" w:eastAsia="Times New Roman" w:hAnsi="GHEA Grapalat" w:cs="GHEA Grapalat"/>
          <w:color w:val="000000"/>
          <w:sz w:val="20"/>
          <w:szCs w:val="20"/>
          <w:lang w:val="hy-AM"/>
        </w:rPr>
        <w:t>_</w:t>
      </w:r>
    </w:p>
    <w:p w:rsidR="00BB1514" w:rsidRPr="00631CF5" w:rsidRDefault="00BB1514" w:rsidP="00BB1514">
      <w:pPr>
        <w:spacing w:after="0" w:line="240" w:lineRule="auto"/>
        <w:ind w:left="426"/>
        <w:jc w:val="both"/>
        <w:rPr>
          <w:rFonts w:ascii="GHEA Grapalat" w:eastAsia="Times New Roman" w:hAnsi="GHEA Grapalat" w:cs="GHEA Grapalat"/>
          <w:color w:val="000000"/>
          <w:sz w:val="20"/>
          <w:szCs w:val="20"/>
          <w:lang w:val="hy-AM"/>
        </w:rPr>
      </w:pPr>
      <w:r w:rsidRPr="00631CF5">
        <w:rPr>
          <w:rFonts w:ascii="Arial" w:eastAsia="Times New Roman" w:hAnsi="Arial" w:cs="Arial"/>
          <w:color w:val="000000"/>
          <w:sz w:val="20"/>
          <w:szCs w:val="20"/>
          <w:lang w:val="hy-AM"/>
        </w:rPr>
        <w:t xml:space="preserve">d </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pt-BR"/>
        </w:rPr>
        <w:t>Company</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certification</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 xml:space="preserve">is </w:t>
      </w:r>
      <w:r w:rsidRPr="00631CF5">
        <w:rPr>
          <w:rFonts w:ascii="GHEA Grapalat" w:eastAsia="Times New Roman" w:hAnsi="GHEA Grapalat" w:cs="GHEA Grapalat"/>
          <w:color w:val="000000"/>
          <w:sz w:val="20"/>
          <w:szCs w:val="20"/>
          <w:lang w:val="hy-AM"/>
        </w:rPr>
        <w:t xml:space="preserve">that </w:t>
      </w:r>
      <w:r w:rsidRPr="00631CF5">
        <w:rPr>
          <w:rFonts w:ascii="Arial" w:eastAsia="Times New Roman" w:hAnsi="Arial" w:cs="Arial"/>
          <w:color w:val="000000"/>
          <w:sz w:val="20"/>
          <w:szCs w:val="20"/>
          <w:lang w:val="hy-AM"/>
        </w:rPr>
        <w:t>_</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The requirement</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to accept</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is</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of suffering</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whole</w:t>
      </w:r>
      <w:r w:rsidRPr="00631CF5">
        <w:rPr>
          <w:rFonts w:ascii="GHEA Grapalat" w:eastAsia="Times New Roman" w:hAnsi="GHEA Grapalat" w:cs="GHEA Grapalat"/>
          <w:color w:val="000000"/>
          <w:sz w:val="20"/>
          <w:szCs w:val="20"/>
          <w:lang w:val="hy-AM"/>
        </w:rPr>
        <w:t xml:space="preserve"> with </w:t>
      </w:r>
      <w:r w:rsidRPr="00631CF5">
        <w:rPr>
          <w:rFonts w:ascii="Arial" w:eastAsia="Times New Roman" w:hAnsi="Arial" w:cs="Arial"/>
          <w:color w:val="000000"/>
          <w:sz w:val="20"/>
          <w:szCs w:val="20"/>
          <w:lang w:val="hy-AM"/>
        </w:rPr>
        <w:t>money</w:t>
      </w:r>
    </w:p>
    <w:p w:rsidR="00BB1514" w:rsidRPr="00631CF5" w:rsidRDefault="00BB1514" w:rsidP="00BB1514">
      <w:pPr>
        <w:spacing w:after="0" w:line="240" w:lineRule="auto"/>
        <w:ind w:firstLine="426"/>
        <w:jc w:val="both"/>
        <w:rPr>
          <w:rFonts w:ascii="GHEA Grapalat" w:eastAsia="Times New Roman" w:hAnsi="GHEA Grapalat" w:cs="GHEA Grapalat"/>
          <w:sz w:val="20"/>
          <w:szCs w:val="20"/>
          <w:lang w:val="hy-AM"/>
        </w:rPr>
      </w:pPr>
      <w:r w:rsidRPr="00631CF5">
        <w:rPr>
          <w:rFonts w:ascii="Arial" w:eastAsia="Times New Roman" w:hAnsi="Arial" w:cs="Arial"/>
          <w:sz w:val="20"/>
          <w:szCs w:val="20"/>
          <w:lang w:val="hy-AM"/>
        </w:rPr>
        <w:t xml:space="preserve">e </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Company</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hereby</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agree</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 xml:space="preserve">is </w:t>
      </w:r>
      <w:r w:rsidRPr="00631CF5">
        <w:rPr>
          <w:rFonts w:ascii="GHEA Grapalat" w:eastAsia="Times New Roman" w:hAnsi="GHEA Grapalat" w:cs="GHEA Grapalat"/>
          <w:sz w:val="20"/>
          <w:szCs w:val="20"/>
          <w:lang w:val="hy-AM"/>
        </w:rPr>
        <w:t xml:space="preserve">that </w:t>
      </w:r>
      <w:r w:rsidRPr="00631CF5">
        <w:rPr>
          <w:rFonts w:ascii="Arial" w:eastAsia="Times New Roman" w:hAnsi="Arial" w:cs="Arial"/>
          <w:sz w:val="20"/>
          <w:szCs w:val="20"/>
          <w:lang w:val="hy-AM"/>
        </w:rPr>
        <w:t>_</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Payer</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The bank</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any</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responsibility</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no</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wearing</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To the client</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from</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presented</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payment</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demand</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and:</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Requisition:</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 xml:space="preserve">legality </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 xml:space="preserve">validity </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representation</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dates</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and:</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Requisition:</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performance</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to provide</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for</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Payer</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Bank</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from</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carried out</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of actions</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 xml:space="preserve">for </w:t>
      </w:r>
      <w:r w:rsidRPr="00631CF5">
        <w:rPr>
          <w:rFonts w:ascii="GHEA Grapalat" w:eastAsia="Times New Roman" w:hAnsi="GHEA Grapalat" w:cs="GHEA Grapalat"/>
          <w:sz w:val="20"/>
          <w:szCs w:val="20"/>
          <w:lang w:val="hy-AM"/>
        </w:rPr>
        <w:t>:</w:t>
      </w:r>
    </w:p>
    <w:p w:rsidR="00BB1514" w:rsidRPr="00631CF5" w:rsidRDefault="00BB1514" w:rsidP="00BB1514">
      <w:pPr>
        <w:spacing w:after="0" w:line="240" w:lineRule="auto"/>
        <w:ind w:firstLine="426"/>
        <w:jc w:val="both"/>
        <w:rPr>
          <w:rFonts w:ascii="GHEA Grapalat" w:eastAsia="Times New Roman" w:hAnsi="GHEA Grapalat" w:cs="GHEA Grapalat"/>
          <w:sz w:val="20"/>
          <w:szCs w:val="20"/>
          <w:lang w:val="pt-BR"/>
        </w:rPr>
      </w:pPr>
      <w:r w:rsidRPr="00631CF5">
        <w:rPr>
          <w:rFonts w:ascii="GHEA Grapalat" w:eastAsia="Times New Roman" w:hAnsi="GHEA Grapalat" w:cs="GHEA Grapalat"/>
          <w:sz w:val="20"/>
          <w:szCs w:val="20"/>
          <w:lang w:val="pt-BR"/>
        </w:rPr>
        <w:t xml:space="preserve">1.4 </w:t>
      </w:r>
      <w:r w:rsidRPr="00631CF5">
        <w:rPr>
          <w:rFonts w:ascii="Arial" w:eastAsia="Times New Roman" w:hAnsi="Arial" w:cs="Arial"/>
          <w:sz w:val="20"/>
          <w:szCs w:val="20"/>
          <w:lang w:val="pt-BR"/>
        </w:rPr>
        <w:t>Company</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from</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of purchase</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of the procedure</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as a result</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sealed</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the contract</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to fail</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or</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no</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proper</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to perform</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 xml:space="preserve">in case </w:t>
      </w:r>
      <w:r w:rsidRPr="00631CF5">
        <w:rPr>
          <w:rFonts w:ascii="GHEA Grapalat" w:eastAsia="Times New Roman" w:hAnsi="GHEA Grapalat" w:cs="GHEA Grapalat"/>
          <w:sz w:val="20"/>
          <w:szCs w:val="20"/>
          <w:lang w:val="pt-BR"/>
        </w:rPr>
        <w:t xml:space="preserve">if </w:t>
      </w:r>
      <w:r w:rsidRPr="00631CF5">
        <w:rPr>
          <w:rFonts w:ascii="Arial" w:eastAsia="Times New Roman" w:hAnsi="Arial" w:cs="Arial"/>
          <w:sz w:val="20"/>
          <w:szCs w:val="20"/>
          <w:lang w:val="pt-BR"/>
        </w:rPr>
        <w:t>it</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leads to</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is</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To the client</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from</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of the contract</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one-sided</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 xml:space="preserve">solution </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Client</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hereby</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of suffering</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the agreement</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and:</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next to</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The requirement</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with originals</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pt-BR"/>
        </w:rPr>
        <w:t>presents</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is</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Payer</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 xml:space="preserve">To the bank </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that</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about</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in writing</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informing</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 xml:space="preserve">To the company </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Present</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of suffering</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the agreement</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and:</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next to</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The requirement</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electronic</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digital</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with a signature</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approved</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to be</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case</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them</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Payer</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To the bank</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are</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is introduced</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electronic</w:t>
      </w:r>
      <w:r w:rsidRPr="00631CF5">
        <w:rPr>
          <w:rFonts w:ascii="GHEA Grapalat" w:eastAsia="Times New Roman" w:hAnsi="GHEA Grapalat" w:cs="GHEA Grapalat"/>
          <w:sz w:val="20"/>
          <w:szCs w:val="20"/>
          <w:lang w:val="pt-BR"/>
        </w:rPr>
        <w:t xml:space="preserve"> with </w:t>
      </w:r>
      <w:r w:rsidRPr="00631CF5">
        <w:rPr>
          <w:rFonts w:ascii="Arial" w:eastAsia="Times New Roman" w:hAnsi="Arial" w:cs="Arial"/>
          <w:sz w:val="20"/>
          <w:szCs w:val="20"/>
          <w:lang w:val="hy-AM"/>
        </w:rPr>
        <w:t>carriers like</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also</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of them</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out of print</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paper</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 xml:space="preserve">with options </w:t>
      </w:r>
      <w:r w:rsidRPr="00631CF5">
        <w:rPr>
          <w:rFonts w:ascii="GHEA Grapalat" w:eastAsia="Times New Roman" w:hAnsi="GHEA Grapalat" w:cs="GHEA Grapalat"/>
          <w:sz w:val="20"/>
          <w:szCs w:val="20"/>
          <w:lang w:val="pt-BR"/>
        </w:rPr>
        <w:t>.</w:t>
      </w:r>
    </w:p>
    <w:p w:rsidR="00BB1514" w:rsidRPr="00631CF5" w:rsidRDefault="00BB1514" w:rsidP="00BB1514">
      <w:pPr>
        <w:numPr>
          <w:ilvl w:val="1"/>
          <w:numId w:val="25"/>
        </w:numPr>
        <w:spacing w:after="0" w:line="240" w:lineRule="auto"/>
        <w:jc w:val="both"/>
        <w:rPr>
          <w:rFonts w:ascii="GHEA Grapalat" w:eastAsia="Times New Roman" w:hAnsi="GHEA Grapalat" w:cs="GHEA Grapalat"/>
          <w:color w:val="000000"/>
          <w:sz w:val="20"/>
          <w:szCs w:val="20"/>
          <w:lang w:val="hy-AM"/>
        </w:rPr>
      </w:pPr>
      <w:r w:rsidRPr="00631CF5">
        <w:rPr>
          <w:rFonts w:ascii="Arial" w:eastAsia="Times New Roman" w:hAnsi="Arial" w:cs="Arial"/>
          <w:color w:val="000000"/>
          <w:sz w:val="20"/>
          <w:szCs w:val="20"/>
          <w:lang w:val="hy-AM"/>
        </w:rPr>
        <w:t>Client:</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Payer</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to the bank</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can</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is</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present</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other</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extra</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 xml:space="preserve">documents </w:t>
      </w:r>
      <w:r w:rsidRPr="00631CF5">
        <w:rPr>
          <w:rFonts w:ascii="GHEA Grapalat" w:eastAsia="Times New Roman" w:hAnsi="GHEA Grapalat" w:cs="GHEA Grapalat"/>
          <w:color w:val="000000"/>
          <w:sz w:val="20"/>
          <w:szCs w:val="20"/>
          <w:lang w:val="hy-AM"/>
        </w:rPr>
        <w:t>:</w:t>
      </w:r>
    </w:p>
    <w:p w:rsidR="00BB1514" w:rsidRPr="00631CF5" w:rsidRDefault="00BB1514" w:rsidP="00BB1514">
      <w:pPr>
        <w:spacing w:after="0" w:line="240" w:lineRule="auto"/>
        <w:ind w:firstLine="426"/>
        <w:jc w:val="both"/>
        <w:rPr>
          <w:rFonts w:ascii="GHEA Grapalat" w:eastAsia="Times New Roman" w:hAnsi="GHEA Grapalat" w:cs="GHEA Grapalat"/>
          <w:sz w:val="20"/>
          <w:szCs w:val="20"/>
          <w:lang w:val="pt-BR"/>
        </w:rPr>
      </w:pPr>
      <w:r w:rsidRPr="00631CF5">
        <w:rPr>
          <w:rFonts w:ascii="GHEA Grapalat" w:eastAsia="Times New Roman" w:hAnsi="GHEA Grapalat" w:cs="GHEA Grapalat"/>
          <w:sz w:val="20"/>
          <w:szCs w:val="20"/>
          <w:lang w:val="hy-AM"/>
        </w:rPr>
        <w:t xml:space="preserve">1.6 </w:t>
      </w:r>
      <w:r w:rsidRPr="00631CF5">
        <w:rPr>
          <w:rFonts w:ascii="Arial" w:eastAsia="Times New Roman" w:hAnsi="Arial" w:cs="Arial"/>
          <w:sz w:val="20"/>
          <w:szCs w:val="20"/>
          <w:lang w:val="hy-AM"/>
        </w:rPr>
        <w:t>Payer</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Bank</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from</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 xml:space="preserve">Registration </w:t>
      </w:r>
      <w:r w:rsidRPr="00631CF5">
        <w:rPr>
          <w:rFonts w:ascii="Arial" w:eastAsia="Times New Roman" w:hAnsi="Arial" w:cs="Arial"/>
          <w:sz w:val="20"/>
          <w:szCs w:val="20"/>
          <w:lang w:val="pt-BR"/>
        </w:rPr>
        <w:t>_</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specified</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of money</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payment</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as a result</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Company</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pt-BR"/>
        </w:rPr>
        <w:t>caused</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 xml:space="preserve">risks </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Company :</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worn</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 xml:space="preserve">damages </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and</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negative</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consequences</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pt-BR"/>
        </w:rPr>
        <w:t>for</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The bank</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any</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responsibility</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no</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 xml:space="preserve">wear </w:t>
      </w:r>
      <w:r w:rsidRPr="00631CF5">
        <w:rPr>
          <w:rFonts w:ascii="GHEA Grapalat" w:eastAsia="Times New Roman" w:hAnsi="GHEA Grapalat" w:cs="GHEA Grapalat"/>
          <w:sz w:val="20"/>
          <w:szCs w:val="20"/>
          <w:lang w:val="hy-AM"/>
        </w:rPr>
        <w:t>_</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The bank</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must</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no</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to check</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Company</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from</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of the contract</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conditions</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to violate</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 xml:space="preserve">the facts </w:t>
      </w:r>
      <w:r w:rsidRPr="00631CF5">
        <w:rPr>
          <w:rFonts w:ascii="GHEA Grapalat" w:eastAsia="Times New Roman" w:hAnsi="GHEA Grapalat" w:cs="GHEA Grapalat"/>
          <w:sz w:val="20"/>
          <w:szCs w:val="20"/>
          <w:lang w:val="hy-AM"/>
        </w:rPr>
        <w:t>.</w:t>
      </w:r>
    </w:p>
    <w:p w:rsidR="00BB1514" w:rsidRPr="00631CF5" w:rsidRDefault="00BB1514" w:rsidP="00BB1514">
      <w:pPr>
        <w:spacing w:after="0" w:line="240" w:lineRule="auto"/>
        <w:ind w:firstLine="426"/>
        <w:jc w:val="both"/>
        <w:rPr>
          <w:rFonts w:ascii="GHEA Grapalat" w:eastAsia="Times New Roman" w:hAnsi="GHEA Grapalat" w:cs="GHEA Grapalat"/>
          <w:sz w:val="20"/>
          <w:szCs w:val="20"/>
          <w:lang w:val="pt-BR"/>
        </w:rPr>
      </w:pPr>
      <w:r w:rsidRPr="00631CF5">
        <w:rPr>
          <w:rFonts w:ascii="GHEA Grapalat" w:eastAsia="Times New Roman" w:hAnsi="GHEA Grapalat" w:cs="GHEA Grapalat"/>
          <w:sz w:val="20"/>
          <w:szCs w:val="20"/>
          <w:lang w:val="pt-BR"/>
        </w:rPr>
        <w:t xml:space="preserve">1.7 </w:t>
      </w:r>
      <w:r w:rsidRPr="00631CF5">
        <w:rPr>
          <w:rFonts w:ascii="Arial" w:eastAsia="Times New Roman" w:hAnsi="Arial" w:cs="Arial"/>
          <w:sz w:val="20"/>
          <w:szCs w:val="20"/>
          <w:lang w:val="hy-AM"/>
        </w:rPr>
        <w:t>It:</w:t>
      </w:r>
      <w:r w:rsidRPr="00631CF5">
        <w:rPr>
          <w:rFonts w:ascii="GHEA Grapalat" w:eastAsia="Times New Roman" w:hAnsi="GHEA Grapalat" w:cs="GHEA Grapalat"/>
          <w:sz w:val="20"/>
          <w:szCs w:val="20"/>
          <w:lang w:val="hy-AM"/>
        </w:rPr>
        <w:t xml:space="preserve"> </w:t>
      </w:r>
      <w:r w:rsidRPr="00631CF5">
        <w:rPr>
          <w:rFonts w:ascii="GHEA Grapalat" w:eastAsia="Times New Roman" w:hAnsi="GHEA Grapalat" w:cs="GHEA Grapalat"/>
          <w:sz w:val="20"/>
          <w:szCs w:val="20"/>
          <w:lang w:val="pt-BR"/>
        </w:rPr>
        <w:t xml:space="preserve">in </w:t>
      </w:r>
      <w:r w:rsidRPr="00631CF5">
        <w:rPr>
          <w:rFonts w:ascii="Arial" w:eastAsia="Times New Roman" w:hAnsi="Arial" w:cs="Arial"/>
          <w:sz w:val="20"/>
          <w:szCs w:val="20"/>
          <w:lang w:val="hy-AM"/>
        </w:rPr>
        <w:t>case</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when</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Company</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account</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the means</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they are not</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 xml:space="preserve">satisfy </w:t>
      </w:r>
      <w:r w:rsidRPr="00631CF5">
        <w:rPr>
          <w:rFonts w:ascii="Arial" w:eastAsia="Times New Roman" w:hAnsi="Arial" w:cs="Arial"/>
          <w:sz w:val="20"/>
          <w:szCs w:val="20"/>
          <w:lang w:val="en-US"/>
        </w:rPr>
        <w:t>_</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Payer</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the bank</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payment</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demand letter</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from getting</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 xml:space="preserve">then: </w:t>
      </w:r>
      <w:r w:rsidRPr="00631CF5">
        <w:rPr>
          <w:rFonts w:ascii="GHEA Grapalat" w:eastAsia="Times New Roman" w:hAnsi="GHEA Grapalat" w:cs="GHEA Grapalat"/>
          <w:sz w:val="20"/>
          <w:szCs w:val="20"/>
          <w:lang w:val="pt-BR"/>
        </w:rPr>
        <w:t xml:space="preserve">2 ( </w:t>
      </w:r>
      <w:r w:rsidRPr="00631CF5">
        <w:rPr>
          <w:rFonts w:ascii="Arial" w:eastAsia="Times New Roman" w:hAnsi="Arial" w:cs="Arial"/>
          <w:sz w:val="20"/>
          <w:szCs w:val="20"/>
          <w:lang w:val="en-US"/>
        </w:rPr>
        <w:t xml:space="preserve">two </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working days</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of the day</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during</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need</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is</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inform</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To the customer:</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in writing</w:t>
      </w:r>
      <w:r w:rsidRPr="00631CF5">
        <w:rPr>
          <w:rFonts w:ascii="GHEA Grapalat" w:eastAsia="Times New Roman" w:hAnsi="GHEA Grapalat" w:cs="GHEA Grapalat"/>
          <w:sz w:val="20"/>
          <w:szCs w:val="20"/>
          <w:lang w:val="pt-BR"/>
        </w:rPr>
        <w:t xml:space="preserve"> in </w:t>
      </w:r>
      <w:r w:rsidRPr="00631CF5">
        <w:rPr>
          <w:rFonts w:ascii="Arial" w:eastAsia="Times New Roman" w:hAnsi="Arial" w:cs="Arial"/>
          <w:sz w:val="20"/>
          <w:szCs w:val="20"/>
          <w:lang w:val="en-US"/>
        </w:rPr>
        <w:t>the form of</w:t>
      </w:r>
    </w:p>
    <w:p w:rsidR="00BB1514" w:rsidRPr="00631CF5" w:rsidRDefault="00BB1514" w:rsidP="00BB1514">
      <w:pPr>
        <w:spacing w:after="0" w:line="240" w:lineRule="auto"/>
        <w:ind w:firstLine="360"/>
        <w:jc w:val="both"/>
        <w:rPr>
          <w:rFonts w:ascii="GHEA Grapalat" w:eastAsia="Times New Roman" w:hAnsi="GHEA Grapalat" w:cs="GHEA Grapalat"/>
          <w:sz w:val="20"/>
          <w:szCs w:val="20"/>
          <w:lang w:val="pt-BR"/>
        </w:rPr>
      </w:pPr>
      <w:r w:rsidRPr="00631CF5">
        <w:rPr>
          <w:rFonts w:ascii="GHEA Grapalat" w:eastAsia="Times New Roman" w:hAnsi="GHEA Grapalat" w:cs="GHEA Grapalat"/>
          <w:sz w:val="20"/>
          <w:szCs w:val="20"/>
          <w:lang w:val="pt-BR"/>
        </w:rPr>
        <w:t xml:space="preserve">1.8 </w:t>
      </w:r>
      <w:r w:rsidRPr="00631CF5">
        <w:rPr>
          <w:rFonts w:ascii="Arial" w:eastAsia="Times New Roman" w:hAnsi="Arial" w:cs="Arial"/>
          <w:sz w:val="20"/>
          <w:szCs w:val="20"/>
          <w:lang w:val="pt-BR"/>
        </w:rPr>
        <w:t>Herein</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the agreement</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and:</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next to</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 xml:space="preserve">The </w:t>
      </w:r>
      <w:r w:rsidRPr="00631CF5">
        <w:rPr>
          <w:rFonts w:ascii="Arial" w:eastAsia="Times New Roman" w:hAnsi="Arial" w:cs="Arial"/>
          <w:sz w:val="20"/>
          <w:szCs w:val="20"/>
          <w:lang w:val="pt-BR"/>
        </w:rPr>
        <w:t>challenge</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Bank</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from presenting</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 xml:space="preserve">then </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from the Bank</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independently</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 xml:space="preserve">reasons </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ten</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working</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of the day</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during</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To the client</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sum</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not to be paid</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 xml:space="preserve">in case </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the Client</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non-payment</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with</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connected</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Company</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about</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information</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transfer</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 xml:space="preserve">is </w:t>
      </w:r>
      <w:r w:rsidRPr="00631CF5">
        <w:rPr>
          <w:rFonts w:ascii="GHEA Grapalat" w:eastAsia="Times New Roman" w:hAnsi="GHEA Grapalat" w:cs="GHEA Grapalat"/>
          <w:sz w:val="20"/>
          <w:szCs w:val="20"/>
          <w:lang w:val="pt-BR"/>
        </w:rPr>
        <w:t xml:space="preserve">&lt;&lt; </w:t>
      </w:r>
      <w:r w:rsidRPr="00631CF5">
        <w:rPr>
          <w:rFonts w:ascii="Arial" w:eastAsia="Times New Roman" w:hAnsi="Arial" w:cs="Arial"/>
          <w:sz w:val="20"/>
          <w:szCs w:val="20"/>
          <w:lang w:val="pt-BR"/>
        </w:rPr>
        <w:t>ACRA</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Credit:</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 xml:space="preserve">Reporting </w:t>
      </w:r>
      <w:r w:rsidRPr="00631CF5">
        <w:rPr>
          <w:rFonts w:ascii="GHEA Grapalat" w:eastAsia="Times New Roman" w:hAnsi="GHEA Grapalat" w:cs="GHEA Grapalat"/>
          <w:sz w:val="20"/>
          <w:szCs w:val="20"/>
          <w:lang w:val="pt-BR"/>
        </w:rPr>
        <w:t xml:space="preserve">&gt;&gt; </w:t>
      </w:r>
      <w:r w:rsidRPr="00631CF5">
        <w:rPr>
          <w:rFonts w:ascii="Arial" w:eastAsia="Times New Roman" w:hAnsi="Arial" w:cs="Arial"/>
          <w:sz w:val="20"/>
          <w:szCs w:val="20"/>
          <w:lang w:val="pt-BR"/>
        </w:rPr>
        <w:t xml:space="preserve">CJSC </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Credit :</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 xml:space="preserve">Bureau </w:t>
      </w:r>
      <w:r w:rsidRPr="00631CF5">
        <w:rPr>
          <w:rFonts w:ascii="GHEA Grapalat" w:eastAsia="Times New Roman" w:hAnsi="GHEA Grapalat" w:cs="GHEA Grapalat"/>
          <w:sz w:val="20"/>
          <w:szCs w:val="20"/>
          <w:lang w:val="pt-BR"/>
        </w:rPr>
        <w:t>):</w:t>
      </w:r>
    </w:p>
    <w:p w:rsidR="00BB1514" w:rsidRPr="00631CF5" w:rsidRDefault="00BB1514" w:rsidP="00BB1514">
      <w:pPr>
        <w:spacing w:after="0" w:line="240" w:lineRule="auto"/>
        <w:jc w:val="both"/>
        <w:rPr>
          <w:rFonts w:ascii="GHEA Grapalat" w:eastAsia="Times New Roman" w:hAnsi="GHEA Grapalat" w:cs="GHEA Grapalat"/>
          <w:sz w:val="20"/>
          <w:szCs w:val="20"/>
          <w:lang w:val="hy-AM"/>
        </w:rPr>
      </w:pPr>
    </w:p>
    <w:p w:rsidR="00BB1514" w:rsidRPr="00631CF5" w:rsidRDefault="00BB1514" w:rsidP="00BB1514">
      <w:pPr>
        <w:numPr>
          <w:ilvl w:val="0"/>
          <w:numId w:val="6"/>
        </w:numPr>
        <w:spacing w:after="0" w:line="240" w:lineRule="auto"/>
        <w:jc w:val="center"/>
        <w:rPr>
          <w:rFonts w:ascii="GHEA Grapalat" w:eastAsia="Times New Roman" w:hAnsi="GHEA Grapalat" w:cs="GHEA Grapalat"/>
          <w:b/>
          <w:bCs/>
          <w:sz w:val="20"/>
          <w:szCs w:val="20"/>
          <w:lang w:val="en-US"/>
        </w:rPr>
      </w:pPr>
      <w:r w:rsidRPr="00631CF5">
        <w:rPr>
          <w:rFonts w:ascii="Arial" w:eastAsia="Times New Roman" w:hAnsi="Arial" w:cs="Arial"/>
          <w:b/>
          <w:bCs/>
          <w:sz w:val="20"/>
          <w:szCs w:val="20"/>
          <w:lang w:val="en-US"/>
        </w:rPr>
        <w:t>Other:</w:t>
      </w:r>
      <w:r w:rsidRPr="00631CF5">
        <w:rPr>
          <w:rFonts w:ascii="GHEA Grapalat" w:eastAsia="Times New Roman" w:hAnsi="GHEA Grapalat" w:cs="GHEA Grapalat"/>
          <w:b/>
          <w:bCs/>
          <w:sz w:val="20"/>
          <w:szCs w:val="20"/>
          <w:lang w:val="en-US"/>
        </w:rPr>
        <w:t xml:space="preserve"> </w:t>
      </w:r>
      <w:r w:rsidRPr="00631CF5">
        <w:rPr>
          <w:rFonts w:ascii="Arial" w:eastAsia="Times New Roman" w:hAnsi="Arial" w:cs="Arial"/>
          <w:b/>
          <w:bCs/>
          <w:sz w:val="20"/>
          <w:szCs w:val="20"/>
          <w:lang w:val="en-US"/>
        </w:rPr>
        <w:t>conditions</w:t>
      </w:r>
    </w:p>
    <w:p w:rsidR="00BB1514" w:rsidRPr="00631CF5" w:rsidRDefault="00BB1514" w:rsidP="00BB1514">
      <w:pPr>
        <w:spacing w:after="0" w:line="240" w:lineRule="auto"/>
        <w:ind w:firstLine="567"/>
        <w:jc w:val="both"/>
        <w:rPr>
          <w:rFonts w:ascii="GHEA Grapalat" w:eastAsia="Times New Roman" w:hAnsi="GHEA Grapalat" w:cs="GHEA Grapalat"/>
          <w:sz w:val="20"/>
          <w:szCs w:val="20"/>
          <w:lang w:val="hy-AM"/>
        </w:rPr>
      </w:pPr>
      <w:r w:rsidRPr="00631CF5">
        <w:rPr>
          <w:rFonts w:ascii="GHEA Grapalat" w:eastAsia="Times New Roman" w:hAnsi="GHEA Grapalat" w:cs="GHEA Grapalat"/>
          <w:sz w:val="20"/>
          <w:szCs w:val="20"/>
          <w:lang w:val="en-US"/>
        </w:rPr>
        <w:t xml:space="preserve">2.1: </w:t>
      </w:r>
      <w:r w:rsidRPr="00631CF5">
        <w:rPr>
          <w:rFonts w:ascii="Arial" w:eastAsia="Times New Roman" w:hAnsi="Arial" w:cs="Arial"/>
          <w:sz w:val="20"/>
          <w:szCs w:val="20"/>
          <w:lang w:val="en-US"/>
        </w:rPr>
        <w:t>Present</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the agreement</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and:</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The requirement</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irrevocable</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 xml:space="preserve">are </w:t>
      </w:r>
      <w:r w:rsidRPr="00631CF5">
        <w:rPr>
          <w:rFonts w:ascii="GHEA Grapalat" w:eastAsia="Times New Roman" w:hAnsi="GHEA Grapalat" w:cs="GHEA Grapalat"/>
          <w:sz w:val="20"/>
          <w:szCs w:val="20"/>
          <w:lang w:val="hy-AM"/>
        </w:rPr>
        <w:t>_</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strength</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in</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hy-AM"/>
        </w:rPr>
        <w:t>are</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enter</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Company</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from</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validation</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from the moment</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and:</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strength</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in</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are</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until</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en-US"/>
        </w:rPr>
        <w:t>To the client</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from</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sealed</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of the contract</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performance</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the result</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complete</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to be accepted</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on the day</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next</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twentieth</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working</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the day</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inclusive.</w:t>
      </w:r>
      <w:r w:rsidRPr="00631CF5">
        <w:rPr>
          <w:rFonts w:ascii="GHEA Grapalat" w:eastAsia="Times New Roman" w:hAnsi="GHEA Grapalat" w:cs="GHEA Grapalat"/>
          <w:sz w:val="20"/>
          <w:szCs w:val="20"/>
          <w:lang w:val="en-US"/>
        </w:rPr>
        <w:t xml:space="preserve"> </w:t>
      </w:r>
    </w:p>
    <w:p w:rsidR="00BB1514" w:rsidRPr="00631CF5" w:rsidRDefault="00BB1514" w:rsidP="00BB1514">
      <w:pPr>
        <w:spacing w:after="0" w:line="240" w:lineRule="auto"/>
        <w:ind w:firstLine="567"/>
        <w:jc w:val="both"/>
        <w:rPr>
          <w:rFonts w:ascii="GHEA Grapalat" w:eastAsia="Times New Roman" w:hAnsi="GHEA Grapalat" w:cs="GHEA Grapalat"/>
          <w:sz w:val="20"/>
          <w:szCs w:val="20"/>
          <w:lang w:val="hy-AM"/>
        </w:rPr>
      </w:pPr>
      <w:r w:rsidRPr="00631CF5">
        <w:rPr>
          <w:rFonts w:ascii="GHEA Grapalat" w:eastAsia="Times New Roman" w:hAnsi="GHEA Grapalat" w:cs="GHEA Grapalat"/>
          <w:sz w:val="20"/>
          <w:szCs w:val="20"/>
          <w:lang w:val="hy-AM"/>
        </w:rPr>
        <w:t xml:space="preserve">2.2. </w:t>
      </w:r>
      <w:r w:rsidRPr="00631CF5">
        <w:rPr>
          <w:rFonts w:ascii="Arial" w:eastAsia="Times New Roman" w:hAnsi="Arial" w:cs="Arial"/>
          <w:sz w:val="20"/>
          <w:szCs w:val="20"/>
          <w:lang w:val="hy-AM"/>
        </w:rPr>
        <w:t>Present</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the agreement</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and:</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next to</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The requirement</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To the client</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from</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Payer</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To the bank</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 xml:space="preserve">presenting </w:t>
      </w:r>
      <w:r w:rsidRPr="00631CF5">
        <w:rPr>
          <w:rFonts w:ascii="GHEA Grapalat" w:eastAsia="Times New Roman" w:hAnsi="GHEA Grapalat" w:cs="GHEA Grapalat"/>
          <w:sz w:val="20"/>
          <w:szCs w:val="20"/>
          <w:lang w:val="hy-AM"/>
        </w:rPr>
        <w:t>:</w:t>
      </w:r>
    </w:p>
    <w:p w:rsidR="00BB1514" w:rsidRPr="00631CF5" w:rsidRDefault="00BB1514" w:rsidP="00BB1514">
      <w:pPr>
        <w:spacing w:after="0" w:line="240" w:lineRule="auto"/>
        <w:ind w:firstLine="567"/>
        <w:jc w:val="both"/>
        <w:rPr>
          <w:rFonts w:ascii="GHEA Grapalat" w:eastAsia="Times New Roman" w:hAnsi="GHEA Grapalat" w:cs="GHEA Grapalat"/>
          <w:sz w:val="20"/>
          <w:szCs w:val="20"/>
          <w:lang w:val="hy-AM"/>
        </w:rPr>
      </w:pPr>
      <w:r w:rsidRPr="00631CF5">
        <w:rPr>
          <w:rFonts w:ascii="GHEA Grapalat" w:eastAsia="Times New Roman" w:hAnsi="GHEA Grapalat" w:cs="GHEA Grapalat"/>
          <w:sz w:val="20"/>
          <w:szCs w:val="20"/>
          <w:lang w:val="hy-AM"/>
        </w:rPr>
        <w:t xml:space="preserve">2.2.1. </w:t>
      </w:r>
      <w:r w:rsidRPr="00631CF5">
        <w:rPr>
          <w:rFonts w:ascii="Arial" w:eastAsia="Times New Roman" w:hAnsi="Arial" w:cs="Arial"/>
          <w:sz w:val="20"/>
          <w:szCs w:val="20"/>
          <w:lang w:val="hy-AM"/>
        </w:rPr>
        <w:t>To the client</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from</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certified</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 xml:space="preserve">is </w:t>
      </w:r>
      <w:r w:rsidRPr="00631CF5">
        <w:rPr>
          <w:rFonts w:ascii="GHEA Grapalat" w:eastAsia="Times New Roman" w:hAnsi="GHEA Grapalat" w:cs="GHEA Grapalat"/>
          <w:sz w:val="20"/>
          <w:szCs w:val="20"/>
          <w:lang w:val="hy-AM"/>
        </w:rPr>
        <w:t xml:space="preserve">that </w:t>
      </w:r>
      <w:r w:rsidRPr="00631CF5">
        <w:rPr>
          <w:rFonts w:ascii="Arial" w:eastAsia="Times New Roman" w:hAnsi="Arial" w:cs="Arial"/>
          <w:sz w:val="20"/>
          <w:szCs w:val="20"/>
          <w:lang w:val="hy-AM"/>
        </w:rPr>
        <w:t>_</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Company:</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weak</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is</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gave</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contractual</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obligations</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 xml:space="preserve">violation </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and?</w:t>
      </w:r>
    </w:p>
    <w:p w:rsidR="00BB1514" w:rsidRPr="00631CF5" w:rsidDel="00A13215" w:rsidRDefault="00BB1514" w:rsidP="00BB1514">
      <w:pPr>
        <w:spacing w:after="0" w:line="240" w:lineRule="auto"/>
        <w:ind w:firstLine="567"/>
        <w:jc w:val="both"/>
        <w:rPr>
          <w:rFonts w:ascii="GHEA Grapalat" w:eastAsia="Times New Roman" w:hAnsi="GHEA Grapalat" w:cs="GHEA Grapalat"/>
          <w:sz w:val="20"/>
          <w:szCs w:val="20"/>
          <w:lang w:val="hy-AM"/>
        </w:rPr>
      </w:pPr>
      <w:r w:rsidRPr="00631CF5">
        <w:rPr>
          <w:rFonts w:ascii="GHEA Grapalat" w:eastAsia="Times New Roman" w:hAnsi="GHEA Grapalat" w:cs="GHEA Grapalat"/>
          <w:sz w:val="20"/>
          <w:szCs w:val="20"/>
          <w:lang w:val="hy-AM"/>
        </w:rPr>
        <w:t xml:space="preserve">2.2.2. </w:t>
      </w:r>
      <w:r w:rsidRPr="00631CF5">
        <w:rPr>
          <w:rFonts w:ascii="Arial" w:eastAsia="Times New Roman" w:hAnsi="Arial" w:cs="Arial"/>
          <w:sz w:val="20"/>
          <w:szCs w:val="20"/>
          <w:lang w:val="hy-AM"/>
        </w:rPr>
        <w:t>Company</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from</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certified</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 xml:space="preserve">is </w:t>
      </w:r>
      <w:r w:rsidRPr="00631CF5">
        <w:rPr>
          <w:rFonts w:ascii="GHEA Grapalat" w:eastAsia="Times New Roman" w:hAnsi="GHEA Grapalat" w:cs="GHEA Grapalat"/>
          <w:sz w:val="20"/>
          <w:szCs w:val="20"/>
          <w:lang w:val="hy-AM"/>
        </w:rPr>
        <w:t xml:space="preserve">that </w:t>
      </w:r>
      <w:r w:rsidRPr="00631CF5">
        <w:rPr>
          <w:rFonts w:ascii="Arial" w:eastAsia="Times New Roman" w:hAnsi="Arial" w:cs="Arial"/>
          <w:sz w:val="20"/>
          <w:szCs w:val="20"/>
          <w:lang w:val="hy-AM"/>
        </w:rPr>
        <w:t>_</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hereby</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of suffering</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the agreement</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and:</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next to</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The requirement</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proper</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signed</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is</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Company</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competent</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person</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 xml:space="preserve">from </w:t>
      </w:r>
      <w:r w:rsidRPr="00631CF5">
        <w:rPr>
          <w:rFonts w:ascii="GHEA Grapalat" w:eastAsia="Times New Roman" w:hAnsi="GHEA Grapalat" w:cs="GHEA Grapalat"/>
          <w:sz w:val="20"/>
          <w:szCs w:val="20"/>
          <w:lang w:val="hy-AM"/>
        </w:rPr>
        <w:t>:</w:t>
      </w:r>
    </w:p>
    <w:p w:rsidR="00BB1514" w:rsidRPr="00631CF5" w:rsidRDefault="00BB1514" w:rsidP="00BB1514">
      <w:pPr>
        <w:spacing w:after="0" w:line="240" w:lineRule="auto"/>
        <w:ind w:firstLine="567"/>
        <w:jc w:val="both"/>
        <w:rPr>
          <w:rFonts w:ascii="GHEA Grapalat" w:eastAsia="Times New Roman" w:hAnsi="GHEA Grapalat" w:cs="GHEA Grapalat"/>
          <w:sz w:val="20"/>
          <w:szCs w:val="20"/>
          <w:lang w:val="hy-AM"/>
        </w:rPr>
      </w:pPr>
      <w:r w:rsidRPr="00631CF5">
        <w:rPr>
          <w:rFonts w:ascii="GHEA Grapalat" w:eastAsia="Times New Roman" w:hAnsi="GHEA Grapalat" w:cs="GHEA Grapalat"/>
          <w:sz w:val="20"/>
          <w:szCs w:val="20"/>
          <w:lang w:val="hy-AM"/>
        </w:rPr>
        <w:t xml:space="preserve">2.3 </w:t>
      </w:r>
      <w:r w:rsidRPr="00631CF5">
        <w:rPr>
          <w:rFonts w:ascii="Arial" w:eastAsia="Times New Roman" w:hAnsi="Arial" w:cs="Arial"/>
          <w:sz w:val="20"/>
          <w:szCs w:val="20"/>
          <w:lang w:val="hy-AM"/>
        </w:rPr>
        <w:t>Herein</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Agreement</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regarding</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originated</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disputes</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being resolved</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are</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of negotiations</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through</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Agreement</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hand</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not to bring</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case</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disputes</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being resolved</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are</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judicial</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in order.</w:t>
      </w:r>
    </w:p>
    <w:p w:rsidR="00BB1514" w:rsidRPr="00631CF5" w:rsidRDefault="00BB1514" w:rsidP="00BB1514">
      <w:pPr>
        <w:spacing w:after="0" w:line="240" w:lineRule="auto"/>
        <w:ind w:firstLine="567"/>
        <w:jc w:val="both"/>
        <w:rPr>
          <w:rFonts w:ascii="GHEA Grapalat" w:eastAsia="Times New Roman" w:hAnsi="GHEA Grapalat" w:cs="GHEA Grapalat"/>
          <w:sz w:val="20"/>
          <w:szCs w:val="20"/>
          <w:lang w:val="hy-AM"/>
        </w:rPr>
      </w:pPr>
    </w:p>
    <w:p w:rsidR="00BB1514" w:rsidRPr="00631CF5" w:rsidRDefault="00BB1514" w:rsidP="00BB1514">
      <w:pPr>
        <w:spacing w:after="0" w:line="240" w:lineRule="auto"/>
        <w:ind w:firstLine="567"/>
        <w:jc w:val="center"/>
        <w:rPr>
          <w:rFonts w:ascii="GHEA Grapalat" w:eastAsia="Times New Roman" w:hAnsi="GHEA Grapalat" w:cs="GHEA Grapalat"/>
          <w:sz w:val="20"/>
          <w:szCs w:val="20"/>
          <w:lang w:val="hy-AM"/>
        </w:rPr>
      </w:pPr>
      <w:r w:rsidRPr="00631CF5">
        <w:rPr>
          <w:rFonts w:ascii="GHEA Grapalat" w:eastAsia="Times New Roman" w:hAnsi="GHEA Grapalat" w:cs="GHEA Grapalat"/>
          <w:b/>
          <w:sz w:val="20"/>
          <w:szCs w:val="20"/>
          <w:lang w:val="hy-AM"/>
        </w:rPr>
        <w:t xml:space="preserve">3. </w:t>
      </w:r>
      <w:r w:rsidRPr="00631CF5">
        <w:rPr>
          <w:rFonts w:ascii="Arial" w:eastAsia="Times New Roman" w:hAnsi="Arial" w:cs="Arial"/>
          <w:b/>
          <w:sz w:val="20"/>
          <w:szCs w:val="20"/>
          <w:lang w:val="hy-AM"/>
        </w:rPr>
        <w:t>Company</w:t>
      </w:r>
      <w:r w:rsidRPr="00631CF5">
        <w:rPr>
          <w:rFonts w:ascii="GHEA Grapalat" w:eastAsia="Times New Roman" w:hAnsi="GHEA Grapalat" w:cs="GHEA Grapalat"/>
          <w:b/>
          <w:sz w:val="20"/>
          <w:szCs w:val="20"/>
          <w:lang w:val="hy-AM"/>
        </w:rPr>
        <w:t xml:space="preserve"> </w:t>
      </w:r>
      <w:r w:rsidRPr="00631CF5">
        <w:rPr>
          <w:rFonts w:ascii="Arial" w:eastAsia="Times New Roman" w:hAnsi="Arial" w:cs="Arial"/>
          <w:b/>
          <w:sz w:val="20"/>
          <w:szCs w:val="20"/>
          <w:lang w:val="hy-AM"/>
        </w:rPr>
        <w:t xml:space="preserve">address </w:t>
      </w:r>
      <w:r w:rsidRPr="00631CF5">
        <w:rPr>
          <w:rFonts w:ascii="GHEA Grapalat" w:eastAsia="Times New Roman" w:hAnsi="GHEA Grapalat" w:cs="GHEA Grapalat"/>
          <w:b/>
          <w:sz w:val="20"/>
          <w:szCs w:val="20"/>
          <w:lang w:val="hy-AM"/>
        </w:rPr>
        <w:t xml:space="preserve">, </w:t>
      </w:r>
      <w:r w:rsidRPr="00631CF5">
        <w:rPr>
          <w:rFonts w:ascii="Arial" w:eastAsia="Times New Roman" w:hAnsi="Arial" w:cs="Arial"/>
          <w:b/>
          <w:sz w:val="20"/>
          <w:szCs w:val="20"/>
          <w:lang w:val="hy-AM"/>
        </w:rPr>
        <w:t>bank</w:t>
      </w:r>
      <w:r w:rsidRPr="00631CF5">
        <w:rPr>
          <w:rFonts w:ascii="GHEA Grapalat" w:eastAsia="Times New Roman" w:hAnsi="GHEA Grapalat" w:cs="GHEA Grapalat"/>
          <w:b/>
          <w:sz w:val="20"/>
          <w:szCs w:val="20"/>
          <w:lang w:val="hy-AM"/>
        </w:rPr>
        <w:t xml:space="preserve"> </w:t>
      </w:r>
      <w:r w:rsidRPr="00631CF5">
        <w:rPr>
          <w:rFonts w:ascii="Arial" w:eastAsia="Times New Roman" w:hAnsi="Arial" w:cs="Arial"/>
          <w:b/>
          <w:sz w:val="20"/>
          <w:szCs w:val="20"/>
          <w:lang w:val="hy-AM"/>
        </w:rPr>
        <w:t xml:space="preserve">valid conditions </w:t>
      </w:r>
      <w:r w:rsidRPr="00631CF5">
        <w:rPr>
          <w:rFonts w:ascii="GHEA Grapalat" w:eastAsia="Times New Roman" w:hAnsi="GHEA Grapalat" w:cs="GHEA Grapalat"/>
          <w:b/>
          <w:sz w:val="20"/>
          <w:szCs w:val="20"/>
          <w:lang w:val="hy-AM"/>
        </w:rPr>
        <w:t>:</w:t>
      </w:r>
    </w:p>
    <w:p w:rsidR="00BB1514" w:rsidRPr="00631CF5" w:rsidRDefault="00BB1514" w:rsidP="00BB1514">
      <w:pPr>
        <w:spacing w:after="0" w:line="240" w:lineRule="auto"/>
        <w:jc w:val="both"/>
        <w:rPr>
          <w:rFonts w:ascii="GHEA Grapalat" w:eastAsia="Times New Roman" w:hAnsi="GHEA Grapalat" w:cs="GHEA Grapalat"/>
          <w:sz w:val="20"/>
          <w:szCs w:val="20"/>
          <w:u w:val="single"/>
          <w:lang w:val="hy-AM"/>
        </w:rPr>
      </w:pP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p>
    <w:p w:rsidR="00BB1514" w:rsidRPr="00631CF5" w:rsidRDefault="00BB1514" w:rsidP="00BB1514">
      <w:pPr>
        <w:spacing w:after="0" w:line="240" w:lineRule="auto"/>
        <w:jc w:val="both"/>
        <w:rPr>
          <w:rFonts w:ascii="GHEA Grapalat" w:eastAsia="Times New Roman" w:hAnsi="GHEA Grapalat" w:cs="Times New Roman"/>
          <w:sz w:val="18"/>
          <w:szCs w:val="18"/>
          <w:vertAlign w:val="superscript"/>
          <w:lang w:val="hy-AM"/>
        </w:rPr>
      </w:pPr>
      <w:r w:rsidRPr="00631CF5">
        <w:rPr>
          <w:rFonts w:ascii="GHEA Grapalat" w:eastAsia="Times New Roman" w:hAnsi="GHEA Grapalat" w:cs="Times New Roman"/>
          <w:sz w:val="18"/>
          <w:szCs w:val="18"/>
          <w:vertAlign w:val="superscript"/>
          <w:lang w:val="hy-AM"/>
        </w:rPr>
        <w:t xml:space="preserve">                               </w:t>
      </w:r>
      <w:r w:rsidRPr="00631CF5">
        <w:rPr>
          <w:rFonts w:ascii="Arial" w:eastAsia="Times New Roman" w:hAnsi="Arial" w:cs="Arial"/>
          <w:sz w:val="18"/>
          <w:szCs w:val="18"/>
          <w:vertAlign w:val="superscript"/>
          <w:lang w:val="hy-AM"/>
        </w:rPr>
        <w:t>of the company</w:t>
      </w:r>
      <w:r w:rsidRPr="00631CF5">
        <w:rPr>
          <w:rFonts w:ascii="GHEA Grapalat" w:eastAsia="Times New Roman" w:hAnsi="GHEA Grapalat" w:cs="Times New Roman"/>
          <w:sz w:val="18"/>
          <w:szCs w:val="18"/>
          <w:vertAlign w:val="superscript"/>
          <w:lang w:val="hy-AM"/>
        </w:rPr>
        <w:t xml:space="preserve"> </w:t>
      </w:r>
      <w:r w:rsidRPr="00631CF5">
        <w:rPr>
          <w:rFonts w:ascii="Arial" w:eastAsia="Times New Roman" w:hAnsi="Arial" w:cs="Arial"/>
          <w:sz w:val="18"/>
          <w:szCs w:val="18"/>
          <w:vertAlign w:val="superscript"/>
          <w:lang w:val="hy-AM"/>
        </w:rPr>
        <w:t>the name</w:t>
      </w:r>
    </w:p>
    <w:p w:rsidR="00BB1514" w:rsidRPr="00631CF5" w:rsidRDefault="00BB1514" w:rsidP="00BB1514">
      <w:pPr>
        <w:spacing w:after="0" w:line="240" w:lineRule="auto"/>
        <w:jc w:val="both"/>
        <w:rPr>
          <w:rFonts w:ascii="GHEA Grapalat" w:eastAsia="Times New Roman" w:hAnsi="GHEA Grapalat" w:cs="Times New Roman"/>
          <w:sz w:val="18"/>
          <w:szCs w:val="18"/>
          <w:u w:val="single"/>
          <w:vertAlign w:val="superscript"/>
          <w:lang w:val="hy-AM"/>
        </w:rPr>
      </w:pPr>
      <w:r w:rsidRPr="00631CF5">
        <w:rPr>
          <w:rFonts w:ascii="GHEA Grapalat" w:eastAsia="Times New Roman" w:hAnsi="GHEA Grapalat" w:cs="Times New Roman"/>
          <w:sz w:val="18"/>
          <w:szCs w:val="18"/>
          <w:vertAlign w:val="superscript"/>
          <w:lang w:val="hy-AM"/>
        </w:rPr>
        <w:t xml:space="preserve"> </w:t>
      </w:r>
      <w:r w:rsidRPr="00631CF5">
        <w:rPr>
          <w:rFonts w:ascii="GHEA Grapalat" w:eastAsia="Times New Roman" w:hAnsi="GHEA Grapalat" w:cs="Times New Roman"/>
          <w:sz w:val="18"/>
          <w:szCs w:val="18"/>
          <w:u w:val="single"/>
          <w:vertAlign w:val="superscript"/>
          <w:lang w:val="hy-AM"/>
        </w:rPr>
        <w:tab/>
      </w:r>
      <w:r w:rsidRPr="00631CF5">
        <w:rPr>
          <w:rFonts w:ascii="GHEA Grapalat" w:eastAsia="Times New Roman" w:hAnsi="GHEA Grapalat" w:cs="Times New Roman"/>
          <w:sz w:val="18"/>
          <w:szCs w:val="18"/>
          <w:u w:val="single"/>
          <w:vertAlign w:val="superscript"/>
          <w:lang w:val="hy-AM"/>
        </w:rPr>
        <w:tab/>
      </w:r>
      <w:r w:rsidRPr="00631CF5">
        <w:rPr>
          <w:rFonts w:ascii="GHEA Grapalat" w:eastAsia="Times New Roman" w:hAnsi="GHEA Grapalat" w:cs="Times New Roman"/>
          <w:sz w:val="18"/>
          <w:szCs w:val="18"/>
          <w:u w:val="single"/>
          <w:vertAlign w:val="superscript"/>
          <w:lang w:val="hy-AM"/>
        </w:rPr>
        <w:tab/>
      </w:r>
      <w:r w:rsidRPr="00631CF5">
        <w:rPr>
          <w:rFonts w:ascii="GHEA Grapalat" w:eastAsia="Times New Roman" w:hAnsi="GHEA Grapalat" w:cs="Times New Roman"/>
          <w:sz w:val="18"/>
          <w:szCs w:val="18"/>
          <w:u w:val="single"/>
          <w:vertAlign w:val="superscript"/>
          <w:lang w:val="hy-AM"/>
        </w:rPr>
        <w:tab/>
      </w:r>
      <w:r w:rsidRPr="00631CF5">
        <w:rPr>
          <w:rFonts w:ascii="GHEA Grapalat" w:eastAsia="Times New Roman" w:hAnsi="GHEA Grapalat" w:cs="Times New Roman"/>
          <w:sz w:val="18"/>
          <w:szCs w:val="18"/>
          <w:u w:val="single"/>
          <w:vertAlign w:val="superscript"/>
          <w:lang w:val="hy-AM"/>
        </w:rPr>
        <w:tab/>
      </w:r>
    </w:p>
    <w:p w:rsidR="00BB1514" w:rsidRPr="00631CF5" w:rsidRDefault="00BB1514" w:rsidP="00BB1514">
      <w:pPr>
        <w:spacing w:after="0" w:line="240" w:lineRule="auto"/>
        <w:jc w:val="both"/>
        <w:rPr>
          <w:rFonts w:ascii="GHEA Grapalat" w:eastAsia="Times New Roman" w:hAnsi="GHEA Grapalat" w:cs="Times New Roman"/>
          <w:sz w:val="18"/>
          <w:szCs w:val="18"/>
          <w:vertAlign w:val="superscript"/>
          <w:lang w:val="hy-AM"/>
        </w:rPr>
      </w:pPr>
      <w:r w:rsidRPr="00631CF5">
        <w:rPr>
          <w:rFonts w:ascii="GHEA Grapalat" w:eastAsia="Times New Roman" w:hAnsi="GHEA Grapalat" w:cs="Times New Roman"/>
          <w:sz w:val="18"/>
          <w:szCs w:val="18"/>
          <w:vertAlign w:val="superscript"/>
          <w:lang w:val="hy-AM"/>
        </w:rPr>
        <w:t xml:space="preserve">                              </w:t>
      </w:r>
      <w:r w:rsidRPr="00631CF5">
        <w:rPr>
          <w:rFonts w:ascii="Arial" w:eastAsia="Times New Roman" w:hAnsi="Arial" w:cs="Arial"/>
          <w:sz w:val="18"/>
          <w:szCs w:val="18"/>
          <w:vertAlign w:val="superscript"/>
          <w:lang w:val="hy-AM"/>
        </w:rPr>
        <w:t>of the company</w:t>
      </w:r>
      <w:r w:rsidRPr="00631CF5">
        <w:rPr>
          <w:rFonts w:ascii="GHEA Grapalat" w:eastAsia="Times New Roman" w:hAnsi="GHEA Grapalat" w:cs="Times New Roman"/>
          <w:sz w:val="18"/>
          <w:szCs w:val="18"/>
          <w:vertAlign w:val="superscript"/>
          <w:lang w:val="hy-AM"/>
        </w:rPr>
        <w:t xml:space="preserve"> </w:t>
      </w:r>
      <w:r w:rsidRPr="00631CF5">
        <w:rPr>
          <w:rFonts w:ascii="Arial" w:eastAsia="Times New Roman" w:hAnsi="Arial" w:cs="Arial"/>
          <w:sz w:val="18"/>
          <w:szCs w:val="18"/>
          <w:vertAlign w:val="superscript"/>
          <w:lang w:val="hy-AM"/>
        </w:rPr>
        <w:t>the address</w:t>
      </w:r>
    </w:p>
    <w:p w:rsidR="00BB1514" w:rsidRPr="00631CF5" w:rsidRDefault="00BB1514" w:rsidP="00BB1514">
      <w:pPr>
        <w:spacing w:after="0" w:line="240" w:lineRule="auto"/>
        <w:jc w:val="both"/>
        <w:rPr>
          <w:rFonts w:ascii="GHEA Grapalat" w:eastAsia="Times New Roman" w:hAnsi="GHEA Grapalat" w:cs="Times New Roman"/>
          <w:sz w:val="18"/>
          <w:szCs w:val="18"/>
          <w:u w:val="single"/>
          <w:vertAlign w:val="superscript"/>
          <w:lang w:val="hy-AM"/>
        </w:rPr>
      </w:pPr>
      <w:r w:rsidRPr="00631CF5">
        <w:rPr>
          <w:rFonts w:ascii="GHEA Grapalat" w:eastAsia="Times New Roman" w:hAnsi="GHEA Grapalat" w:cs="Times New Roman"/>
          <w:sz w:val="18"/>
          <w:szCs w:val="18"/>
          <w:u w:val="single"/>
          <w:vertAlign w:val="superscript"/>
          <w:lang w:val="hy-AM"/>
        </w:rPr>
        <w:tab/>
      </w:r>
      <w:r w:rsidRPr="00631CF5">
        <w:rPr>
          <w:rFonts w:ascii="GHEA Grapalat" w:eastAsia="Times New Roman" w:hAnsi="GHEA Grapalat" w:cs="Times New Roman"/>
          <w:sz w:val="18"/>
          <w:szCs w:val="18"/>
          <w:u w:val="single"/>
          <w:vertAlign w:val="superscript"/>
          <w:lang w:val="hy-AM"/>
        </w:rPr>
        <w:tab/>
      </w:r>
      <w:r w:rsidRPr="00631CF5">
        <w:rPr>
          <w:rFonts w:ascii="GHEA Grapalat" w:eastAsia="Times New Roman" w:hAnsi="GHEA Grapalat" w:cs="Times New Roman"/>
          <w:sz w:val="18"/>
          <w:szCs w:val="18"/>
          <w:u w:val="single"/>
          <w:vertAlign w:val="superscript"/>
          <w:lang w:val="hy-AM"/>
        </w:rPr>
        <w:tab/>
      </w:r>
      <w:r w:rsidRPr="00631CF5">
        <w:rPr>
          <w:rFonts w:ascii="GHEA Grapalat" w:eastAsia="Times New Roman" w:hAnsi="GHEA Grapalat" w:cs="Times New Roman"/>
          <w:sz w:val="18"/>
          <w:szCs w:val="18"/>
          <w:u w:val="single"/>
          <w:vertAlign w:val="superscript"/>
          <w:lang w:val="hy-AM"/>
        </w:rPr>
        <w:tab/>
      </w:r>
      <w:r w:rsidRPr="00631CF5">
        <w:rPr>
          <w:rFonts w:ascii="GHEA Grapalat" w:eastAsia="Times New Roman" w:hAnsi="GHEA Grapalat" w:cs="Times New Roman"/>
          <w:sz w:val="18"/>
          <w:szCs w:val="18"/>
          <w:u w:val="single"/>
          <w:vertAlign w:val="superscript"/>
          <w:lang w:val="hy-AM"/>
        </w:rPr>
        <w:tab/>
      </w:r>
    </w:p>
    <w:p w:rsidR="00BB1514" w:rsidRPr="00631CF5" w:rsidRDefault="00BB1514" w:rsidP="00BB1514">
      <w:pPr>
        <w:spacing w:after="0" w:line="240" w:lineRule="auto"/>
        <w:jc w:val="both"/>
        <w:rPr>
          <w:rFonts w:ascii="GHEA Grapalat" w:eastAsia="Times New Roman" w:hAnsi="GHEA Grapalat" w:cs="Times New Roman"/>
          <w:sz w:val="18"/>
          <w:szCs w:val="18"/>
          <w:vertAlign w:val="superscript"/>
          <w:lang w:val="hy-AM"/>
        </w:rPr>
      </w:pPr>
      <w:r w:rsidRPr="00631CF5">
        <w:rPr>
          <w:rFonts w:ascii="GHEA Grapalat" w:eastAsia="Times New Roman" w:hAnsi="GHEA Grapalat" w:cs="Times New Roman"/>
          <w:sz w:val="18"/>
          <w:szCs w:val="18"/>
          <w:vertAlign w:val="superscript"/>
          <w:lang w:val="hy-AM"/>
        </w:rPr>
        <w:t xml:space="preserve">              </w:t>
      </w:r>
      <w:r w:rsidRPr="00631CF5">
        <w:rPr>
          <w:rFonts w:ascii="Arial" w:eastAsia="Times New Roman" w:hAnsi="Arial" w:cs="Arial"/>
          <w:sz w:val="18"/>
          <w:szCs w:val="18"/>
          <w:vertAlign w:val="superscript"/>
          <w:lang w:val="hy-AM"/>
        </w:rPr>
        <w:t>to the company</w:t>
      </w:r>
      <w:r w:rsidRPr="00631CF5">
        <w:rPr>
          <w:rFonts w:ascii="GHEA Grapalat" w:eastAsia="Times New Roman" w:hAnsi="GHEA Grapalat" w:cs="Times New Roman"/>
          <w:sz w:val="18"/>
          <w:szCs w:val="18"/>
          <w:vertAlign w:val="superscript"/>
          <w:lang w:val="hy-AM"/>
        </w:rPr>
        <w:t xml:space="preserve"> </w:t>
      </w:r>
      <w:r w:rsidRPr="00631CF5">
        <w:rPr>
          <w:rFonts w:ascii="Arial" w:eastAsia="Times New Roman" w:hAnsi="Arial" w:cs="Arial"/>
          <w:sz w:val="18"/>
          <w:szCs w:val="18"/>
          <w:vertAlign w:val="superscript"/>
          <w:lang w:val="hy-AM"/>
        </w:rPr>
        <w:t>attendant</w:t>
      </w:r>
      <w:r w:rsidRPr="00631CF5">
        <w:rPr>
          <w:rFonts w:ascii="GHEA Grapalat" w:eastAsia="Times New Roman" w:hAnsi="GHEA Grapalat" w:cs="Times New Roman"/>
          <w:sz w:val="18"/>
          <w:szCs w:val="18"/>
          <w:vertAlign w:val="superscript"/>
          <w:lang w:val="hy-AM"/>
        </w:rPr>
        <w:t xml:space="preserve"> </w:t>
      </w:r>
      <w:r w:rsidRPr="00631CF5">
        <w:rPr>
          <w:rFonts w:ascii="Arial" w:eastAsia="Times New Roman" w:hAnsi="Arial" w:cs="Arial"/>
          <w:sz w:val="18"/>
          <w:szCs w:val="18"/>
          <w:vertAlign w:val="superscript"/>
          <w:lang w:val="hy-AM"/>
        </w:rPr>
        <w:t>bank</w:t>
      </w:r>
      <w:r w:rsidRPr="00631CF5">
        <w:rPr>
          <w:rFonts w:ascii="GHEA Grapalat" w:eastAsia="Times New Roman" w:hAnsi="GHEA Grapalat" w:cs="Times New Roman"/>
          <w:sz w:val="18"/>
          <w:szCs w:val="18"/>
          <w:vertAlign w:val="superscript"/>
          <w:lang w:val="hy-AM"/>
        </w:rPr>
        <w:t xml:space="preserve"> </w:t>
      </w:r>
      <w:r w:rsidRPr="00631CF5">
        <w:rPr>
          <w:rFonts w:ascii="Arial" w:eastAsia="Times New Roman" w:hAnsi="Arial" w:cs="Arial"/>
          <w:sz w:val="18"/>
          <w:szCs w:val="18"/>
          <w:vertAlign w:val="superscript"/>
          <w:lang w:val="hy-AM"/>
        </w:rPr>
        <w:t>the name</w:t>
      </w:r>
    </w:p>
    <w:p w:rsidR="00BB1514" w:rsidRPr="00631CF5" w:rsidRDefault="00BB1514" w:rsidP="00BB1514">
      <w:pPr>
        <w:spacing w:after="0" w:line="240" w:lineRule="auto"/>
        <w:jc w:val="both"/>
        <w:rPr>
          <w:rFonts w:ascii="GHEA Grapalat" w:eastAsia="Times New Roman" w:hAnsi="GHEA Grapalat" w:cs="Times New Roman"/>
          <w:sz w:val="18"/>
          <w:szCs w:val="18"/>
          <w:u w:val="single"/>
          <w:vertAlign w:val="superscript"/>
          <w:lang w:val="hy-AM"/>
        </w:rPr>
      </w:pPr>
      <w:r w:rsidRPr="00631CF5">
        <w:rPr>
          <w:rFonts w:ascii="GHEA Grapalat" w:eastAsia="Times New Roman" w:hAnsi="GHEA Grapalat" w:cs="Times New Roman"/>
          <w:sz w:val="18"/>
          <w:szCs w:val="18"/>
          <w:u w:val="single"/>
          <w:vertAlign w:val="superscript"/>
          <w:lang w:val="hy-AM"/>
        </w:rPr>
        <w:tab/>
      </w:r>
      <w:r w:rsidRPr="00631CF5">
        <w:rPr>
          <w:rFonts w:ascii="GHEA Grapalat" w:eastAsia="Times New Roman" w:hAnsi="GHEA Grapalat" w:cs="Times New Roman"/>
          <w:sz w:val="18"/>
          <w:szCs w:val="18"/>
          <w:u w:val="single"/>
          <w:vertAlign w:val="superscript"/>
          <w:lang w:val="hy-AM"/>
        </w:rPr>
        <w:tab/>
      </w:r>
      <w:r w:rsidRPr="00631CF5">
        <w:rPr>
          <w:rFonts w:ascii="GHEA Grapalat" w:eastAsia="Times New Roman" w:hAnsi="GHEA Grapalat" w:cs="Times New Roman"/>
          <w:sz w:val="18"/>
          <w:szCs w:val="18"/>
          <w:u w:val="single"/>
          <w:vertAlign w:val="superscript"/>
          <w:lang w:val="hy-AM"/>
        </w:rPr>
        <w:tab/>
      </w:r>
      <w:r w:rsidRPr="00631CF5">
        <w:rPr>
          <w:rFonts w:ascii="GHEA Grapalat" w:eastAsia="Times New Roman" w:hAnsi="GHEA Grapalat" w:cs="Times New Roman"/>
          <w:sz w:val="18"/>
          <w:szCs w:val="18"/>
          <w:u w:val="single"/>
          <w:vertAlign w:val="superscript"/>
          <w:lang w:val="hy-AM"/>
        </w:rPr>
        <w:tab/>
      </w:r>
      <w:r w:rsidRPr="00631CF5">
        <w:rPr>
          <w:rFonts w:ascii="GHEA Grapalat" w:eastAsia="Times New Roman" w:hAnsi="GHEA Grapalat" w:cs="Times New Roman"/>
          <w:sz w:val="18"/>
          <w:szCs w:val="18"/>
          <w:u w:val="single"/>
          <w:vertAlign w:val="superscript"/>
          <w:lang w:val="hy-AM"/>
        </w:rPr>
        <w:tab/>
      </w:r>
    </w:p>
    <w:p w:rsidR="00BB1514" w:rsidRPr="00631CF5" w:rsidRDefault="00BB1514" w:rsidP="00BB1514">
      <w:pPr>
        <w:spacing w:after="0" w:line="240" w:lineRule="auto"/>
        <w:jc w:val="both"/>
        <w:rPr>
          <w:rFonts w:ascii="GHEA Grapalat" w:eastAsia="Times New Roman" w:hAnsi="GHEA Grapalat" w:cs="Times New Roman"/>
          <w:sz w:val="18"/>
          <w:szCs w:val="18"/>
          <w:u w:val="single"/>
          <w:vertAlign w:val="superscript"/>
          <w:lang w:val="hy-AM"/>
        </w:rPr>
      </w:pPr>
    </w:p>
    <w:p w:rsidR="00BB1514" w:rsidRPr="00631CF5" w:rsidRDefault="00BB1514" w:rsidP="00BB1514">
      <w:pPr>
        <w:spacing w:after="0" w:line="240" w:lineRule="auto"/>
        <w:jc w:val="both"/>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 xml:space="preserve">K. </w:t>
      </w:r>
      <w:r w:rsidRPr="00631CF5">
        <w:rPr>
          <w:rFonts w:ascii="GHEA Grapalat" w:eastAsia="Times New Roman" w:hAnsi="GHEA Grapalat" w:cs="Times New Roman"/>
          <w:sz w:val="20"/>
          <w:szCs w:val="20"/>
          <w:lang w:val="hy-AM"/>
        </w:rPr>
        <w:t xml:space="preserve">_ </w:t>
      </w:r>
      <w:r w:rsidRPr="00631CF5">
        <w:rPr>
          <w:rFonts w:ascii="Arial" w:eastAsia="Times New Roman" w:hAnsi="Arial" w:cs="Arial"/>
          <w:sz w:val="20"/>
          <w:szCs w:val="20"/>
          <w:lang w:val="hy-AM"/>
        </w:rPr>
        <w:t>T:</w:t>
      </w:r>
    </w:p>
    <w:p w:rsidR="00BB1514" w:rsidRPr="00631CF5" w:rsidRDefault="00BB1514" w:rsidP="00BB1514">
      <w:pPr>
        <w:spacing w:after="0" w:line="240" w:lineRule="auto"/>
        <w:jc w:val="both"/>
        <w:rPr>
          <w:rFonts w:ascii="GHEA Grapalat" w:eastAsia="Times New Roman" w:hAnsi="GHEA Grapalat" w:cs="Times New Roman"/>
          <w:sz w:val="20"/>
          <w:szCs w:val="20"/>
          <w:lang w:val="hy-AM"/>
        </w:rPr>
      </w:pPr>
    </w:p>
    <w:p w:rsidR="00BB1514" w:rsidRPr="00631CF5" w:rsidRDefault="00BB1514" w:rsidP="00BB1514">
      <w:pPr>
        <w:spacing w:after="0" w:line="240" w:lineRule="auto"/>
        <w:jc w:val="both"/>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 xml:space="preserve">Day </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 xml:space="preserve">month </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year</w:t>
      </w:r>
    </w:p>
    <w:p w:rsidR="00BB1514" w:rsidRPr="00631CF5" w:rsidRDefault="00BB1514" w:rsidP="00BB1514">
      <w:pPr>
        <w:spacing w:after="0" w:line="240" w:lineRule="auto"/>
        <w:jc w:val="both"/>
        <w:rPr>
          <w:rFonts w:ascii="GHEA Grapalat" w:eastAsia="Times New Roman" w:hAnsi="GHEA Grapalat" w:cs="Times New Roman"/>
          <w:sz w:val="18"/>
          <w:szCs w:val="18"/>
          <w:vertAlign w:val="superscript"/>
          <w:lang w:val="hy-AM"/>
        </w:rPr>
      </w:pPr>
    </w:p>
    <w:p w:rsidR="00BB1514" w:rsidRPr="00631CF5" w:rsidRDefault="00BB1514" w:rsidP="00BB1514">
      <w:pPr>
        <w:spacing w:after="0" w:line="240" w:lineRule="auto"/>
        <w:jc w:val="both"/>
        <w:rPr>
          <w:rFonts w:ascii="GHEA Grapalat" w:eastAsia="Times New Roman" w:hAnsi="GHEA Grapalat" w:cs="GHEA Grapalat"/>
          <w:i/>
          <w:sz w:val="18"/>
          <w:szCs w:val="18"/>
          <w:lang w:val="hy-AM"/>
        </w:rPr>
      </w:pPr>
    </w:p>
    <w:p w:rsidR="00BB1514" w:rsidRPr="00631CF5" w:rsidRDefault="00BB1514" w:rsidP="00BB1514">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16"/>
          <w:lang w:val="hy-AM"/>
        </w:rPr>
      </w:pPr>
      <w:r w:rsidRPr="00631CF5">
        <w:rPr>
          <w:rFonts w:ascii="GHEA Grapalat" w:eastAsia="Times New Roman" w:hAnsi="GHEA Grapalat" w:cs="Sylfaen"/>
          <w:i/>
          <w:sz w:val="16"/>
          <w:szCs w:val="16"/>
          <w:lang w:val="hy-AM"/>
        </w:rPr>
        <w:t xml:space="preserve">* </w:t>
      </w:r>
      <w:r w:rsidRPr="00631CF5">
        <w:rPr>
          <w:rFonts w:ascii="Arial" w:eastAsia="Times New Roman" w:hAnsi="Arial" w:cs="Arial"/>
          <w:i/>
          <w:sz w:val="16"/>
          <w:szCs w:val="16"/>
          <w:lang w:val="hy-AM"/>
        </w:rPr>
        <w:t>to be completed</w:t>
      </w:r>
      <w:r w:rsidRPr="00631CF5">
        <w:rPr>
          <w:rFonts w:ascii="GHEA Grapalat" w:eastAsia="Times New Roman" w:hAnsi="GHEA Grapalat" w:cs="Times New Roman"/>
          <w:i/>
          <w:sz w:val="16"/>
          <w:szCs w:val="16"/>
          <w:lang w:val="hy-AM"/>
        </w:rPr>
        <w:t xml:space="preserve"> </w:t>
      </w:r>
      <w:r w:rsidRPr="00631CF5">
        <w:rPr>
          <w:rFonts w:ascii="Arial" w:eastAsia="Times New Roman" w:hAnsi="Arial" w:cs="Arial"/>
          <w:i/>
          <w:sz w:val="16"/>
          <w:szCs w:val="16"/>
          <w:lang w:val="hy-AM"/>
        </w:rPr>
        <w:t>is</w:t>
      </w:r>
      <w:r w:rsidRPr="00631CF5">
        <w:rPr>
          <w:rFonts w:ascii="GHEA Grapalat" w:eastAsia="Times New Roman" w:hAnsi="GHEA Grapalat" w:cs="Times New Roman"/>
          <w:i/>
          <w:sz w:val="16"/>
          <w:szCs w:val="16"/>
          <w:lang w:val="hy-AM"/>
        </w:rPr>
        <w:t xml:space="preserve"> </w:t>
      </w:r>
      <w:r w:rsidRPr="00631CF5">
        <w:rPr>
          <w:rFonts w:ascii="Arial" w:eastAsia="Times New Roman" w:hAnsi="Arial" w:cs="Arial"/>
          <w:i/>
          <w:sz w:val="16"/>
          <w:szCs w:val="16"/>
          <w:lang w:val="hy-AM"/>
        </w:rPr>
        <w:t>of the commission</w:t>
      </w:r>
      <w:r w:rsidRPr="00631CF5">
        <w:rPr>
          <w:rFonts w:ascii="GHEA Grapalat" w:eastAsia="Times New Roman" w:hAnsi="GHEA Grapalat" w:cs="Times New Roman"/>
          <w:i/>
          <w:sz w:val="16"/>
          <w:szCs w:val="16"/>
          <w:lang w:val="hy-AM"/>
        </w:rPr>
        <w:t xml:space="preserve"> </w:t>
      </w:r>
      <w:r w:rsidRPr="00631CF5">
        <w:rPr>
          <w:rFonts w:ascii="Arial" w:eastAsia="Times New Roman" w:hAnsi="Arial" w:cs="Arial"/>
          <w:i/>
          <w:sz w:val="16"/>
          <w:szCs w:val="16"/>
          <w:lang w:val="hy-AM"/>
        </w:rPr>
        <w:t>of the secretary</w:t>
      </w:r>
      <w:r w:rsidRPr="00631CF5">
        <w:rPr>
          <w:rFonts w:ascii="GHEA Grapalat" w:eastAsia="Times New Roman" w:hAnsi="GHEA Grapalat" w:cs="Times New Roman"/>
          <w:i/>
          <w:sz w:val="16"/>
          <w:szCs w:val="16"/>
          <w:lang w:val="hy-AM"/>
        </w:rPr>
        <w:t xml:space="preserve"> </w:t>
      </w:r>
      <w:r w:rsidRPr="00631CF5">
        <w:rPr>
          <w:rFonts w:ascii="Arial" w:eastAsia="Times New Roman" w:hAnsi="Arial" w:cs="Arial"/>
          <w:i/>
          <w:sz w:val="16"/>
          <w:szCs w:val="16"/>
          <w:lang w:val="hy-AM"/>
        </w:rPr>
        <w:t xml:space="preserve">by </w:t>
      </w:r>
      <w:r w:rsidRPr="00631CF5">
        <w:rPr>
          <w:rFonts w:ascii="GHEA Grapalat" w:eastAsia="Times New Roman" w:hAnsi="GHEA Grapalat" w:cs="Times New Roman"/>
          <w:i/>
          <w:sz w:val="16"/>
          <w:szCs w:val="16"/>
          <w:lang w:val="hy-AM"/>
        </w:rPr>
        <w:t xml:space="preserve">: </w:t>
      </w:r>
      <w:r w:rsidRPr="00631CF5">
        <w:rPr>
          <w:rFonts w:ascii="Arial" w:eastAsia="Times New Roman" w:hAnsi="Arial" w:cs="Arial"/>
          <w:i/>
          <w:sz w:val="16"/>
          <w:szCs w:val="16"/>
          <w:lang w:val="hy-AM"/>
        </w:rPr>
        <w:t>until</w:t>
      </w:r>
      <w:r w:rsidRPr="00631CF5">
        <w:rPr>
          <w:rFonts w:ascii="GHEA Grapalat" w:eastAsia="Times New Roman" w:hAnsi="GHEA Grapalat" w:cs="Times New Roman"/>
          <w:i/>
          <w:sz w:val="16"/>
          <w:szCs w:val="16"/>
          <w:lang w:val="hy-AM"/>
        </w:rPr>
        <w:t xml:space="preserve"> </w:t>
      </w:r>
      <w:r w:rsidRPr="00631CF5">
        <w:rPr>
          <w:rFonts w:ascii="Arial" w:eastAsia="Times New Roman" w:hAnsi="Arial" w:cs="Arial"/>
          <w:i/>
          <w:sz w:val="16"/>
          <w:szCs w:val="16"/>
          <w:lang w:val="hy-AM"/>
        </w:rPr>
        <w:t>the invitation</w:t>
      </w:r>
      <w:r w:rsidRPr="00631CF5">
        <w:rPr>
          <w:rFonts w:ascii="GHEA Grapalat" w:eastAsia="Times New Roman" w:hAnsi="GHEA Grapalat" w:cs="Times New Roman"/>
          <w:i/>
          <w:sz w:val="16"/>
          <w:szCs w:val="16"/>
          <w:lang w:val="hy-AM"/>
        </w:rPr>
        <w:t xml:space="preserve"> </w:t>
      </w:r>
      <w:r w:rsidRPr="00631CF5">
        <w:rPr>
          <w:rFonts w:ascii="Arial" w:eastAsia="Times New Roman" w:hAnsi="Arial" w:cs="Arial"/>
          <w:i/>
          <w:sz w:val="16"/>
          <w:szCs w:val="16"/>
          <w:lang w:val="hy-AM"/>
        </w:rPr>
        <w:t>in the newsletter</w:t>
      </w:r>
      <w:r w:rsidRPr="00631CF5">
        <w:rPr>
          <w:rFonts w:ascii="GHEA Grapalat" w:eastAsia="Times New Roman" w:hAnsi="GHEA Grapalat" w:cs="Times New Roman"/>
          <w:i/>
          <w:sz w:val="16"/>
          <w:szCs w:val="16"/>
          <w:lang w:val="hy-AM"/>
        </w:rPr>
        <w:t xml:space="preserve"> </w:t>
      </w:r>
      <w:r w:rsidRPr="00631CF5">
        <w:rPr>
          <w:rFonts w:ascii="Arial" w:eastAsia="Times New Roman" w:hAnsi="Arial" w:cs="Arial"/>
          <w:i/>
          <w:sz w:val="16"/>
          <w:szCs w:val="16"/>
          <w:lang w:val="hy-AM"/>
        </w:rPr>
        <w:t xml:space="preserve">publishing </w:t>
      </w:r>
      <w:r w:rsidRPr="00631CF5">
        <w:rPr>
          <w:rFonts w:ascii="GHEA Grapalat" w:eastAsia="Times New Roman" w:hAnsi="GHEA Grapalat" w:cs="Times New Roman"/>
          <w:i/>
          <w:sz w:val="16"/>
          <w:szCs w:val="16"/>
          <w:lang w:val="hy-AM"/>
        </w:rPr>
        <w:t>_</w:t>
      </w:r>
    </w:p>
    <w:p w:rsidR="00BB1514" w:rsidRPr="00631CF5" w:rsidRDefault="00BB1514" w:rsidP="00BB1514">
      <w:pPr>
        <w:spacing w:after="0" w:line="240" w:lineRule="auto"/>
        <w:ind w:firstLine="567"/>
        <w:jc w:val="right"/>
        <w:rPr>
          <w:rFonts w:ascii="GHEA Grapalat" w:eastAsia="Times New Roman" w:hAnsi="GHEA Grapalat" w:cs="Times New Roman"/>
          <w:b/>
          <w:sz w:val="20"/>
          <w:szCs w:val="20"/>
          <w:lang w:val="hy-AM" w:eastAsia="x-none"/>
        </w:rPr>
      </w:pPr>
      <w:r w:rsidRPr="00631CF5">
        <w:rPr>
          <w:rFonts w:ascii="GHEA Grapalat" w:eastAsia="Times New Roman" w:hAnsi="GHEA Grapalat" w:cs="Times New Roman"/>
          <w:b/>
          <w:sz w:val="20"/>
          <w:szCs w:val="20"/>
          <w:lang w:val="hy-AM" w:eastAsia="x-none"/>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Sylfaen"/>
                <w:b/>
                <w:bCs/>
                <w:sz w:val="20"/>
                <w:szCs w:val="20"/>
                <w:lang w:val="hy-AM"/>
              </w:rPr>
            </w:pPr>
            <w:r w:rsidRPr="00631CF5">
              <w:rPr>
                <w:rFonts w:ascii="GHEA Grapalat" w:eastAsia="Times New Roman" w:hAnsi="GHEA Grapalat" w:cs="Sylfaen"/>
                <w:sz w:val="20"/>
                <w:szCs w:val="20"/>
                <w:lang w:val="en-US"/>
              </w:rPr>
              <w:lastRenderedPageBreak/>
              <w:t xml:space="preserve">1. </w:t>
            </w:r>
            <w:r w:rsidRPr="00631CF5">
              <w:rPr>
                <w:rFonts w:ascii="Arial" w:eastAsia="Times New Roman" w:hAnsi="Arial" w:cs="Arial"/>
                <w:b/>
                <w:bCs/>
                <w:sz w:val="20"/>
                <w:szCs w:val="20"/>
                <w:lang w:val="en-US"/>
              </w:rPr>
              <w:t>PAYMENT</w:t>
            </w:r>
            <w:r w:rsidRPr="00631CF5">
              <w:rPr>
                <w:rFonts w:ascii="GHEA Grapalat" w:eastAsia="Times New Roman" w:hAnsi="GHEA Grapalat" w:cs="Arial"/>
                <w:b/>
                <w:bCs/>
                <w:sz w:val="20"/>
                <w:szCs w:val="20"/>
                <w:lang w:val="en-US"/>
              </w:rPr>
              <w:t xml:space="preserve"> </w:t>
            </w:r>
            <w:r w:rsidRPr="00631CF5">
              <w:rPr>
                <w:rFonts w:ascii="Arial" w:eastAsia="Times New Roman" w:hAnsi="Arial" w:cs="Arial"/>
                <w:b/>
                <w:bCs/>
                <w:sz w:val="20"/>
                <w:szCs w:val="20"/>
                <w:lang w:val="en-US"/>
              </w:rPr>
              <w:t xml:space="preserve">REQUIREMENT </w:t>
            </w:r>
            <w:r w:rsidRPr="00631CF5">
              <w:rPr>
                <w:rFonts w:ascii="GHEA Grapalat" w:eastAsia="Times New Roman" w:hAnsi="GHEA Grapalat" w:cs="Sylfaen"/>
                <w:b/>
                <w:bCs/>
                <w:sz w:val="20"/>
                <w:szCs w:val="20"/>
                <w:lang w:val="en-US"/>
              </w:rPr>
              <w:t>*</w:t>
            </w:r>
          </w:p>
          <w:p w:rsidR="00BB1514" w:rsidRPr="00631CF5" w:rsidRDefault="00BB1514" w:rsidP="00BB1514">
            <w:pPr>
              <w:spacing w:after="0" w:line="240" w:lineRule="auto"/>
              <w:jc w:val="center"/>
              <w:rPr>
                <w:rFonts w:ascii="GHEA Grapalat" w:eastAsia="Times New Roman" w:hAnsi="GHEA Grapalat" w:cs="Arial"/>
                <w:bCs/>
                <w:i/>
                <w:sz w:val="20"/>
                <w:szCs w:val="20"/>
                <w:lang w:val="en-US"/>
              </w:rPr>
            </w:pP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Sylfaen"/>
                <w:sz w:val="20"/>
                <w:szCs w:val="20"/>
                <w:lang w:val="hy-AM"/>
              </w:rPr>
            </w:pPr>
            <w:r w:rsidRPr="00631CF5">
              <w:rPr>
                <w:rFonts w:ascii="GHEA Grapalat" w:eastAsia="Times New Roman" w:hAnsi="GHEA Grapalat" w:cs="Sylfaen"/>
                <w:sz w:val="20"/>
                <w:szCs w:val="20"/>
                <w:lang w:val="hy-AM"/>
              </w:rPr>
              <w:t xml:space="preserve">2 </w:t>
            </w:r>
            <w:r w:rsidRPr="00631CF5">
              <w:rPr>
                <w:rFonts w:ascii="GHEA Grapalat" w:eastAsia="Times New Roman" w:hAnsi="GHEA Grapalat" w:cs="Sylfaen"/>
                <w:sz w:val="20"/>
                <w:szCs w:val="20"/>
                <w:lang w:val="en-US"/>
              </w:rPr>
              <w:t>.</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Number:</w:t>
            </w:r>
            <w:r w:rsidRPr="00631CF5">
              <w:rPr>
                <w:rFonts w:ascii="GHEA Grapalat" w:eastAsia="Times New Roman" w:hAnsi="GHEA Grapalat" w:cs="Sylfaen"/>
                <w:sz w:val="20"/>
                <w:szCs w:val="20"/>
                <w:lang w:val="hy-AM"/>
              </w:rPr>
              <w:t xml:space="preserve"> </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Sylfaen"/>
                <w:sz w:val="20"/>
                <w:szCs w:val="20"/>
                <w:lang w:val="en-US"/>
              </w:rPr>
            </w:pPr>
            <w:r w:rsidRPr="00631CF5">
              <w:rPr>
                <w:rFonts w:ascii="GHEA Grapalat" w:eastAsia="Times New Roman" w:hAnsi="GHEA Grapalat" w:cs="Sylfaen"/>
                <w:sz w:val="20"/>
                <w:szCs w:val="20"/>
                <w:lang w:val="hy-AM"/>
              </w:rPr>
              <w:t xml:space="preserve">3 </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Presentation:</w:t>
            </w:r>
            <w:r w:rsidRPr="00631CF5">
              <w:rPr>
                <w:rFonts w:ascii="GHEA Grapalat" w:eastAsia="Times New Roman" w:hAnsi="GHEA Grapalat" w:cs="Arial"/>
                <w:sz w:val="20"/>
                <w:szCs w:val="20"/>
                <w:lang w:val="en-US"/>
              </w:rPr>
              <w:t xml:space="preserve"> </w:t>
            </w:r>
            <w:r w:rsidRPr="00631CF5">
              <w:rPr>
                <w:rFonts w:ascii="Arial" w:eastAsia="Times New Roman" w:hAnsi="Arial" w:cs="Arial"/>
                <w:sz w:val="20"/>
                <w:szCs w:val="20"/>
                <w:lang w:val="en-US"/>
              </w:rPr>
              <w:t xml:space="preserve">date </w:t>
            </w:r>
            <w:r w:rsidRPr="00631CF5">
              <w:rPr>
                <w:rFonts w:ascii="GHEA Grapalat" w:eastAsia="Times New Roman" w:hAnsi="GHEA Grapalat" w:cs="Arial"/>
                <w:sz w:val="20"/>
                <w:szCs w:val="20"/>
                <w:lang w:val="en-US"/>
              </w:rPr>
              <w:t xml:space="preserve">: </w:t>
            </w:r>
            <w:r w:rsidRPr="00631CF5">
              <w:rPr>
                <w:rFonts w:ascii="GHEA Grapalat" w:eastAsia="Times New Roman" w:hAnsi="GHEA Grapalat" w:cs="Sylfaen"/>
                <w:color w:val="000000"/>
                <w:sz w:val="20"/>
                <w:szCs w:val="20"/>
                <w:lang w:val="en-US"/>
              </w:rPr>
              <w:t xml:space="preserve">" </w:t>
            </w:r>
            <w:r w:rsidRPr="00631CF5">
              <w:rPr>
                <w:rFonts w:ascii="GHEA Grapalat" w:eastAsia="Times New Roman" w:hAnsi="GHEA Grapalat" w:cs="Tahoma"/>
                <w:color w:val="000000"/>
                <w:sz w:val="20"/>
                <w:szCs w:val="20"/>
                <w:lang w:val="en-US"/>
              </w:rPr>
              <w:t xml:space="preserve">___ </w:t>
            </w:r>
            <w:r w:rsidRPr="00631CF5">
              <w:rPr>
                <w:rFonts w:ascii="Arial" w:eastAsia="Times New Roman" w:hAnsi="Arial" w:cs="Arial"/>
                <w:color w:val="000000"/>
                <w:sz w:val="20"/>
                <w:szCs w:val="20"/>
                <w:lang w:val="en-US"/>
              </w:rPr>
              <w:t xml:space="preserve">" </w:t>
            </w:r>
            <w:r w:rsidRPr="00631CF5">
              <w:rPr>
                <w:rFonts w:ascii="GHEA Grapalat" w:eastAsia="Times New Roman" w:hAnsi="GHEA Grapalat" w:cs="Sylfaen"/>
                <w:color w:val="000000"/>
                <w:sz w:val="20"/>
                <w:szCs w:val="20"/>
                <w:lang w:val="en-US"/>
              </w:rPr>
              <w:t xml:space="preserve">___ </w:t>
            </w:r>
            <w:r w:rsidRPr="00631CF5">
              <w:rPr>
                <w:rFonts w:ascii="GHEA Grapalat" w:eastAsia="Times New Roman" w:hAnsi="GHEA Grapalat" w:cs="Tahoma"/>
                <w:color w:val="000000"/>
                <w:sz w:val="20"/>
                <w:szCs w:val="20"/>
                <w:lang w:val="en-US"/>
              </w:rPr>
              <w:t>20___</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rPr>
            </w:pPr>
            <w:r w:rsidRPr="00631CF5">
              <w:rPr>
                <w:rFonts w:ascii="GHEA Grapalat" w:eastAsia="Times New Roman" w:hAnsi="GHEA Grapalat" w:cs="Sylfaen"/>
                <w:sz w:val="20"/>
                <w:szCs w:val="20"/>
                <w:lang w:val="hy-AM"/>
              </w:rPr>
              <w:t xml:space="preserve">4 </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hy-AM"/>
              </w:rPr>
              <w:t>Payer:</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 xml:space="preserve">the name </w:t>
            </w:r>
            <w:r w:rsidRPr="00631CF5">
              <w:rPr>
                <w:rFonts w:ascii="GHEA Grapalat" w:eastAsia="Times New Roman" w:hAnsi="GHEA Grapalat" w:cs="Sylfaen"/>
                <w:sz w:val="20"/>
                <w:szCs w:val="20"/>
              </w:rPr>
              <w:t>,</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or</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name:</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surname:</w:t>
            </w:r>
            <w:r w:rsidRPr="00631CF5">
              <w:rPr>
                <w:rFonts w:ascii="GHEA Grapalat" w:eastAsia="Times New Roman" w:hAnsi="GHEA Grapalat" w:cs="Sylfaen"/>
                <w:sz w:val="20"/>
                <w:szCs w:val="20"/>
                <w:lang w:val="hy-AM"/>
              </w:rPr>
              <w:t xml:space="preserve"> </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en-US"/>
              </w:rPr>
              <w:t>Company:</w:t>
            </w:r>
            <w:r w:rsidRPr="00631CF5">
              <w:rPr>
                <w:rFonts w:ascii="GHEA Grapalat" w:eastAsia="Times New Roman" w:hAnsi="GHEA Grapalat" w:cs="Sylfaen"/>
                <w:sz w:val="20"/>
                <w:szCs w:val="20"/>
              </w:rPr>
              <w:t xml:space="preserve"> </w:t>
            </w:r>
            <w:r w:rsidRPr="00631CF5">
              <w:rPr>
                <w:rFonts w:ascii="GHEA Grapalat" w:eastAsia="Times New Roman" w:hAnsi="GHEA Grapalat" w:cs="Arial"/>
                <w:sz w:val="20"/>
                <w:szCs w:val="20"/>
              </w:rPr>
              <w:t>``</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rPr>
            </w:pPr>
            <w:r w:rsidRPr="00631CF5">
              <w:rPr>
                <w:rFonts w:ascii="GHEA Grapalat" w:eastAsia="Times New Roman" w:hAnsi="GHEA Grapalat" w:cs="Sylfaen"/>
                <w:sz w:val="20"/>
                <w:szCs w:val="20"/>
                <w:lang w:val="hy-AM"/>
              </w:rPr>
              <w:t xml:space="preserve">5 </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en-US"/>
              </w:rPr>
              <w:t xml:space="preserve">Payer's </w:t>
            </w:r>
            <w:r w:rsidRPr="00631CF5">
              <w:rPr>
                <w:rFonts w:ascii="Arial" w:eastAsia="Times New Roman" w:hAnsi="Arial" w:cs="Arial"/>
                <w:sz w:val="20"/>
                <w:szCs w:val="20"/>
                <w:lang w:val="hy-AM"/>
              </w:rPr>
              <w:t>no</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attendant</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Financial:</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organization</w:t>
            </w:r>
            <w:r w:rsidRPr="00631CF5">
              <w:rPr>
                <w:rFonts w:ascii="GHEA Grapalat" w:eastAsia="Times New Roman" w:hAnsi="GHEA Grapalat" w:cs="Sylfaen"/>
                <w:sz w:val="20"/>
                <w:szCs w:val="20"/>
                <w:lang w:val="hy-AM"/>
              </w:rPr>
              <w:t xml:space="preserve"> </w:t>
            </w:r>
            <w:r w:rsidRPr="00631CF5">
              <w:rPr>
                <w:rFonts w:ascii="GHEA Grapalat" w:eastAsia="Times New Roman" w:hAnsi="GHEA Grapalat" w:cs="Sylfaen"/>
                <w:sz w:val="20"/>
                <w:szCs w:val="20"/>
              </w:rPr>
              <w:t>(</w:t>
            </w:r>
            <w:r w:rsidRPr="00631CF5">
              <w:rPr>
                <w:rFonts w:ascii="GHEA Grapalat" w:eastAsia="Times New Roman" w:hAnsi="GHEA Grapalat" w:cs="Arial"/>
                <w:sz w:val="20"/>
                <w:szCs w:val="20"/>
              </w:rPr>
              <w:t xml:space="preserve"> </w:t>
            </w:r>
            <w:r w:rsidRPr="00631CF5">
              <w:rPr>
                <w:rFonts w:ascii="Arial" w:eastAsia="Times New Roman" w:hAnsi="Arial" w:cs="Arial"/>
                <w:sz w:val="20"/>
                <w:szCs w:val="20"/>
                <w:lang w:val="en-US"/>
              </w:rPr>
              <w:t xml:space="preserve">bank </w:t>
            </w:r>
            <w:r w:rsidRPr="00631CF5">
              <w:rPr>
                <w:rFonts w:ascii="GHEA Grapalat" w:eastAsia="Times New Roman" w:hAnsi="GHEA Grapalat" w:cs="Sylfaen"/>
                <w:sz w:val="20"/>
                <w:szCs w:val="20"/>
              </w:rPr>
              <w:t xml:space="preserve">) </w:t>
            </w:r>
            <w:r w:rsidRPr="00631CF5">
              <w:rPr>
                <w:rFonts w:ascii="GHEA Grapalat" w:eastAsia="Times New Roman" w:hAnsi="GHEA Grapalat" w:cs="Arial"/>
                <w:sz w:val="20"/>
                <w:szCs w:val="20"/>
              </w:rPr>
              <w:t>.</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lang w:val="en-US"/>
              </w:rPr>
            </w:pPr>
            <w:r w:rsidRPr="00631CF5">
              <w:rPr>
                <w:rFonts w:ascii="GHEA Grapalat" w:eastAsia="Times New Roman" w:hAnsi="GHEA Grapalat" w:cs="Sylfaen"/>
                <w:sz w:val="20"/>
                <w:szCs w:val="20"/>
                <w:lang w:val="hy-AM"/>
              </w:rPr>
              <w:t xml:space="preserve">6 </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Payer:</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en-US"/>
              </w:rPr>
              <w:t>account</w:t>
            </w:r>
            <w:r w:rsidRPr="00631CF5">
              <w:rPr>
                <w:rFonts w:ascii="GHEA Grapalat" w:eastAsia="Times New Roman" w:hAnsi="GHEA Grapalat" w:cs="Arial"/>
                <w:sz w:val="20"/>
                <w:szCs w:val="20"/>
                <w:lang w:val="en-US"/>
              </w:rPr>
              <w:t xml:space="preserve"> </w:t>
            </w:r>
            <w:r w:rsidRPr="00631CF5">
              <w:rPr>
                <w:rFonts w:ascii="Arial" w:eastAsia="Times New Roman" w:hAnsi="Arial" w:cs="Arial"/>
                <w:sz w:val="20"/>
                <w:szCs w:val="20"/>
                <w:lang w:val="en-US"/>
              </w:rPr>
              <w:t xml:space="preserve">number </w:t>
            </w:r>
            <w:r w:rsidRPr="00631CF5">
              <w:rPr>
                <w:rFonts w:ascii="GHEA Grapalat" w:eastAsia="Times New Roman" w:hAnsi="GHEA Grapalat" w:cs="Arial"/>
                <w:sz w:val="20"/>
                <w:szCs w:val="20"/>
                <w:lang w:val="en-US"/>
              </w:rPr>
              <w:t>:</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lang w:val="en-US"/>
              </w:rPr>
            </w:pPr>
            <w:r w:rsidRPr="00631CF5">
              <w:rPr>
                <w:rFonts w:ascii="GHEA Grapalat" w:eastAsia="Times New Roman" w:hAnsi="GHEA Grapalat" w:cs="Sylfaen"/>
                <w:sz w:val="20"/>
                <w:szCs w:val="20"/>
                <w:lang w:val="hy-AM"/>
              </w:rPr>
              <w:t xml:space="preserve">7 </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Payer:</w:t>
            </w:r>
            <w:r w:rsidRPr="00631CF5">
              <w:rPr>
                <w:rFonts w:ascii="GHEA Grapalat" w:eastAsia="Times New Roman" w:hAnsi="GHEA Grapalat" w:cs="Arial"/>
                <w:sz w:val="20"/>
                <w:szCs w:val="20"/>
                <w:lang w:val="en-US"/>
              </w:rPr>
              <w:t xml:space="preserve"> </w:t>
            </w:r>
            <w:r w:rsidRPr="00631CF5">
              <w:rPr>
                <w:rFonts w:ascii="Arial" w:eastAsia="Times New Roman" w:hAnsi="Arial" w:cs="Arial"/>
                <w:sz w:val="20"/>
                <w:szCs w:val="20"/>
                <w:lang w:val="en-US"/>
              </w:rPr>
              <w:t xml:space="preserve">AVC </w:t>
            </w:r>
            <w:r w:rsidRPr="00631CF5">
              <w:rPr>
                <w:rFonts w:ascii="GHEA Grapalat" w:eastAsia="Times New Roman" w:hAnsi="GHEA Grapalat" w:cs="Arial"/>
                <w:sz w:val="20"/>
                <w:szCs w:val="20"/>
                <w:lang w:val="en-US"/>
              </w:rPr>
              <w:t>:</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lang w:val="en-US"/>
              </w:rPr>
            </w:pPr>
            <w:r w:rsidRPr="00631CF5">
              <w:rPr>
                <w:rFonts w:ascii="GHEA Grapalat" w:eastAsia="Times New Roman" w:hAnsi="GHEA Grapalat" w:cs="Sylfaen"/>
                <w:sz w:val="20"/>
                <w:szCs w:val="20"/>
                <w:lang w:val="hy-AM"/>
              </w:rPr>
              <w:t xml:space="preserve">8 </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Payer:</w:t>
            </w:r>
            <w:r w:rsidRPr="00631CF5">
              <w:rPr>
                <w:rFonts w:ascii="GHEA Grapalat" w:eastAsia="Times New Roman" w:hAnsi="GHEA Grapalat" w:cs="Arial"/>
                <w:sz w:val="20"/>
                <w:szCs w:val="20"/>
                <w:lang w:val="en-US"/>
              </w:rPr>
              <w:t xml:space="preserve"> </w:t>
            </w:r>
            <w:r w:rsidRPr="00631CF5">
              <w:rPr>
                <w:rFonts w:ascii="Arial" w:eastAsia="Times New Roman" w:hAnsi="Arial" w:cs="Arial"/>
                <w:sz w:val="20"/>
                <w:szCs w:val="20"/>
                <w:lang w:val="en-US"/>
              </w:rPr>
              <w:t xml:space="preserve">PSC </w:t>
            </w:r>
            <w:r w:rsidRPr="00631CF5">
              <w:rPr>
                <w:rFonts w:ascii="GHEA Grapalat" w:eastAsia="Times New Roman" w:hAnsi="GHEA Grapalat" w:cs="Arial"/>
                <w:sz w:val="20"/>
                <w:szCs w:val="20"/>
                <w:lang w:val="en-US"/>
              </w:rPr>
              <w:t>:</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rPr>
            </w:pPr>
            <w:r w:rsidRPr="00631CF5">
              <w:rPr>
                <w:rFonts w:ascii="GHEA Grapalat" w:eastAsia="Times New Roman" w:hAnsi="GHEA Grapalat" w:cs="Sylfaen"/>
                <w:sz w:val="20"/>
                <w:szCs w:val="20"/>
                <w:lang w:val="hy-AM"/>
              </w:rPr>
              <w:t xml:space="preserve">9 </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en-US"/>
              </w:rPr>
              <w:t xml:space="preserve">Beneficiary </w:t>
            </w:r>
            <w:r w:rsidRPr="00631CF5">
              <w:rPr>
                <w:rFonts w:ascii="Arial" w:eastAsia="Times New Roman" w:hAnsi="Arial" w:cs="Arial"/>
                <w:sz w:val="20"/>
                <w:szCs w:val="20"/>
                <w:lang w:val="hy-AM"/>
              </w:rPr>
              <w:t>:</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 xml:space="preserve">the name </w:t>
            </w:r>
            <w:r w:rsidRPr="00631CF5">
              <w:rPr>
                <w:rFonts w:ascii="GHEA Grapalat" w:eastAsia="Times New Roman" w:hAnsi="GHEA Grapalat" w:cs="Sylfaen"/>
                <w:sz w:val="20"/>
                <w:szCs w:val="20"/>
              </w:rPr>
              <w:t>,</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or</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name:</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surname:</w:t>
            </w:r>
            <w:r w:rsidRPr="00631CF5">
              <w:rPr>
                <w:rFonts w:ascii="GHEA Grapalat" w:eastAsia="Times New Roman" w:hAnsi="GHEA Grapalat" w:cs="Sylfaen"/>
                <w:sz w:val="20"/>
                <w:szCs w:val="20"/>
                <w:lang w:val="hy-AM"/>
              </w:rPr>
              <w:t xml:space="preserve"> </w:t>
            </w:r>
            <w:r w:rsidRPr="00631CF5">
              <w:rPr>
                <w:rFonts w:ascii="GHEA Grapalat" w:eastAsia="Times New Roman" w:hAnsi="GHEA Grapalat" w:cs="Arial"/>
                <w:sz w:val="20"/>
                <w:szCs w:val="20"/>
              </w:rPr>
              <w:t xml:space="preserve">" </w:t>
            </w:r>
            <w:r w:rsidRPr="00631CF5">
              <w:rPr>
                <w:rFonts w:ascii="Arial" w:eastAsia="Times New Roman" w:hAnsi="Arial" w:cs="Arial"/>
                <w:b/>
                <w:sz w:val="18"/>
                <w:szCs w:val="18"/>
                <w:lang w:val="af-ZA"/>
              </w:rPr>
              <w:t xml:space="preserve">RA </w:t>
            </w:r>
            <w:r w:rsidRPr="00631CF5">
              <w:rPr>
                <w:rFonts w:ascii="GHEA Grapalat" w:eastAsia="Times New Roman" w:hAnsi="GHEA Grapalat" w:cs="Arial"/>
                <w:b/>
                <w:sz w:val="18"/>
                <w:szCs w:val="18"/>
                <w:lang w:val="af-ZA"/>
              </w:rPr>
              <w:t xml:space="preserve">_ </w:t>
            </w:r>
            <w:r w:rsidRPr="00631CF5">
              <w:rPr>
                <w:rFonts w:ascii="Arial" w:eastAsia="Times New Roman" w:hAnsi="Arial" w:cs="Arial"/>
                <w:b/>
                <w:sz w:val="18"/>
                <w:szCs w:val="18"/>
                <w:lang w:val="af-ZA"/>
              </w:rPr>
              <w:t>SHUT UP!</w:t>
            </w:r>
            <w:r w:rsidRPr="00631CF5">
              <w:rPr>
                <w:rFonts w:ascii="GHEA Grapalat" w:eastAsia="Times New Roman" w:hAnsi="GHEA Grapalat" w:cs="Arial"/>
                <w:b/>
                <w:sz w:val="18"/>
                <w:szCs w:val="18"/>
                <w:lang w:val="af-ZA"/>
              </w:rPr>
              <w:t xml:space="preserve"> </w:t>
            </w:r>
            <w:r w:rsidRPr="00631CF5">
              <w:rPr>
                <w:rFonts w:ascii="Arial" w:eastAsia="Times New Roman" w:hAnsi="Arial" w:cs="Arial"/>
                <w:b/>
                <w:sz w:val="18"/>
                <w:szCs w:val="18"/>
                <w:lang w:val="af-ZA"/>
              </w:rPr>
              <w:t>REGION:</w:t>
            </w:r>
            <w:r w:rsidRPr="00631CF5">
              <w:rPr>
                <w:rFonts w:ascii="GHEA Grapalat" w:eastAsia="Times New Roman" w:hAnsi="GHEA Grapalat" w:cs="Arial"/>
                <w:b/>
                <w:sz w:val="18"/>
                <w:szCs w:val="18"/>
                <w:lang w:val="af-ZA"/>
              </w:rPr>
              <w:t xml:space="preserve"> </w:t>
            </w:r>
            <w:r w:rsidRPr="00631CF5">
              <w:rPr>
                <w:rFonts w:ascii="Arial" w:eastAsia="Times New Roman" w:hAnsi="Arial" w:cs="Arial"/>
                <w:b/>
                <w:sz w:val="18"/>
                <w:szCs w:val="18"/>
                <w:lang w:val="af-ZA"/>
              </w:rPr>
              <w:t>TUMANIAN</w:t>
            </w:r>
            <w:r w:rsidRPr="00631CF5">
              <w:rPr>
                <w:rFonts w:ascii="GHEA Grapalat" w:eastAsia="Times New Roman" w:hAnsi="GHEA Grapalat" w:cs="Arial"/>
                <w:b/>
                <w:sz w:val="18"/>
                <w:szCs w:val="18"/>
                <w:lang w:val="hy-AM"/>
              </w:rPr>
              <w:t xml:space="preserve"> </w:t>
            </w:r>
            <w:r w:rsidRPr="00631CF5">
              <w:rPr>
                <w:rFonts w:ascii="Arial" w:eastAsia="Times New Roman" w:hAnsi="Arial" w:cs="Arial"/>
                <w:b/>
                <w:sz w:val="18"/>
                <w:szCs w:val="18"/>
                <w:lang w:val="hy-AM"/>
              </w:rPr>
              <w:t>URBAN</w:t>
            </w:r>
            <w:r w:rsidRPr="00631CF5">
              <w:rPr>
                <w:rFonts w:ascii="GHEA Grapalat" w:eastAsia="Times New Roman" w:hAnsi="GHEA Grapalat" w:cs="Arial"/>
                <w:b/>
                <w:sz w:val="18"/>
                <w:szCs w:val="18"/>
                <w:lang w:val="af-ZA"/>
              </w:rPr>
              <w:t xml:space="preserve"> </w:t>
            </w:r>
            <w:r w:rsidRPr="00631CF5">
              <w:rPr>
                <w:rFonts w:ascii="Arial" w:eastAsia="Times New Roman" w:hAnsi="Arial" w:cs="Arial"/>
                <w:b/>
                <w:sz w:val="18"/>
                <w:szCs w:val="18"/>
                <w:lang w:val="af-ZA"/>
              </w:rPr>
              <w:t xml:space="preserve">COMMUNITY </w:t>
            </w:r>
            <w:r w:rsidRPr="00631CF5">
              <w:rPr>
                <w:rFonts w:ascii="Arial" w:eastAsia="Times New Roman" w:hAnsi="Arial" w:cs="Arial"/>
                <w:b/>
                <w:sz w:val="18"/>
                <w:szCs w:val="18"/>
                <w:lang w:val="hy-AM"/>
              </w:rPr>
              <w:t>IN:</w:t>
            </w:r>
            <w:r w:rsidRPr="00631CF5">
              <w:rPr>
                <w:rFonts w:ascii="GHEA Grapalat" w:eastAsia="Times New Roman" w:hAnsi="GHEA Grapalat" w:cs="Arial"/>
                <w:b/>
                <w:sz w:val="18"/>
                <w:szCs w:val="18"/>
                <w:lang w:val="hy-AM"/>
              </w:rPr>
              <w:t xml:space="preserve"> </w:t>
            </w:r>
            <w:r w:rsidRPr="00631CF5">
              <w:rPr>
                <w:rFonts w:ascii="Arial" w:eastAsia="Times New Roman" w:hAnsi="Arial" w:cs="Arial"/>
                <w:b/>
                <w:sz w:val="18"/>
                <w:szCs w:val="18"/>
                <w:lang w:val="hy-AM"/>
              </w:rPr>
              <w:t>UTILITY</w:t>
            </w:r>
            <w:r w:rsidRPr="00631CF5">
              <w:rPr>
                <w:rFonts w:ascii="GHEA Grapalat" w:eastAsia="Times New Roman" w:hAnsi="GHEA Grapalat" w:cs="Arial"/>
                <w:b/>
                <w:sz w:val="18"/>
                <w:szCs w:val="18"/>
                <w:lang w:val="hy-AM"/>
              </w:rPr>
              <w:t xml:space="preserve"> </w:t>
            </w:r>
            <w:r w:rsidRPr="00631CF5">
              <w:rPr>
                <w:rFonts w:ascii="Arial" w:eastAsia="Times New Roman" w:hAnsi="Arial" w:cs="Arial"/>
                <w:b/>
                <w:sz w:val="18"/>
                <w:szCs w:val="18"/>
                <w:lang w:val="hy-AM"/>
              </w:rPr>
              <w:t xml:space="preserve">ECONOMY </w:t>
            </w:r>
            <w:r w:rsidRPr="00631CF5">
              <w:rPr>
                <w:rFonts w:ascii="GHEA Grapalat" w:eastAsia="Times New Roman" w:hAnsi="GHEA Grapalat" w:cs="Arial"/>
                <w:b/>
                <w:sz w:val="18"/>
                <w:szCs w:val="18"/>
                <w:lang w:val="af-ZA"/>
              </w:rPr>
              <w:t>»</w:t>
            </w:r>
            <w:r w:rsidRPr="00631CF5">
              <w:rPr>
                <w:rFonts w:ascii="GHEA Grapalat" w:eastAsia="Times New Roman" w:hAnsi="GHEA Grapalat" w:cs="Arial"/>
                <w:b/>
                <w:sz w:val="18"/>
                <w:szCs w:val="18"/>
                <w:lang w:val="hy-AM"/>
              </w:rPr>
              <w:t xml:space="preserve"> </w:t>
            </w:r>
            <w:r w:rsidRPr="00631CF5">
              <w:rPr>
                <w:rFonts w:ascii="Arial" w:eastAsia="Times New Roman" w:hAnsi="Arial" w:cs="Arial"/>
                <w:b/>
                <w:sz w:val="18"/>
                <w:szCs w:val="18"/>
                <w:lang w:val="hy-AM"/>
              </w:rPr>
              <w:t xml:space="preserve">HOAK </w:t>
            </w:r>
            <w:r w:rsidRPr="00631CF5">
              <w:rPr>
                <w:rFonts w:ascii="GHEA Grapalat" w:eastAsia="Times New Roman" w:hAnsi="GHEA Grapalat" w:cs="Arial"/>
                <w:b/>
                <w:sz w:val="18"/>
                <w:szCs w:val="18"/>
                <w:lang w:val="af-ZA"/>
              </w:rPr>
              <w:t xml:space="preserve">- </w:t>
            </w:r>
            <w:r w:rsidRPr="00631CF5">
              <w:rPr>
                <w:rFonts w:ascii="Arial" w:eastAsia="Times New Roman" w:hAnsi="Arial" w:cs="Arial"/>
                <w:b/>
                <w:sz w:val="18"/>
                <w:szCs w:val="18"/>
                <w:lang w:val="en-US"/>
              </w:rPr>
              <w:t>I</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Sylfaen"/>
                <w:sz w:val="20"/>
                <w:szCs w:val="20"/>
              </w:rPr>
            </w:pPr>
            <w:r w:rsidRPr="00631CF5">
              <w:rPr>
                <w:rFonts w:ascii="GHEA Grapalat" w:eastAsia="Times New Roman" w:hAnsi="GHEA Grapalat" w:cs="Sylfaen"/>
                <w:sz w:val="20"/>
                <w:szCs w:val="20"/>
              </w:rPr>
              <w:t>10.</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Beneficiary</w:t>
            </w:r>
            <w:r w:rsidRPr="00631CF5">
              <w:rPr>
                <w:rFonts w:ascii="GHEA Grapalat" w:eastAsia="Times New Roman" w:hAnsi="GHEA Grapalat" w:cs="Arial"/>
                <w:sz w:val="20"/>
                <w:szCs w:val="20"/>
                <w:lang w:val="en-US"/>
              </w:rPr>
              <w:t xml:space="preserve"> </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 xml:space="preserve">PSC </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hy-AM"/>
              </w:rPr>
              <w:t>no</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 xml:space="preserve">to be completed </w:t>
            </w:r>
            <w:r w:rsidRPr="00631CF5">
              <w:rPr>
                <w:rFonts w:ascii="GHEA Grapalat" w:eastAsia="Times New Roman" w:hAnsi="GHEA Grapalat" w:cs="Sylfaen"/>
                <w:sz w:val="20"/>
                <w:szCs w:val="20"/>
              </w:rPr>
              <w:t>)</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rPr>
            </w:pPr>
            <w:r w:rsidRPr="00631CF5">
              <w:rPr>
                <w:rFonts w:ascii="GHEA Grapalat" w:eastAsia="Times New Roman" w:hAnsi="GHEA Grapalat" w:cs="Sylfaen"/>
                <w:sz w:val="20"/>
                <w:szCs w:val="20"/>
                <w:lang w:val="hy-AM"/>
              </w:rPr>
              <w:t xml:space="preserve">11 </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Beneficiary</w:t>
            </w:r>
            <w:r w:rsidRPr="00631CF5">
              <w:rPr>
                <w:rFonts w:ascii="GHEA Grapalat" w:eastAsia="Times New Roman" w:hAnsi="GHEA Grapalat" w:cs="Arial"/>
                <w:sz w:val="20"/>
                <w:szCs w:val="20"/>
                <w:lang w:val="en-US"/>
              </w:rPr>
              <w:t xml:space="preserve"> </w:t>
            </w:r>
            <w:r w:rsidRPr="00631CF5">
              <w:rPr>
                <w:rFonts w:ascii="Arial" w:eastAsia="Times New Roman" w:hAnsi="Arial" w:cs="Arial"/>
                <w:sz w:val="20"/>
                <w:szCs w:val="20"/>
                <w:lang w:val="en-US"/>
              </w:rPr>
              <w:t xml:space="preserve">AVC </w:t>
            </w:r>
            <w:r w:rsidRPr="00631CF5">
              <w:rPr>
                <w:rFonts w:ascii="GHEA Grapalat" w:eastAsia="Times New Roman" w:hAnsi="GHEA Grapalat" w:cs="Arial"/>
                <w:sz w:val="20"/>
                <w:szCs w:val="20"/>
                <w:lang w:val="en-US"/>
              </w:rPr>
              <w:t>:</w:t>
            </w:r>
            <w:r w:rsidRPr="00631CF5">
              <w:rPr>
                <w:rFonts w:ascii="GHEA Grapalat" w:eastAsia="Times New Roman" w:hAnsi="GHEA Grapalat" w:cs="Arial"/>
                <w:sz w:val="20"/>
                <w:szCs w:val="20"/>
              </w:rPr>
              <w:t xml:space="preserve"> </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rPr>
            </w:pPr>
            <w:r w:rsidRPr="00631CF5">
              <w:rPr>
                <w:rFonts w:ascii="GHEA Grapalat" w:eastAsia="Times New Roman" w:hAnsi="GHEA Grapalat" w:cs="Sylfaen"/>
                <w:sz w:val="20"/>
                <w:szCs w:val="20"/>
              </w:rPr>
              <w:t xml:space="preserve">1 </w:t>
            </w:r>
            <w:r w:rsidRPr="00631CF5">
              <w:rPr>
                <w:rFonts w:ascii="GHEA Grapalat" w:eastAsia="Times New Roman" w:hAnsi="GHEA Grapalat" w:cs="Sylfaen"/>
                <w:sz w:val="20"/>
                <w:szCs w:val="20"/>
                <w:lang w:val="hy-AM"/>
              </w:rPr>
              <w:t xml:space="preserve">2 </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en-US"/>
              </w:rPr>
              <w:t xml:space="preserve">Beneficiary's </w:t>
            </w:r>
            <w:r w:rsidRPr="00631CF5">
              <w:rPr>
                <w:rFonts w:ascii="Arial" w:eastAsia="Times New Roman" w:hAnsi="Arial" w:cs="Arial"/>
                <w:sz w:val="20"/>
                <w:szCs w:val="20"/>
                <w:lang w:val="hy-AM"/>
              </w:rPr>
              <w:t>name:</w:t>
            </w:r>
            <w:r w:rsidRPr="00631CF5">
              <w:rPr>
                <w:rFonts w:ascii="GHEA Grapalat" w:eastAsia="Times New Roman" w:hAnsi="GHEA Grapalat" w:cs="Arial"/>
                <w:sz w:val="20"/>
                <w:szCs w:val="20"/>
              </w:rPr>
              <w:t xml:space="preserve"> </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attendant</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Financial:</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 xml:space="preserve">organization </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en-US"/>
              </w:rPr>
              <w:t xml:space="preserve">bank </w:t>
            </w:r>
            <w:r w:rsidRPr="00631CF5">
              <w:rPr>
                <w:rFonts w:ascii="GHEA Grapalat" w:eastAsia="Times New Roman" w:hAnsi="GHEA Grapalat" w:cs="Sylfaen"/>
                <w:sz w:val="20"/>
                <w:szCs w:val="20"/>
              </w:rPr>
              <w:t xml:space="preserve">) </w:t>
            </w:r>
            <w:r w:rsidRPr="00631CF5">
              <w:rPr>
                <w:rFonts w:ascii="GHEA Grapalat" w:eastAsia="Times New Roman" w:hAnsi="GHEA Grapalat" w:cs="Arial"/>
                <w:sz w:val="20"/>
                <w:szCs w:val="20"/>
              </w:rPr>
              <w:t>:</w:t>
            </w:r>
            <w:r w:rsidRPr="00631CF5">
              <w:rPr>
                <w:rFonts w:ascii="GHEA Grapalat" w:eastAsia="Times New Roman" w:hAnsi="GHEA Grapalat" w:cs="Arial"/>
                <w:b/>
                <w:sz w:val="20"/>
                <w:szCs w:val="20"/>
                <w:lang w:val="hy-AM"/>
              </w:rPr>
              <w:t xml:space="preserve"> </w:t>
            </w:r>
            <w:r w:rsidRPr="00631CF5">
              <w:rPr>
                <w:rFonts w:ascii="Arial" w:eastAsia="Times New Roman" w:hAnsi="Arial" w:cs="Arial"/>
                <w:b/>
                <w:sz w:val="20"/>
                <w:szCs w:val="20"/>
                <w:lang w:val="hy-AM"/>
              </w:rPr>
              <w:t>RA:</w:t>
            </w:r>
            <w:r w:rsidRPr="00631CF5">
              <w:rPr>
                <w:rFonts w:ascii="GHEA Grapalat" w:eastAsia="Times New Roman" w:hAnsi="GHEA Grapalat" w:cs="Arial"/>
                <w:b/>
                <w:sz w:val="20"/>
                <w:szCs w:val="20"/>
                <w:lang w:val="hy-AM"/>
              </w:rPr>
              <w:t xml:space="preserve"> </w:t>
            </w:r>
            <w:r w:rsidRPr="00631CF5">
              <w:rPr>
                <w:rFonts w:ascii="Arial" w:eastAsia="Times New Roman" w:hAnsi="Arial" w:cs="Arial"/>
                <w:b/>
                <w:sz w:val="20"/>
                <w:szCs w:val="20"/>
                <w:lang w:val="hy-AM"/>
              </w:rPr>
              <w:t>Finance Ministry</w:t>
            </w:r>
            <w:r w:rsidRPr="00631CF5">
              <w:rPr>
                <w:rFonts w:ascii="GHEA Grapalat" w:eastAsia="Times New Roman" w:hAnsi="GHEA Grapalat" w:cs="Arial"/>
                <w:b/>
                <w:sz w:val="20"/>
                <w:szCs w:val="20"/>
                <w:lang w:val="hy-AM"/>
              </w:rPr>
              <w:t xml:space="preserve"> </w:t>
            </w:r>
            <w:r w:rsidRPr="00631CF5">
              <w:rPr>
                <w:rFonts w:ascii="Arial" w:eastAsia="Times New Roman" w:hAnsi="Arial" w:cs="Arial"/>
                <w:b/>
                <w:sz w:val="20"/>
                <w:szCs w:val="20"/>
                <w:lang w:val="hy-AM"/>
              </w:rPr>
              <w:t>operational</w:t>
            </w:r>
            <w:r w:rsidRPr="00631CF5">
              <w:rPr>
                <w:rFonts w:ascii="GHEA Grapalat" w:eastAsia="Times New Roman" w:hAnsi="GHEA Grapalat" w:cs="Arial"/>
                <w:b/>
                <w:sz w:val="20"/>
                <w:szCs w:val="20"/>
                <w:lang w:val="hy-AM"/>
              </w:rPr>
              <w:t xml:space="preserve"> </w:t>
            </w:r>
            <w:r w:rsidRPr="00631CF5">
              <w:rPr>
                <w:rFonts w:ascii="Arial" w:eastAsia="Times New Roman" w:hAnsi="Arial" w:cs="Arial"/>
                <w:b/>
                <w:sz w:val="20"/>
                <w:szCs w:val="20"/>
                <w:lang w:val="hy-AM"/>
              </w:rPr>
              <w:t>department</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b/>
                <w:sz w:val="20"/>
                <w:szCs w:val="20"/>
              </w:rPr>
            </w:pPr>
            <w:r w:rsidRPr="00631CF5">
              <w:rPr>
                <w:rFonts w:ascii="GHEA Grapalat" w:eastAsia="Times New Roman" w:hAnsi="GHEA Grapalat" w:cs="Sylfaen"/>
                <w:sz w:val="20"/>
                <w:szCs w:val="20"/>
              </w:rPr>
              <w:t xml:space="preserve">1 </w:t>
            </w:r>
            <w:r w:rsidRPr="00631CF5">
              <w:rPr>
                <w:rFonts w:ascii="GHEA Grapalat" w:eastAsia="Times New Roman" w:hAnsi="GHEA Grapalat" w:cs="Sylfaen"/>
                <w:sz w:val="20"/>
                <w:szCs w:val="20"/>
                <w:lang w:val="hy-AM"/>
              </w:rPr>
              <w:t xml:space="preserve">3 </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en-US"/>
              </w:rPr>
              <w:t>Beneficiary</w:t>
            </w:r>
            <w:r w:rsidRPr="00631CF5">
              <w:rPr>
                <w:rFonts w:ascii="GHEA Grapalat" w:eastAsia="Times New Roman" w:hAnsi="GHEA Grapalat" w:cs="Arial"/>
                <w:sz w:val="20"/>
                <w:szCs w:val="20"/>
              </w:rPr>
              <w:t xml:space="preserve"> </w:t>
            </w:r>
            <w:r w:rsidRPr="00631CF5">
              <w:rPr>
                <w:rFonts w:ascii="Arial" w:eastAsia="Times New Roman" w:hAnsi="Arial" w:cs="Arial"/>
                <w:sz w:val="20"/>
                <w:szCs w:val="20"/>
                <w:lang w:val="en-US"/>
              </w:rPr>
              <w:t>account</w:t>
            </w:r>
            <w:r w:rsidRPr="00631CF5">
              <w:rPr>
                <w:rFonts w:ascii="GHEA Grapalat" w:eastAsia="Times New Roman" w:hAnsi="GHEA Grapalat" w:cs="Arial"/>
                <w:sz w:val="20"/>
                <w:szCs w:val="20"/>
              </w:rPr>
              <w:t xml:space="preserve"> </w:t>
            </w:r>
            <w:r w:rsidRPr="00631CF5">
              <w:rPr>
                <w:rFonts w:ascii="Arial" w:eastAsia="Times New Roman" w:hAnsi="Arial" w:cs="Arial"/>
                <w:sz w:val="20"/>
                <w:szCs w:val="20"/>
                <w:lang w:val="en-US"/>
              </w:rPr>
              <w:t xml:space="preserve">number </w:t>
            </w:r>
            <w:r w:rsidRPr="00631CF5">
              <w:rPr>
                <w:rFonts w:ascii="GHEA Grapalat" w:eastAsia="Times New Roman" w:hAnsi="GHEA Grapalat" w:cs="Arial"/>
                <w:sz w:val="20"/>
                <w:szCs w:val="20"/>
              </w:rPr>
              <w:t xml:space="preserve">( </w:t>
            </w:r>
            <w:r w:rsidRPr="00631CF5">
              <w:rPr>
                <w:rFonts w:ascii="Arial" w:eastAsia="Times New Roman" w:hAnsi="Arial" w:cs="Arial"/>
                <w:sz w:val="20"/>
                <w:szCs w:val="20"/>
                <w:lang w:val="en-US"/>
              </w:rPr>
              <w:t xml:space="preserve">note </w:t>
            </w:r>
            <w:r w:rsidRPr="00631CF5">
              <w:rPr>
                <w:rFonts w:ascii="GHEA Grapalat" w:eastAsia="Times New Roman" w:hAnsi="GHEA Grapalat" w:cs="Arial"/>
                <w:sz w:val="20"/>
                <w:szCs w:val="20"/>
                <w:lang w:val="en-US"/>
              </w:rPr>
              <w:t xml:space="preserve">N </w:t>
            </w:r>
            <w:r w:rsidRPr="00631CF5">
              <w:rPr>
                <w:rFonts w:ascii="GHEA Grapalat" w:eastAsia="Times New Roman" w:hAnsi="GHEA Grapalat" w:cs="Arial"/>
                <w:sz w:val="20"/>
                <w:szCs w:val="20"/>
              </w:rPr>
              <w:t>) _</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lang w:val="en-US"/>
              </w:rPr>
            </w:pPr>
            <w:r w:rsidRPr="00631CF5">
              <w:rPr>
                <w:rFonts w:ascii="GHEA Grapalat" w:eastAsia="Times New Roman" w:hAnsi="GHEA Grapalat" w:cs="Sylfaen"/>
                <w:sz w:val="20"/>
                <w:szCs w:val="20"/>
                <w:lang w:val="en-US"/>
              </w:rPr>
              <w:t xml:space="preserve">1 </w:t>
            </w:r>
            <w:r w:rsidRPr="00631CF5">
              <w:rPr>
                <w:rFonts w:ascii="GHEA Grapalat" w:eastAsia="Times New Roman" w:hAnsi="GHEA Grapalat" w:cs="Sylfaen"/>
                <w:sz w:val="20"/>
                <w:szCs w:val="20"/>
                <w:lang w:val="hy-AM"/>
              </w:rPr>
              <w:t xml:space="preserve">4 </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Sum</w:t>
            </w:r>
            <w:r w:rsidRPr="00631CF5">
              <w:rPr>
                <w:rFonts w:ascii="GHEA Grapalat" w:eastAsia="Times New Roman" w:hAnsi="GHEA Grapalat" w:cs="Arial"/>
                <w:sz w:val="20"/>
                <w:szCs w:val="20"/>
                <w:lang w:val="en-US"/>
              </w:rPr>
              <w:t xml:space="preserve"> </w:t>
            </w:r>
            <w:r w:rsidRPr="00631CF5">
              <w:rPr>
                <w:rFonts w:ascii="GHEA Grapalat" w:eastAsia="Times New Roman" w:hAnsi="GHEA Grapalat" w:cs="Arial"/>
                <w:sz w:val="20"/>
                <w:szCs w:val="20"/>
              </w:rPr>
              <w:t xml:space="preserve">( </w:t>
            </w:r>
            <w:r w:rsidRPr="00631CF5">
              <w:rPr>
                <w:rFonts w:ascii="Arial" w:eastAsia="Times New Roman" w:hAnsi="Arial" w:cs="Arial"/>
                <w:sz w:val="20"/>
                <w:szCs w:val="20"/>
                <w:lang w:val="en-US"/>
              </w:rPr>
              <w:t>in numbers</w:t>
            </w:r>
            <w:r w:rsidRPr="00631CF5">
              <w:rPr>
                <w:rFonts w:ascii="GHEA Grapalat" w:eastAsia="Times New Roman" w:hAnsi="GHEA Grapalat" w:cs="Arial"/>
                <w:sz w:val="20"/>
                <w:szCs w:val="20"/>
                <w:lang w:val="en-US"/>
              </w:rPr>
              <w:t xml:space="preserve"> </w:t>
            </w:r>
            <w:r w:rsidRPr="00631CF5">
              <w:rPr>
                <w:rFonts w:ascii="Arial" w:eastAsia="Times New Roman" w:hAnsi="Arial" w:cs="Arial"/>
                <w:sz w:val="20"/>
                <w:szCs w:val="20"/>
                <w:lang w:val="en-US"/>
              </w:rPr>
              <w:t>and:</w:t>
            </w:r>
            <w:r w:rsidRPr="00631CF5">
              <w:rPr>
                <w:rFonts w:ascii="GHEA Grapalat" w:eastAsia="Times New Roman" w:hAnsi="GHEA Grapalat" w:cs="Arial"/>
                <w:sz w:val="20"/>
                <w:szCs w:val="20"/>
                <w:lang w:val="en-US"/>
              </w:rPr>
              <w:t xml:space="preserve"> </w:t>
            </w:r>
            <w:r w:rsidRPr="00631CF5">
              <w:rPr>
                <w:rFonts w:ascii="Arial" w:eastAsia="Times New Roman" w:hAnsi="Arial" w:cs="Arial"/>
                <w:sz w:val="20"/>
                <w:szCs w:val="20"/>
                <w:lang w:val="en-US"/>
              </w:rPr>
              <w:t xml:space="preserve">in words </w:t>
            </w:r>
            <w:r w:rsidRPr="00631CF5">
              <w:rPr>
                <w:rFonts w:ascii="GHEA Grapalat" w:eastAsia="Times New Roman" w:hAnsi="GHEA Grapalat" w:cs="Sylfaen"/>
                <w:sz w:val="20"/>
                <w:szCs w:val="20"/>
              </w:rPr>
              <w:t xml:space="preserve">) </w:t>
            </w:r>
            <w:r w:rsidRPr="00631CF5">
              <w:rPr>
                <w:rFonts w:ascii="GHEA Grapalat" w:eastAsia="Times New Roman" w:hAnsi="GHEA Grapalat" w:cs="Arial"/>
                <w:sz w:val="20"/>
                <w:szCs w:val="20"/>
                <w:lang w:val="en-US"/>
              </w:rPr>
              <w:t>.</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Sylfaen"/>
                <w:sz w:val="20"/>
                <w:szCs w:val="20"/>
              </w:rPr>
            </w:pPr>
            <w:r w:rsidRPr="00631CF5">
              <w:rPr>
                <w:rFonts w:ascii="GHEA Grapalat" w:eastAsia="Times New Roman" w:hAnsi="GHEA Grapalat" w:cs="Sylfaen"/>
                <w:sz w:val="20"/>
                <w:szCs w:val="20"/>
              </w:rPr>
              <w:t xml:space="preserve">15. </w:t>
            </w:r>
            <w:r w:rsidRPr="00631CF5">
              <w:rPr>
                <w:rFonts w:ascii="Arial" w:eastAsia="Times New Roman" w:hAnsi="Arial" w:cs="Arial"/>
                <w:sz w:val="20"/>
                <w:szCs w:val="20"/>
                <w:lang w:val="hy-AM"/>
              </w:rPr>
              <w:t>Accepted</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sum ,</w:t>
            </w:r>
            <w:r w:rsidRPr="00631CF5">
              <w:rPr>
                <w:rFonts w:ascii="GHEA Grapalat" w:eastAsia="Times New Roman" w:hAnsi="GHEA Grapalat" w:cs="Sylfaen"/>
                <w:sz w:val="20"/>
                <w:szCs w:val="20"/>
                <w:lang w:val="hy-AM"/>
              </w:rPr>
              <w:t xml:space="preserve"> </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en-US"/>
              </w:rPr>
              <w:t>in numbers</w:t>
            </w:r>
            <w:r w:rsidRPr="00631CF5">
              <w:rPr>
                <w:rFonts w:ascii="GHEA Grapalat" w:eastAsia="Times New Roman" w:hAnsi="GHEA Grapalat" w:cs="Arial"/>
                <w:sz w:val="20"/>
                <w:szCs w:val="20"/>
              </w:rPr>
              <w:t xml:space="preserve"> </w:t>
            </w:r>
            <w:r w:rsidRPr="00631CF5">
              <w:rPr>
                <w:rFonts w:ascii="Arial" w:eastAsia="Times New Roman" w:hAnsi="Arial" w:cs="Arial"/>
                <w:sz w:val="20"/>
                <w:szCs w:val="20"/>
                <w:lang w:val="en-US"/>
              </w:rPr>
              <w:t>and:</w:t>
            </w:r>
            <w:r w:rsidRPr="00631CF5">
              <w:rPr>
                <w:rFonts w:ascii="GHEA Grapalat" w:eastAsia="Times New Roman" w:hAnsi="GHEA Grapalat" w:cs="Arial"/>
                <w:sz w:val="20"/>
                <w:szCs w:val="20"/>
              </w:rPr>
              <w:t xml:space="preserve"> </w:t>
            </w:r>
            <w:r w:rsidRPr="00631CF5">
              <w:rPr>
                <w:rFonts w:ascii="Arial" w:eastAsia="Times New Roman" w:hAnsi="Arial" w:cs="Arial"/>
                <w:sz w:val="20"/>
                <w:szCs w:val="20"/>
                <w:lang w:val="en-US"/>
              </w:rPr>
              <w:t xml:space="preserve">in words </w:t>
            </w:r>
            <w:r w:rsidRPr="00631CF5">
              <w:rPr>
                <w:rFonts w:ascii="GHEA Grapalat" w:eastAsia="Times New Roman" w:hAnsi="GHEA Grapalat" w:cs="Sylfaen"/>
                <w:sz w:val="20"/>
                <w:szCs w:val="20"/>
              </w:rPr>
              <w:t>)</w:t>
            </w:r>
            <w:r w:rsidRPr="00631CF5">
              <w:rPr>
                <w:rFonts w:ascii="GHEA Grapalat" w:eastAsia="Times New Roman" w:hAnsi="GHEA Grapalat" w:cs="Sylfaen"/>
                <w:sz w:val="20"/>
                <w:szCs w:val="20"/>
                <w:lang w:val="hy-AM"/>
              </w:rPr>
              <w:t xml:space="preserve">  </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hy-AM"/>
              </w:rPr>
              <w:t>intended</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is</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specified</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of money</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partial</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to accept</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 xml:space="preserve">for </w:t>
            </w:r>
            <w:r w:rsidRPr="00631CF5">
              <w:rPr>
                <w:rFonts w:ascii="GHEA Grapalat" w:eastAsia="Times New Roman" w:hAnsi="GHEA Grapalat" w:cs="Sylfaen"/>
                <w:sz w:val="20"/>
                <w:szCs w:val="20"/>
                <w:lang w:val="hy-AM"/>
              </w:rPr>
              <w:t xml:space="preserve">which </w:t>
            </w:r>
            <w:r w:rsidRPr="00631CF5">
              <w:rPr>
                <w:rFonts w:ascii="Arial" w:eastAsia="Times New Roman" w:hAnsi="Arial" w:cs="Arial"/>
                <w:sz w:val="20"/>
                <w:szCs w:val="20"/>
                <w:lang w:val="hy-AM"/>
              </w:rPr>
              <w:t>_</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no</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 xml:space="preserve">applies </w:t>
            </w:r>
            <w:r w:rsidRPr="00631CF5">
              <w:rPr>
                <w:rFonts w:ascii="GHEA Grapalat" w:eastAsia="Times New Roman" w:hAnsi="GHEA Grapalat" w:cs="Sylfaen"/>
                <w:sz w:val="20"/>
                <w:szCs w:val="20"/>
              </w:rPr>
              <w:t>)</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lang w:val="en-US"/>
              </w:rPr>
            </w:pPr>
            <w:r w:rsidRPr="00631CF5">
              <w:rPr>
                <w:rFonts w:ascii="GHEA Grapalat" w:eastAsia="Times New Roman" w:hAnsi="GHEA Grapalat" w:cs="Sylfaen"/>
                <w:sz w:val="20"/>
                <w:szCs w:val="20"/>
                <w:lang w:val="en-US"/>
              </w:rPr>
              <w:t xml:space="preserve">1 </w:t>
            </w:r>
            <w:r w:rsidRPr="00631CF5">
              <w:rPr>
                <w:rFonts w:ascii="GHEA Grapalat" w:eastAsia="Times New Roman" w:hAnsi="GHEA Grapalat" w:cs="Sylfaen"/>
                <w:sz w:val="20"/>
                <w:szCs w:val="20"/>
              </w:rPr>
              <w:t xml:space="preserve">6 </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 xml:space="preserve">Currency </w:t>
            </w:r>
            <w:r w:rsidRPr="00631CF5">
              <w:rPr>
                <w:rFonts w:ascii="GHEA Grapalat" w:eastAsia="Times New Roman" w:hAnsi="GHEA Grapalat" w:cs="Arial"/>
                <w:sz w:val="20"/>
                <w:szCs w:val="20"/>
                <w:lang w:val="en-US"/>
              </w:rPr>
              <w:t xml:space="preserve">( </w:t>
            </w:r>
            <w:r w:rsidRPr="00631CF5">
              <w:rPr>
                <w:rFonts w:ascii="Arial" w:eastAsia="Times New Roman" w:hAnsi="Arial" w:cs="Arial"/>
                <w:sz w:val="20"/>
                <w:szCs w:val="20"/>
                <w:lang w:val="en-US"/>
              </w:rPr>
              <w:t>in words:</w:t>
            </w:r>
            <w:r w:rsidRPr="00631CF5">
              <w:rPr>
                <w:rFonts w:ascii="GHEA Grapalat" w:eastAsia="Times New Roman" w:hAnsi="GHEA Grapalat" w:cs="Arial"/>
                <w:sz w:val="20"/>
                <w:szCs w:val="20"/>
                <w:lang w:val="en-US"/>
              </w:rPr>
              <w:t xml:space="preserve"> </w:t>
            </w:r>
            <w:r w:rsidRPr="00631CF5">
              <w:rPr>
                <w:rFonts w:ascii="Arial" w:eastAsia="Times New Roman" w:hAnsi="Arial" w:cs="Arial"/>
                <w:sz w:val="20"/>
                <w:szCs w:val="20"/>
                <w:lang w:val="en-US"/>
              </w:rPr>
              <w:t>and:</w:t>
            </w:r>
            <w:r w:rsidRPr="00631CF5">
              <w:rPr>
                <w:rFonts w:ascii="GHEA Grapalat" w:eastAsia="Times New Roman" w:hAnsi="GHEA Grapalat" w:cs="Arial"/>
                <w:sz w:val="20"/>
                <w:szCs w:val="20"/>
                <w:lang w:val="en-US"/>
              </w:rPr>
              <w:t xml:space="preserve"> </w:t>
            </w:r>
            <w:r w:rsidRPr="00631CF5">
              <w:rPr>
                <w:rFonts w:ascii="Arial" w:eastAsia="Times New Roman" w:hAnsi="Arial" w:cs="Arial"/>
                <w:sz w:val="20"/>
                <w:szCs w:val="20"/>
                <w:lang w:val="en-US"/>
              </w:rPr>
              <w:t xml:space="preserve">with code </w:t>
            </w:r>
            <w:r w:rsidRPr="00631CF5">
              <w:rPr>
                <w:rFonts w:ascii="GHEA Grapalat" w:eastAsia="Times New Roman" w:hAnsi="GHEA Grapalat" w:cs="Arial"/>
                <w:sz w:val="20"/>
                <w:szCs w:val="20"/>
                <w:lang w:val="en-US"/>
              </w:rPr>
              <w:t>).</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lang w:val="hy-AM"/>
              </w:rPr>
            </w:pPr>
            <w:r w:rsidRPr="00631CF5">
              <w:rPr>
                <w:rFonts w:ascii="GHEA Grapalat" w:eastAsia="Times New Roman" w:hAnsi="GHEA Grapalat" w:cs="Sylfaen"/>
                <w:sz w:val="20"/>
                <w:szCs w:val="20"/>
              </w:rPr>
              <w:t xml:space="preserve">1 </w:t>
            </w:r>
            <w:r w:rsidRPr="00631CF5">
              <w:rPr>
                <w:rFonts w:ascii="GHEA Grapalat" w:eastAsia="Times New Roman" w:hAnsi="GHEA Grapalat" w:cs="Sylfaen"/>
                <w:sz w:val="20"/>
                <w:szCs w:val="20"/>
                <w:lang w:val="hy-AM"/>
              </w:rPr>
              <w:t xml:space="preserve">7 </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en-US"/>
              </w:rPr>
              <w:t xml:space="preserve">Purpose of transaction </w:t>
            </w:r>
            <w:r w:rsidRPr="00631CF5">
              <w:rPr>
                <w:rFonts w:ascii="GHEA Grapalat" w:eastAsia="Times New Roman" w:hAnsi="GHEA Grapalat" w:cs="Arial"/>
                <w:sz w:val="20"/>
                <w:szCs w:val="20"/>
              </w:rPr>
              <w:t xml:space="preserve">( </w:t>
            </w:r>
            <w:r w:rsidRPr="00631CF5">
              <w:rPr>
                <w:rFonts w:ascii="Arial" w:eastAsia="Times New Roman" w:hAnsi="Arial" w:cs="Arial"/>
                <w:sz w:val="20"/>
                <w:szCs w:val="20"/>
                <w:lang w:val="en-US"/>
              </w:rPr>
              <w:t xml:space="preserve">payment </w:t>
            </w:r>
            <w:r w:rsidRPr="00631CF5">
              <w:rPr>
                <w:rFonts w:ascii="GHEA Grapalat" w:eastAsia="Times New Roman" w:hAnsi="GHEA Grapalat" w:cs="Arial"/>
                <w:sz w:val="20"/>
                <w:szCs w:val="20"/>
              </w:rPr>
              <w:t>) :</w:t>
            </w:r>
            <w:r w:rsidRPr="00631CF5">
              <w:rPr>
                <w:rFonts w:ascii="GHEA Grapalat" w:eastAsia="Times New Roman" w:hAnsi="GHEA Grapalat" w:cs="Arial"/>
                <w:sz w:val="20"/>
                <w:szCs w:val="20"/>
                <w:lang w:val="hy-AM"/>
              </w:rPr>
              <w:t xml:space="preserve">  </w:t>
            </w:r>
            <w:r w:rsidRPr="00631CF5">
              <w:rPr>
                <w:rFonts w:ascii="GHEA Grapalat" w:eastAsia="Times New Roman" w:hAnsi="GHEA Grapalat" w:cs="Sylfaen"/>
                <w:bCs/>
                <w:i/>
                <w:sz w:val="20"/>
                <w:szCs w:val="20"/>
              </w:rPr>
              <w:t xml:space="preserve">( </w:t>
            </w:r>
            <w:r w:rsidRPr="00631CF5">
              <w:rPr>
                <w:rFonts w:ascii="Arial" w:eastAsia="Times New Roman" w:hAnsi="Arial" w:cs="Arial"/>
                <w:bCs/>
                <w:i/>
                <w:sz w:val="20"/>
                <w:szCs w:val="20"/>
                <w:lang w:val="en-US"/>
              </w:rPr>
              <w:t>qualification</w:t>
            </w:r>
            <w:r w:rsidRPr="00631CF5">
              <w:rPr>
                <w:rFonts w:ascii="GHEA Grapalat" w:eastAsia="Times New Roman" w:hAnsi="GHEA Grapalat" w:cs="Sylfaen"/>
                <w:bCs/>
                <w:i/>
                <w:sz w:val="20"/>
                <w:szCs w:val="20"/>
              </w:rPr>
              <w:t xml:space="preserve"> </w:t>
            </w:r>
            <w:r w:rsidRPr="00631CF5">
              <w:rPr>
                <w:rFonts w:ascii="Arial" w:eastAsia="Times New Roman" w:hAnsi="Arial" w:cs="Arial"/>
                <w:bCs/>
                <w:i/>
                <w:sz w:val="20"/>
                <w:szCs w:val="20"/>
                <w:lang w:val="en-US"/>
              </w:rPr>
              <w:t xml:space="preserve">ensure </w:t>
            </w:r>
            <w:r w:rsidRPr="00631CF5">
              <w:rPr>
                <w:rFonts w:ascii="Arial" w:eastAsia="Times New Roman" w:hAnsi="Arial" w:cs="Arial"/>
                <w:bCs/>
                <w:i/>
                <w:sz w:val="20"/>
                <w:szCs w:val="20"/>
                <w:lang w:val="hy-AM"/>
              </w:rPr>
              <w:t>it</w:t>
            </w:r>
            <w:r w:rsidRPr="00631CF5">
              <w:rPr>
                <w:rFonts w:ascii="GHEA Grapalat" w:eastAsia="Times New Roman" w:hAnsi="GHEA Grapalat" w:cs="Sylfaen"/>
                <w:bCs/>
                <w:i/>
                <w:sz w:val="20"/>
                <w:szCs w:val="20"/>
                <w:lang w:val="hy-AM"/>
              </w:rPr>
              <w:t xml:space="preserve"> </w:t>
            </w:r>
            <w:r w:rsidRPr="00631CF5">
              <w:rPr>
                <w:rFonts w:ascii="Arial" w:eastAsia="Times New Roman" w:hAnsi="Arial" w:cs="Arial"/>
                <w:bCs/>
                <w:i/>
                <w:sz w:val="20"/>
                <w:szCs w:val="20"/>
                <w:lang w:val="hy-AM"/>
              </w:rPr>
              <w:t xml:space="preserve">for </w:t>
            </w:r>
            <w:r w:rsidRPr="00631CF5">
              <w:rPr>
                <w:rFonts w:ascii="GHEA Grapalat" w:eastAsia="Times New Roman" w:hAnsi="GHEA Grapalat" w:cs="Sylfaen"/>
                <w:bCs/>
                <w:i/>
                <w:sz w:val="20"/>
                <w:szCs w:val="20"/>
              </w:rPr>
              <w:t>)</w:t>
            </w:r>
          </w:p>
        </w:tc>
      </w:tr>
      <w:tr w:rsidR="00BB1514" w:rsidRPr="00631CF5" w:rsidTr="007913DD">
        <w:trPr>
          <w:trHeight w:val="20"/>
        </w:trPr>
        <w:tc>
          <w:tcPr>
            <w:tcW w:w="10980" w:type="dxa"/>
            <w:gridSpan w:val="2"/>
            <w:tcBorders>
              <w:top w:val="single" w:sz="4" w:space="0" w:color="auto"/>
              <w:left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rPr>
            </w:pPr>
            <w:r w:rsidRPr="00631CF5">
              <w:rPr>
                <w:rFonts w:ascii="GHEA Grapalat" w:eastAsia="Times New Roman" w:hAnsi="GHEA Grapalat" w:cs="Sylfaen"/>
                <w:sz w:val="20"/>
                <w:szCs w:val="20"/>
              </w:rPr>
              <w:t xml:space="preserve">1 </w:t>
            </w:r>
            <w:r w:rsidRPr="00631CF5">
              <w:rPr>
                <w:rFonts w:ascii="GHEA Grapalat" w:eastAsia="Times New Roman" w:hAnsi="GHEA Grapalat" w:cs="Sylfaen"/>
                <w:sz w:val="20"/>
                <w:szCs w:val="20"/>
                <w:lang w:val="hy-AM"/>
              </w:rPr>
              <w:t xml:space="preserve">8 </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hy-AM"/>
              </w:rPr>
              <w:t>Payment:</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performance</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foundations:</w:t>
            </w:r>
            <w:r w:rsidRPr="00631CF5">
              <w:rPr>
                <w:rFonts w:ascii="GHEA Grapalat" w:eastAsia="Times New Roman" w:hAnsi="GHEA Grapalat" w:cs="Sylfaen"/>
                <w:sz w:val="20"/>
                <w:szCs w:val="20"/>
                <w:lang w:val="hy-AM"/>
              </w:rPr>
              <w:t xml:space="preserve"> </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hy-AM"/>
              </w:rPr>
              <w:t>Documents:</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 xml:space="preserve">the name </w:t>
            </w:r>
            <w:r w:rsidRPr="00631CF5">
              <w:rPr>
                <w:rFonts w:ascii="GHEA Grapalat" w:eastAsia="Times New Roman" w:hAnsi="GHEA Grapalat" w:cs="Arial"/>
                <w:sz w:val="20"/>
                <w:szCs w:val="20"/>
              </w:rPr>
              <w:t>,</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that</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including:</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of suffering</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about</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 xml:space="preserve">the agreement </w:t>
            </w:r>
            <w:r w:rsidRPr="00631CF5">
              <w:rPr>
                <w:rFonts w:ascii="GHEA Grapalat" w:eastAsia="Times New Roman" w:hAnsi="GHEA Grapalat" w:cs="Arial"/>
                <w:sz w:val="20"/>
                <w:szCs w:val="20"/>
                <w:lang w:val="hy-AM"/>
              </w:rPr>
              <w:t xml:space="preserve">to </w:t>
            </w:r>
            <w:r w:rsidRPr="00631CF5">
              <w:rPr>
                <w:rFonts w:ascii="Arial" w:eastAsia="Times New Roman" w:hAnsi="Arial" w:cs="Arial"/>
                <w:sz w:val="20"/>
                <w:szCs w:val="20"/>
                <w:lang w:val="hy-AM"/>
              </w:rPr>
              <w:t>them</w:t>
            </w:r>
            <w:r w:rsidRPr="00631CF5">
              <w:rPr>
                <w:rFonts w:ascii="GHEA Grapalat" w:eastAsia="Times New Roman" w:hAnsi="GHEA Grapalat" w:cs="Arial"/>
                <w:sz w:val="20"/>
                <w:szCs w:val="20"/>
                <w:lang w:val="hy-AM"/>
              </w:rPr>
              <w:t xml:space="preserve"> the </w:t>
            </w:r>
            <w:r w:rsidRPr="00631CF5">
              <w:rPr>
                <w:rFonts w:ascii="Arial" w:eastAsia="Times New Roman" w:hAnsi="Arial" w:cs="Arial"/>
                <w:sz w:val="20"/>
                <w:szCs w:val="20"/>
                <w:lang w:val="hy-AM"/>
              </w:rPr>
              <w:t>numbers</w:t>
            </w:r>
            <w:r w:rsidRPr="00631CF5">
              <w:rPr>
                <w:rFonts w:ascii="GHEA Grapalat" w:eastAsia="Times New Roman" w:hAnsi="GHEA Grapalat" w:cs="Arial"/>
                <w:sz w:val="20"/>
                <w:szCs w:val="20"/>
              </w:rPr>
              <w:t xml:space="preserve"> </w:t>
            </w:r>
            <w:r w:rsidRPr="00631CF5">
              <w:rPr>
                <w:rFonts w:ascii="Arial" w:eastAsia="Times New Roman" w:hAnsi="Arial" w:cs="Arial"/>
                <w:sz w:val="20"/>
                <w:szCs w:val="20"/>
                <w:lang w:val="hy-AM"/>
              </w:rPr>
              <w:t xml:space="preserve">p </w:t>
            </w:r>
            <w:r w:rsidRPr="00631CF5">
              <w:rPr>
                <w:rFonts w:ascii="Arial" w:eastAsia="Times New Roman" w:hAnsi="Arial" w:cs="Arial"/>
                <w:sz w:val="20"/>
                <w:szCs w:val="20"/>
                <w:lang w:val="en-US"/>
              </w:rPr>
              <w:t>_</w:t>
            </w:r>
            <w:r w:rsidRPr="00631CF5">
              <w:rPr>
                <w:rFonts w:ascii="GHEA Grapalat" w:eastAsia="Times New Roman" w:hAnsi="GHEA Grapalat" w:cs="Sylfaen"/>
                <w:sz w:val="20"/>
                <w:szCs w:val="20"/>
              </w:rPr>
              <w:t xml:space="preserve"> </w:t>
            </w:r>
            <w:r w:rsidRPr="00631CF5">
              <w:rPr>
                <w:rFonts w:ascii="GHEA Grapalat" w:eastAsia="Times New Roman" w:hAnsi="GHEA Grapalat" w:cs="Arial"/>
                <w:sz w:val="20"/>
                <w:szCs w:val="20"/>
              </w:rPr>
              <w:t xml:space="preserve"> </w:t>
            </w:r>
            <w:r w:rsidRPr="00631CF5">
              <w:rPr>
                <w:rFonts w:ascii="Arial" w:eastAsia="Times New Roman" w:hAnsi="Arial" w:cs="Arial"/>
                <w:sz w:val="20"/>
                <w:szCs w:val="20"/>
                <w:lang w:val="en-US"/>
              </w:rPr>
              <w:t>code</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whose</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based on</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on</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is happening</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is</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 xml:space="preserve">the charge </w:t>
            </w:r>
            <w:r w:rsidRPr="00631CF5">
              <w:rPr>
                <w:rFonts w:ascii="GHEA Grapalat" w:eastAsia="Times New Roman" w:hAnsi="GHEA Grapalat" w:cs="Arial"/>
                <w:sz w:val="20"/>
                <w:szCs w:val="20"/>
              </w:rPr>
              <w:t xml:space="preserve">) </w:t>
            </w:r>
            <w:r w:rsidRPr="00631CF5">
              <w:rPr>
                <w:rFonts w:ascii="GHEA Grapalat" w:eastAsia="Times New Roman" w:hAnsi="GHEA Grapalat" w:cs="Sylfaen"/>
                <w:sz w:val="20"/>
                <w:szCs w:val="20"/>
              </w:rPr>
              <w:t>.</w:t>
            </w:r>
          </w:p>
        </w:tc>
      </w:tr>
      <w:tr w:rsidR="00BB1514" w:rsidRPr="00631CF5" w:rsidTr="007913DD">
        <w:trPr>
          <w:trHeight w:val="20"/>
        </w:trPr>
        <w:tc>
          <w:tcPr>
            <w:tcW w:w="10980" w:type="dxa"/>
            <w:gridSpan w:val="2"/>
            <w:tcBorders>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lang w:val="hy-AM"/>
              </w:rPr>
            </w:pP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Sylfaen"/>
                <w:sz w:val="20"/>
                <w:szCs w:val="20"/>
                <w:lang w:val="hy-AM"/>
              </w:rPr>
            </w:pPr>
            <w:r w:rsidRPr="00631CF5">
              <w:rPr>
                <w:rFonts w:ascii="GHEA Grapalat" w:eastAsia="Times New Roman" w:hAnsi="GHEA Grapalat" w:cs="Sylfaen"/>
                <w:sz w:val="20"/>
                <w:szCs w:val="20"/>
                <w:lang w:val="hy-AM"/>
              </w:rPr>
              <w:t xml:space="preserve">19. </w:t>
            </w:r>
            <w:r w:rsidRPr="00631CF5">
              <w:rPr>
                <w:rFonts w:ascii="Arial" w:eastAsia="Times New Roman" w:hAnsi="Arial" w:cs="Arial"/>
                <w:sz w:val="20"/>
                <w:szCs w:val="20"/>
                <w:lang w:val="hy-AM"/>
              </w:rPr>
              <w:t>Payment</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 xml:space="preserve">terms: </w:t>
            </w:r>
            <w:r w:rsidRPr="00631CF5">
              <w:rPr>
                <w:rFonts w:ascii="GHEA Grapalat" w:eastAsia="Times New Roman" w:hAnsi="GHEA Grapalat" w:cs="Sylfaen"/>
                <w:sz w:val="20"/>
                <w:szCs w:val="20"/>
                <w:lang w:val="hy-AM"/>
              </w:rPr>
              <w:t xml:space="preserve">&lt; </w:t>
            </w:r>
            <w:r w:rsidRPr="00631CF5">
              <w:rPr>
                <w:rFonts w:ascii="Arial" w:eastAsia="Times New Roman" w:hAnsi="Arial" w:cs="Arial"/>
                <w:sz w:val="20"/>
                <w:szCs w:val="20"/>
                <w:lang w:val="hy-AM"/>
              </w:rPr>
              <w:t>accepted</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 xml:space="preserve">payment </w:t>
            </w:r>
            <w:r w:rsidRPr="00631CF5">
              <w:rPr>
                <w:rFonts w:ascii="GHEA Grapalat" w:eastAsia="Times New Roman" w:hAnsi="GHEA Grapalat" w:cs="Sylfaen"/>
                <w:sz w:val="20"/>
                <w:szCs w:val="20"/>
                <w:lang w:val="hy-AM"/>
              </w:rPr>
              <w:t>&gt;</w:t>
            </w:r>
          </w:p>
          <w:p w:rsidR="00BB1514" w:rsidRPr="00631CF5" w:rsidRDefault="00BB1514" w:rsidP="00BB1514">
            <w:pPr>
              <w:spacing w:after="0" w:line="240" w:lineRule="auto"/>
              <w:rPr>
                <w:rFonts w:ascii="GHEA Grapalat" w:eastAsia="Times New Roman" w:hAnsi="GHEA Grapalat" w:cs="Sylfaen"/>
                <w:sz w:val="20"/>
                <w:szCs w:val="20"/>
              </w:rPr>
            </w:pP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Sylfaen"/>
                <w:sz w:val="20"/>
                <w:szCs w:val="20"/>
                <w:lang w:val="en-US"/>
              </w:rPr>
            </w:pPr>
            <w:r w:rsidRPr="00631CF5">
              <w:rPr>
                <w:rFonts w:ascii="GHEA Grapalat" w:eastAsia="Times New Roman" w:hAnsi="GHEA Grapalat" w:cs="Sylfaen"/>
                <w:sz w:val="20"/>
                <w:szCs w:val="20"/>
                <w:lang w:val="hy-AM"/>
              </w:rPr>
              <w:t xml:space="preserve">20. </w:t>
            </w:r>
            <w:r w:rsidRPr="00631CF5">
              <w:rPr>
                <w:rFonts w:ascii="Arial" w:eastAsia="Times New Roman" w:hAnsi="Arial" w:cs="Arial"/>
                <w:sz w:val="20"/>
                <w:szCs w:val="20"/>
                <w:lang w:val="hy-AM"/>
              </w:rPr>
              <w:t>Adverb</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of pages</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count,</w:t>
            </w:r>
            <w:r w:rsidRPr="00631CF5">
              <w:rPr>
                <w:rFonts w:ascii="GHEA Grapalat" w:eastAsia="Times New Roman" w:hAnsi="GHEA Grapalat" w:cs="Sylfaen"/>
                <w:sz w:val="20"/>
                <w:szCs w:val="20"/>
                <w:lang w:val="hy-AM"/>
              </w:rPr>
              <w:t xml:space="preserve">    </w:t>
            </w:r>
            <w:r w:rsidRPr="00631CF5">
              <w:rPr>
                <w:rFonts w:ascii="GHEA Grapalat" w:eastAsia="Times New Roman" w:hAnsi="GHEA Grapalat" w:cs="Arial"/>
                <w:sz w:val="20"/>
                <w:szCs w:val="20"/>
                <w:lang w:val="en-US"/>
              </w:rPr>
              <w:t>---</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en-US"/>
              </w:rPr>
              <w:t>page:</w:t>
            </w:r>
          </w:p>
          <w:p w:rsidR="00BB1514" w:rsidRPr="00631CF5" w:rsidRDefault="00BB1514" w:rsidP="00BB1514">
            <w:pPr>
              <w:spacing w:after="0" w:line="240" w:lineRule="auto"/>
              <w:rPr>
                <w:rFonts w:ascii="GHEA Grapalat" w:eastAsia="Times New Roman" w:hAnsi="GHEA Grapalat" w:cs="Sylfaen"/>
                <w:sz w:val="20"/>
                <w:szCs w:val="20"/>
                <w:lang w:val="hy-AM"/>
              </w:rPr>
            </w:pPr>
          </w:p>
        </w:tc>
      </w:tr>
      <w:tr w:rsidR="00BB1514" w:rsidRPr="00631CF5" w:rsidTr="007913DD">
        <w:trPr>
          <w:trHeight w:val="20"/>
        </w:trPr>
        <w:tc>
          <w:tcPr>
            <w:tcW w:w="5616" w:type="dxa"/>
            <w:tcBorders>
              <w:top w:val="nil"/>
              <w:left w:val="single" w:sz="4" w:space="0" w:color="auto"/>
              <w:bottom w:val="single" w:sz="4" w:space="0" w:color="auto"/>
              <w:right w:val="single" w:sz="4" w:space="0" w:color="auto"/>
            </w:tcBorders>
            <w:noWrap/>
            <w:vAlign w:val="bottom"/>
          </w:tcPr>
          <w:p w:rsidR="00BB1514" w:rsidRPr="00631CF5" w:rsidRDefault="00BB1514" w:rsidP="00BB1514">
            <w:pPr>
              <w:spacing w:after="0" w:line="240" w:lineRule="auto"/>
              <w:rPr>
                <w:rFonts w:ascii="GHEA Grapalat" w:eastAsia="Times New Roman" w:hAnsi="GHEA Grapalat" w:cs="Sylfaen"/>
                <w:sz w:val="20"/>
                <w:szCs w:val="20"/>
              </w:rPr>
            </w:pPr>
            <w:r w:rsidRPr="00631CF5">
              <w:rPr>
                <w:rFonts w:ascii="GHEA Grapalat" w:eastAsia="Times New Roman" w:hAnsi="GHEA Grapalat" w:cs="Courier New"/>
                <w:sz w:val="20"/>
                <w:szCs w:val="20"/>
                <w:lang w:val="en-US"/>
              </w:rPr>
              <w:t> </w:t>
            </w:r>
            <w:r w:rsidRPr="00631CF5">
              <w:rPr>
                <w:rFonts w:ascii="GHEA Grapalat" w:eastAsia="Times New Roman" w:hAnsi="GHEA Grapalat" w:cs="Arial"/>
                <w:sz w:val="20"/>
                <w:szCs w:val="20"/>
                <w:lang w:val="hy-AM"/>
              </w:rPr>
              <w:t xml:space="preserve">22 </w:t>
            </w:r>
            <w:r w:rsidRPr="00631CF5">
              <w:rPr>
                <w:rFonts w:ascii="GHEA Grapalat" w:eastAsia="Times New Roman" w:hAnsi="GHEA Grapalat" w:cs="Arial"/>
                <w:sz w:val="20"/>
                <w:szCs w:val="20"/>
              </w:rPr>
              <w:t xml:space="preserve">. </w:t>
            </w:r>
            <w:r w:rsidRPr="00631CF5">
              <w:rPr>
                <w:rFonts w:ascii="Arial" w:eastAsia="Times New Roman" w:hAnsi="Arial" w:cs="Arial"/>
                <w:sz w:val="20"/>
                <w:szCs w:val="20"/>
                <w:lang w:val="en-US"/>
              </w:rPr>
              <w:t xml:space="preserve">a </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en-US"/>
              </w:rPr>
              <w:t>Beneficiary</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en-US"/>
              </w:rPr>
              <w:t>signatures</w:t>
            </w:r>
          </w:p>
          <w:p w:rsidR="00BB1514" w:rsidRPr="00631CF5" w:rsidRDefault="00BB1514" w:rsidP="00BB1514">
            <w:pPr>
              <w:spacing w:after="0" w:line="240" w:lineRule="auto"/>
              <w:rPr>
                <w:rFonts w:ascii="GHEA Grapalat" w:eastAsia="Times New Roman" w:hAnsi="GHEA Grapalat" w:cs="Sylfaen"/>
                <w:sz w:val="20"/>
                <w:szCs w:val="20"/>
              </w:rPr>
            </w:pPr>
          </w:p>
          <w:p w:rsidR="00BB1514" w:rsidRPr="00631CF5" w:rsidRDefault="00BB1514" w:rsidP="00BB1514">
            <w:pPr>
              <w:spacing w:after="0" w:line="240" w:lineRule="auto"/>
              <w:jc w:val="right"/>
              <w:rPr>
                <w:rFonts w:ascii="GHEA Grapalat" w:eastAsia="Times New Roman" w:hAnsi="GHEA Grapalat" w:cs="Tahoma"/>
                <w:color w:val="000000"/>
                <w:sz w:val="20"/>
                <w:szCs w:val="20"/>
              </w:rPr>
            </w:pPr>
            <w:r w:rsidRPr="00631CF5">
              <w:rPr>
                <w:rFonts w:ascii="GHEA Grapalat" w:eastAsia="Times New Roman" w:hAnsi="GHEA Grapalat" w:cs="Tahoma"/>
                <w:color w:val="000000"/>
                <w:sz w:val="20"/>
                <w:szCs w:val="20"/>
              </w:rPr>
              <w:t>/____________________/</w:t>
            </w:r>
          </w:p>
          <w:p w:rsidR="00BB1514" w:rsidRPr="00631CF5" w:rsidRDefault="00BB1514" w:rsidP="00BB1514">
            <w:pPr>
              <w:spacing w:after="0" w:line="240" w:lineRule="auto"/>
              <w:rPr>
                <w:rFonts w:ascii="GHEA Grapalat" w:eastAsia="Times New Roman" w:hAnsi="GHEA Grapalat" w:cs="Tahoma"/>
                <w:color w:val="000000"/>
                <w:sz w:val="20"/>
                <w:szCs w:val="20"/>
              </w:rPr>
            </w:pPr>
          </w:p>
          <w:p w:rsidR="00BB1514" w:rsidRPr="00631CF5" w:rsidRDefault="00BB1514" w:rsidP="00BB1514">
            <w:pPr>
              <w:spacing w:after="0" w:line="240" w:lineRule="auto"/>
              <w:rPr>
                <w:rFonts w:ascii="GHEA Grapalat" w:eastAsia="Times New Roman" w:hAnsi="GHEA Grapalat" w:cs="Sylfaen"/>
                <w:sz w:val="20"/>
                <w:szCs w:val="20"/>
              </w:rPr>
            </w:pPr>
          </w:p>
          <w:p w:rsidR="00BB1514" w:rsidRPr="00631CF5" w:rsidRDefault="00BB1514" w:rsidP="00BB1514">
            <w:pPr>
              <w:spacing w:after="0" w:line="240" w:lineRule="auto"/>
              <w:jc w:val="right"/>
              <w:rPr>
                <w:rFonts w:ascii="GHEA Grapalat" w:eastAsia="Times New Roman" w:hAnsi="GHEA Grapalat" w:cs="Sylfaen"/>
                <w:sz w:val="20"/>
                <w:szCs w:val="20"/>
              </w:rPr>
            </w:pPr>
            <w:r w:rsidRPr="00631CF5">
              <w:rPr>
                <w:rFonts w:ascii="GHEA Grapalat" w:eastAsia="Times New Roman" w:hAnsi="GHEA Grapalat" w:cs="Tahoma"/>
                <w:color w:val="000000"/>
                <w:sz w:val="20"/>
                <w:szCs w:val="20"/>
              </w:rPr>
              <w:t>/____________________/</w:t>
            </w:r>
          </w:p>
          <w:p w:rsidR="00BB1514" w:rsidRPr="00631CF5" w:rsidRDefault="00BB1514" w:rsidP="00BB1514">
            <w:pPr>
              <w:spacing w:after="0" w:line="240" w:lineRule="auto"/>
              <w:rPr>
                <w:rFonts w:ascii="GHEA Grapalat" w:eastAsia="Times New Roman" w:hAnsi="GHEA Grapalat" w:cs="Sylfaen"/>
                <w:sz w:val="20"/>
                <w:szCs w:val="20"/>
              </w:rPr>
            </w:pPr>
          </w:p>
          <w:p w:rsidR="00BB1514" w:rsidRPr="00631CF5" w:rsidRDefault="00BB1514" w:rsidP="00BB1514">
            <w:pPr>
              <w:spacing w:after="0" w:line="240" w:lineRule="auto"/>
              <w:rPr>
                <w:rFonts w:ascii="GHEA Grapalat" w:eastAsia="Times New Roman" w:hAnsi="GHEA Grapalat" w:cs="Sylfaen"/>
                <w:sz w:val="20"/>
                <w:szCs w:val="20"/>
              </w:rPr>
            </w:pPr>
            <w:r w:rsidRPr="00631CF5">
              <w:rPr>
                <w:rFonts w:ascii="GHEA Grapalat" w:eastAsia="Times New Roman" w:hAnsi="GHEA Grapalat" w:cs="Sylfaen"/>
                <w:sz w:val="20"/>
                <w:szCs w:val="20"/>
                <w:lang w:val="hy-AM"/>
              </w:rPr>
              <w:t xml:space="preserve">22 </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en-US"/>
              </w:rPr>
              <w:t xml:space="preserve">b </w:t>
            </w:r>
            <w:r w:rsidRPr="00631CF5">
              <w:rPr>
                <w:rFonts w:ascii="GHEA Grapalat" w:eastAsia="Times New Roman" w:hAnsi="GHEA Grapalat" w:cs="Sylfaen"/>
                <w:sz w:val="20"/>
                <w:szCs w:val="20"/>
              </w:rPr>
              <w:t>.</w:t>
            </w:r>
          </w:p>
          <w:p w:rsidR="00BB1514" w:rsidRPr="00631CF5" w:rsidRDefault="00BB1514" w:rsidP="00BB1514">
            <w:pPr>
              <w:spacing w:after="0" w:line="240" w:lineRule="auto"/>
              <w:rPr>
                <w:rFonts w:ascii="GHEA Grapalat" w:eastAsia="Times New Roman" w:hAnsi="GHEA Grapalat" w:cs="Sylfaen"/>
                <w:sz w:val="20"/>
                <w:szCs w:val="20"/>
              </w:rPr>
            </w:pP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en-US"/>
              </w:rPr>
              <w:t xml:space="preserve">K. </w:t>
            </w:r>
            <w:r w:rsidRPr="00631CF5">
              <w:rPr>
                <w:rFonts w:ascii="GHEA Grapalat" w:eastAsia="Times New Roman" w:hAnsi="GHEA Grapalat" w:cs="Sylfaen"/>
                <w:sz w:val="20"/>
                <w:szCs w:val="20"/>
              </w:rPr>
              <w:t xml:space="preserve">_ </w:t>
            </w:r>
            <w:r w:rsidRPr="00631CF5">
              <w:rPr>
                <w:rFonts w:ascii="Arial" w:eastAsia="Times New Roman" w:hAnsi="Arial" w:cs="Arial"/>
                <w:sz w:val="20"/>
                <w:szCs w:val="20"/>
                <w:lang w:val="en-US"/>
              </w:rPr>
              <w:t xml:space="preserve">T. </w:t>
            </w:r>
            <w:r w:rsidRPr="00631CF5">
              <w:rPr>
                <w:rFonts w:ascii="GHEA Grapalat" w:eastAsia="Times New Roman" w:hAnsi="GHEA Grapalat" w:cs="Sylfaen"/>
                <w:sz w:val="20"/>
                <w:szCs w:val="20"/>
              </w:rPr>
              <w:t>_</w:t>
            </w:r>
          </w:p>
          <w:p w:rsidR="00BB1514" w:rsidRPr="00631CF5" w:rsidRDefault="00BB1514" w:rsidP="00BB1514">
            <w:pPr>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B1514" w:rsidRPr="00631CF5" w:rsidRDefault="00BB1514" w:rsidP="00BB1514">
            <w:pPr>
              <w:spacing w:after="0" w:line="240" w:lineRule="auto"/>
              <w:rPr>
                <w:rFonts w:ascii="GHEA Grapalat" w:eastAsia="Times New Roman" w:hAnsi="GHEA Grapalat" w:cs="Sylfaen"/>
                <w:sz w:val="20"/>
                <w:szCs w:val="20"/>
              </w:rPr>
            </w:pPr>
            <w:r w:rsidRPr="00631CF5">
              <w:rPr>
                <w:rFonts w:ascii="GHEA Grapalat" w:eastAsia="Times New Roman" w:hAnsi="GHEA Grapalat" w:cs="Arial"/>
                <w:sz w:val="20"/>
                <w:szCs w:val="20"/>
                <w:lang w:val="hy-AM"/>
              </w:rPr>
              <w:t xml:space="preserve">2 </w:t>
            </w:r>
            <w:r w:rsidRPr="00631CF5">
              <w:rPr>
                <w:rFonts w:ascii="GHEA Grapalat" w:eastAsia="Times New Roman" w:hAnsi="GHEA Grapalat" w:cs="Arial"/>
                <w:sz w:val="20"/>
                <w:szCs w:val="20"/>
              </w:rPr>
              <w:t xml:space="preserve">1. </w:t>
            </w:r>
            <w:r w:rsidRPr="00631CF5">
              <w:rPr>
                <w:rFonts w:ascii="Arial" w:eastAsia="Times New Roman" w:hAnsi="Arial" w:cs="Arial"/>
                <w:sz w:val="20"/>
                <w:szCs w:val="20"/>
                <w:lang w:val="en-US"/>
              </w:rPr>
              <w:t xml:space="preserve">a </w:t>
            </w:r>
            <w:r w:rsidRPr="00631CF5">
              <w:rPr>
                <w:rFonts w:ascii="GHEA Grapalat" w:eastAsia="Times New Roman" w:hAnsi="GHEA Grapalat" w:cs="Sylfaen"/>
                <w:sz w:val="20"/>
                <w:szCs w:val="20"/>
              </w:rPr>
              <w:t>.</w:t>
            </w:r>
            <w:r w:rsidRPr="00631CF5">
              <w:rPr>
                <w:rFonts w:ascii="GHEA Grapalat" w:eastAsia="Times New Roman" w:hAnsi="GHEA Grapalat" w:cs="Courier New"/>
                <w:sz w:val="20"/>
                <w:szCs w:val="20"/>
                <w:lang w:val="en-US"/>
              </w:rPr>
              <w:t> </w:t>
            </w:r>
            <w:r w:rsidRPr="00631CF5">
              <w:rPr>
                <w:rFonts w:ascii="Arial" w:eastAsia="Times New Roman" w:hAnsi="Arial" w:cs="Arial"/>
                <w:sz w:val="20"/>
                <w:szCs w:val="20"/>
                <w:lang w:val="en-US"/>
              </w:rPr>
              <w:t>Payer:</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en-US"/>
              </w:rPr>
              <w:t xml:space="preserve">signatures </w:t>
            </w:r>
            <w:r w:rsidRPr="00631CF5">
              <w:rPr>
                <w:rFonts w:ascii="GHEA Grapalat" w:eastAsia="Times New Roman" w:hAnsi="GHEA Grapalat" w:cs="Sylfaen"/>
                <w:sz w:val="20"/>
                <w:szCs w:val="20"/>
              </w:rPr>
              <w:t>:</w:t>
            </w:r>
          </w:p>
          <w:p w:rsidR="00BB1514" w:rsidRPr="00631CF5" w:rsidRDefault="00BB1514" w:rsidP="00BB1514">
            <w:pPr>
              <w:spacing w:after="0" w:line="240" w:lineRule="auto"/>
              <w:jc w:val="right"/>
              <w:rPr>
                <w:rFonts w:ascii="GHEA Grapalat" w:eastAsia="Times New Roman" w:hAnsi="GHEA Grapalat" w:cs="Sylfaen"/>
                <w:sz w:val="20"/>
                <w:szCs w:val="20"/>
              </w:rPr>
            </w:pPr>
          </w:p>
          <w:p w:rsidR="00BB1514" w:rsidRPr="00631CF5" w:rsidRDefault="00BB1514" w:rsidP="00BB1514">
            <w:pPr>
              <w:spacing w:after="0" w:line="240" w:lineRule="auto"/>
              <w:rPr>
                <w:rFonts w:ascii="GHEA Grapalat" w:eastAsia="Times New Roman" w:hAnsi="GHEA Grapalat" w:cs="Sylfaen"/>
                <w:sz w:val="20"/>
                <w:szCs w:val="20"/>
              </w:rPr>
            </w:pPr>
            <w:r w:rsidRPr="00631CF5">
              <w:rPr>
                <w:rFonts w:ascii="GHEA Grapalat" w:eastAsia="Times New Roman" w:hAnsi="GHEA Grapalat" w:cs="Tahoma"/>
                <w:color w:val="000000"/>
                <w:sz w:val="20"/>
                <w:szCs w:val="20"/>
              </w:rPr>
              <w:t>/____________________/</w:t>
            </w:r>
          </w:p>
          <w:p w:rsidR="00BB1514" w:rsidRPr="00631CF5" w:rsidRDefault="00BB1514" w:rsidP="00BB1514">
            <w:pPr>
              <w:spacing w:after="0" w:line="240" w:lineRule="auto"/>
              <w:jc w:val="right"/>
              <w:rPr>
                <w:rFonts w:ascii="GHEA Grapalat" w:eastAsia="Times New Roman" w:hAnsi="GHEA Grapalat" w:cs="Tahoma"/>
                <w:color w:val="000000"/>
                <w:sz w:val="20"/>
                <w:szCs w:val="20"/>
              </w:rPr>
            </w:pPr>
          </w:p>
          <w:p w:rsidR="00BB1514" w:rsidRPr="00631CF5" w:rsidRDefault="00BB1514" w:rsidP="00BB1514">
            <w:pPr>
              <w:spacing w:after="0" w:line="240" w:lineRule="auto"/>
              <w:jc w:val="right"/>
              <w:rPr>
                <w:rFonts w:ascii="GHEA Grapalat" w:eastAsia="Times New Roman" w:hAnsi="GHEA Grapalat" w:cs="Tahoma"/>
                <w:color w:val="000000"/>
                <w:sz w:val="20"/>
                <w:szCs w:val="20"/>
              </w:rPr>
            </w:pPr>
          </w:p>
          <w:p w:rsidR="00BB1514" w:rsidRPr="00631CF5" w:rsidRDefault="00BB1514" w:rsidP="00BB1514">
            <w:pPr>
              <w:spacing w:after="0" w:line="240" w:lineRule="auto"/>
              <w:jc w:val="right"/>
              <w:rPr>
                <w:rFonts w:ascii="GHEA Grapalat" w:eastAsia="Times New Roman" w:hAnsi="GHEA Grapalat" w:cs="Sylfaen"/>
                <w:sz w:val="20"/>
                <w:szCs w:val="20"/>
              </w:rPr>
            </w:pPr>
            <w:r w:rsidRPr="00631CF5">
              <w:rPr>
                <w:rFonts w:ascii="GHEA Grapalat" w:eastAsia="Times New Roman" w:hAnsi="GHEA Grapalat" w:cs="Tahoma"/>
                <w:color w:val="000000"/>
                <w:sz w:val="20"/>
                <w:szCs w:val="20"/>
              </w:rPr>
              <w:t>/____________________/</w:t>
            </w:r>
          </w:p>
          <w:p w:rsidR="00BB1514" w:rsidRPr="00631CF5" w:rsidRDefault="00BB1514" w:rsidP="00BB1514">
            <w:pPr>
              <w:spacing w:after="0" w:line="240" w:lineRule="auto"/>
              <w:jc w:val="right"/>
              <w:rPr>
                <w:rFonts w:ascii="GHEA Grapalat" w:eastAsia="Times New Roman" w:hAnsi="GHEA Grapalat" w:cs="Sylfaen"/>
                <w:sz w:val="20"/>
                <w:szCs w:val="20"/>
              </w:rPr>
            </w:pPr>
          </w:p>
          <w:p w:rsidR="00BB1514" w:rsidRPr="00631CF5" w:rsidRDefault="00BB1514" w:rsidP="00BB1514">
            <w:pPr>
              <w:spacing w:after="0" w:line="240" w:lineRule="auto"/>
              <w:jc w:val="right"/>
              <w:rPr>
                <w:rFonts w:ascii="GHEA Grapalat" w:eastAsia="Times New Roman" w:hAnsi="GHEA Grapalat" w:cs="Sylfaen"/>
                <w:sz w:val="20"/>
                <w:szCs w:val="20"/>
              </w:rPr>
            </w:pPr>
            <w:r w:rsidRPr="00631CF5">
              <w:rPr>
                <w:rFonts w:ascii="GHEA Grapalat" w:eastAsia="Times New Roman" w:hAnsi="GHEA Grapalat" w:cs="Sylfaen"/>
                <w:sz w:val="20"/>
                <w:szCs w:val="20"/>
                <w:lang w:val="hy-AM"/>
              </w:rPr>
              <w:t xml:space="preserve">2 </w:t>
            </w:r>
            <w:r w:rsidRPr="00631CF5">
              <w:rPr>
                <w:rFonts w:ascii="GHEA Grapalat" w:eastAsia="Times New Roman" w:hAnsi="GHEA Grapalat" w:cs="Sylfaen"/>
                <w:sz w:val="20"/>
                <w:szCs w:val="20"/>
              </w:rPr>
              <w:t xml:space="preserve">1. </w:t>
            </w:r>
            <w:r w:rsidRPr="00631CF5">
              <w:rPr>
                <w:rFonts w:ascii="Arial" w:eastAsia="Times New Roman" w:hAnsi="Arial" w:cs="Arial"/>
                <w:sz w:val="20"/>
                <w:szCs w:val="20"/>
                <w:lang w:val="en-US"/>
              </w:rPr>
              <w:t xml:space="preserve">b </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en-US"/>
              </w:rPr>
              <w:t xml:space="preserve">K. </w:t>
            </w:r>
            <w:r w:rsidRPr="00631CF5">
              <w:rPr>
                <w:rFonts w:ascii="GHEA Grapalat" w:eastAsia="Times New Roman" w:hAnsi="GHEA Grapalat" w:cs="Sylfaen"/>
                <w:sz w:val="20"/>
                <w:szCs w:val="20"/>
              </w:rPr>
              <w:t xml:space="preserve">_ </w:t>
            </w:r>
            <w:r w:rsidRPr="00631CF5">
              <w:rPr>
                <w:rFonts w:ascii="Arial" w:eastAsia="Times New Roman" w:hAnsi="Arial" w:cs="Arial"/>
                <w:sz w:val="20"/>
                <w:szCs w:val="20"/>
                <w:lang w:val="en-US"/>
              </w:rPr>
              <w:t xml:space="preserve">T. </w:t>
            </w:r>
            <w:r w:rsidRPr="00631CF5">
              <w:rPr>
                <w:rFonts w:ascii="GHEA Grapalat" w:eastAsia="Times New Roman" w:hAnsi="GHEA Grapalat" w:cs="Sylfaen"/>
                <w:sz w:val="20"/>
                <w:szCs w:val="20"/>
              </w:rPr>
              <w:t>_</w:t>
            </w:r>
          </w:p>
          <w:p w:rsidR="00BB1514" w:rsidRPr="00631CF5" w:rsidRDefault="00BB1514" w:rsidP="00BB1514">
            <w:pPr>
              <w:spacing w:after="0" w:line="240" w:lineRule="auto"/>
              <w:jc w:val="right"/>
              <w:rPr>
                <w:rFonts w:ascii="GHEA Grapalat" w:eastAsia="Times New Roman" w:hAnsi="GHEA Grapalat" w:cs="Sylfaen"/>
                <w:sz w:val="20"/>
                <w:szCs w:val="20"/>
              </w:rPr>
            </w:pPr>
          </w:p>
        </w:tc>
      </w:tr>
      <w:tr w:rsidR="00BB1514" w:rsidRPr="00631CF5" w:rsidTr="007913DD">
        <w:trPr>
          <w:trHeight w:val="20"/>
        </w:trPr>
        <w:tc>
          <w:tcPr>
            <w:tcW w:w="5616" w:type="dxa"/>
            <w:tcBorders>
              <w:top w:val="single" w:sz="4" w:space="0" w:color="auto"/>
              <w:left w:val="single" w:sz="4" w:space="0" w:color="auto"/>
              <w:right w:val="single" w:sz="4" w:space="0" w:color="auto"/>
            </w:tcBorders>
            <w:noWrap/>
            <w:vAlign w:val="bottom"/>
          </w:tcPr>
          <w:p w:rsidR="00BB1514" w:rsidRPr="00631CF5" w:rsidRDefault="00BB1514" w:rsidP="00BB1514">
            <w:pPr>
              <w:spacing w:after="0" w:line="240" w:lineRule="auto"/>
              <w:rPr>
                <w:rFonts w:ascii="GHEA Grapalat" w:eastAsia="Times New Roman" w:hAnsi="GHEA Grapalat" w:cs="Tahoma"/>
                <w:color w:val="000000"/>
                <w:sz w:val="20"/>
                <w:szCs w:val="20"/>
              </w:rPr>
            </w:pPr>
            <w:r w:rsidRPr="00631CF5">
              <w:rPr>
                <w:rFonts w:ascii="GHEA Grapalat" w:eastAsia="Times New Roman" w:hAnsi="GHEA Grapalat" w:cs="Tahoma"/>
                <w:color w:val="000000"/>
                <w:sz w:val="20"/>
                <w:szCs w:val="20"/>
              </w:rPr>
              <w:t xml:space="preserve">2 </w:t>
            </w:r>
            <w:r w:rsidRPr="00631CF5">
              <w:rPr>
                <w:rFonts w:ascii="GHEA Grapalat" w:eastAsia="Times New Roman" w:hAnsi="GHEA Grapalat" w:cs="Tahoma"/>
                <w:color w:val="000000"/>
                <w:sz w:val="20"/>
                <w:szCs w:val="20"/>
                <w:lang w:val="hy-AM"/>
              </w:rPr>
              <w:t xml:space="preserve">4 </w:t>
            </w:r>
            <w:r w:rsidRPr="00631CF5">
              <w:rPr>
                <w:rFonts w:ascii="GHEA Grapalat" w:eastAsia="Times New Roman" w:hAnsi="GHEA Grapalat" w:cs="Tahoma"/>
                <w:color w:val="000000"/>
                <w:sz w:val="20"/>
                <w:szCs w:val="20"/>
              </w:rPr>
              <w:t xml:space="preserve">. </w:t>
            </w:r>
            <w:r w:rsidRPr="00631CF5">
              <w:rPr>
                <w:rFonts w:ascii="Arial" w:eastAsia="Times New Roman" w:hAnsi="Arial" w:cs="Arial"/>
                <w:color w:val="000000"/>
                <w:sz w:val="20"/>
                <w:szCs w:val="20"/>
                <w:lang w:val="en-US"/>
              </w:rPr>
              <w:t xml:space="preserve">a </w:t>
            </w:r>
            <w:r w:rsidRPr="00631CF5">
              <w:rPr>
                <w:rFonts w:ascii="GHEA Grapalat" w:eastAsia="Times New Roman" w:hAnsi="GHEA Grapalat" w:cs="Tahoma"/>
                <w:color w:val="000000"/>
                <w:sz w:val="20"/>
                <w:szCs w:val="20"/>
              </w:rPr>
              <w:t xml:space="preserve">. </w:t>
            </w:r>
            <w:r w:rsidRPr="00631CF5">
              <w:rPr>
                <w:rFonts w:ascii="Arial" w:eastAsia="Times New Roman" w:hAnsi="Arial" w:cs="Arial"/>
                <w:color w:val="000000"/>
                <w:sz w:val="20"/>
                <w:szCs w:val="20"/>
                <w:lang w:val="hy-AM"/>
              </w:rPr>
              <w:t>To the beneficiary</w:t>
            </w:r>
            <w:r w:rsidRPr="00631CF5">
              <w:rPr>
                <w:rFonts w:ascii="GHEA Grapalat" w:eastAsia="Times New Roman" w:hAnsi="GHEA Grapalat" w:cs="Tahoma"/>
                <w:color w:val="000000"/>
                <w:sz w:val="20"/>
                <w:szCs w:val="20"/>
                <w:lang w:val="hy-AM"/>
              </w:rPr>
              <w:t xml:space="preserve">  </w:t>
            </w:r>
            <w:r w:rsidRPr="00631CF5">
              <w:rPr>
                <w:rFonts w:ascii="Arial" w:eastAsia="Times New Roman" w:hAnsi="Arial" w:cs="Arial"/>
                <w:color w:val="000000"/>
                <w:sz w:val="20"/>
                <w:szCs w:val="20"/>
                <w:lang w:val="hy-AM"/>
              </w:rPr>
              <w:t>attendant</w:t>
            </w:r>
            <w:r w:rsidRPr="00631CF5">
              <w:rPr>
                <w:rFonts w:ascii="GHEA Grapalat" w:eastAsia="Times New Roman" w:hAnsi="GHEA Grapalat" w:cs="Tahoma"/>
                <w:color w:val="000000"/>
                <w:sz w:val="20"/>
                <w:szCs w:val="20"/>
                <w:lang w:val="hy-AM"/>
              </w:rPr>
              <w:t xml:space="preserve"> </w:t>
            </w:r>
            <w:r w:rsidRPr="00631CF5">
              <w:rPr>
                <w:rFonts w:ascii="Arial" w:eastAsia="Times New Roman" w:hAnsi="Arial" w:cs="Arial"/>
                <w:color w:val="000000"/>
                <w:sz w:val="20"/>
                <w:szCs w:val="20"/>
                <w:lang w:val="hy-AM"/>
              </w:rPr>
              <w:t>financial</w:t>
            </w:r>
            <w:r w:rsidRPr="00631CF5">
              <w:rPr>
                <w:rFonts w:ascii="GHEA Grapalat" w:eastAsia="Times New Roman" w:hAnsi="GHEA Grapalat" w:cs="Tahoma"/>
                <w:color w:val="000000"/>
                <w:sz w:val="20"/>
                <w:szCs w:val="20"/>
                <w:lang w:val="hy-AM"/>
              </w:rPr>
              <w:t xml:space="preserve"> </w:t>
            </w:r>
            <w:r w:rsidRPr="00631CF5">
              <w:rPr>
                <w:rFonts w:ascii="Arial" w:eastAsia="Times New Roman" w:hAnsi="Arial" w:cs="Arial"/>
                <w:color w:val="000000"/>
                <w:sz w:val="20"/>
                <w:szCs w:val="20"/>
                <w:lang w:val="hy-AM"/>
              </w:rPr>
              <w:t>organization</w:t>
            </w:r>
            <w:r w:rsidRPr="00631CF5">
              <w:rPr>
                <w:rFonts w:ascii="GHEA Grapalat" w:eastAsia="Times New Roman" w:hAnsi="GHEA Grapalat" w:cs="Tahoma"/>
                <w:color w:val="000000"/>
                <w:sz w:val="20"/>
                <w:szCs w:val="20"/>
              </w:rPr>
              <w:t xml:space="preserve"> </w:t>
            </w:r>
          </w:p>
          <w:p w:rsidR="00BB1514" w:rsidRPr="00631CF5" w:rsidRDefault="00BB1514" w:rsidP="00BB1514">
            <w:pPr>
              <w:spacing w:after="0" w:line="240" w:lineRule="auto"/>
              <w:rPr>
                <w:rFonts w:ascii="GHEA Grapalat" w:eastAsia="Times New Roman" w:hAnsi="GHEA Grapalat" w:cs="Tahoma"/>
                <w:color w:val="000000"/>
                <w:sz w:val="20"/>
                <w:szCs w:val="20"/>
                <w:lang w:val="hy-AM"/>
              </w:rPr>
            </w:pPr>
            <w:r w:rsidRPr="00631CF5">
              <w:rPr>
                <w:rFonts w:ascii="GHEA Grapalat" w:eastAsia="Times New Roman" w:hAnsi="GHEA Grapalat" w:cs="Tahoma"/>
                <w:color w:val="000000"/>
                <w:sz w:val="20"/>
                <w:szCs w:val="20"/>
              </w:rPr>
              <w:t xml:space="preserve">                             </w:t>
            </w:r>
            <w:r w:rsidRPr="00631CF5">
              <w:rPr>
                <w:rFonts w:ascii="GHEA Grapalat" w:eastAsia="Times New Roman" w:hAnsi="GHEA Grapalat" w:cs="Tahoma"/>
                <w:color w:val="000000"/>
                <w:sz w:val="20"/>
                <w:szCs w:val="20"/>
                <w:lang w:val="hy-AM"/>
              </w:rPr>
              <w:t xml:space="preserve">                 </w:t>
            </w:r>
          </w:p>
          <w:p w:rsidR="00BB1514" w:rsidRPr="00631CF5" w:rsidRDefault="00BB1514" w:rsidP="00BB1514">
            <w:pPr>
              <w:spacing w:after="0" w:line="240" w:lineRule="auto"/>
              <w:rPr>
                <w:rFonts w:ascii="GHEA Grapalat" w:eastAsia="Times New Roman" w:hAnsi="GHEA Grapalat" w:cs="Tahoma"/>
                <w:color w:val="000000"/>
                <w:sz w:val="20"/>
                <w:szCs w:val="20"/>
              </w:rPr>
            </w:pPr>
            <w:r w:rsidRPr="00631CF5">
              <w:rPr>
                <w:rFonts w:ascii="GHEA Grapalat" w:eastAsia="Times New Roman" w:hAnsi="GHEA Grapalat" w:cs="Tahoma"/>
                <w:color w:val="000000"/>
                <w:sz w:val="20"/>
                <w:szCs w:val="20"/>
                <w:lang w:val="hy-AM"/>
              </w:rPr>
              <w:t xml:space="preserve">                                                 </w:t>
            </w:r>
            <w:r w:rsidRPr="00631CF5">
              <w:rPr>
                <w:rFonts w:ascii="GHEA Grapalat" w:eastAsia="Times New Roman" w:hAnsi="GHEA Grapalat" w:cs="Tahoma"/>
                <w:color w:val="000000"/>
                <w:sz w:val="20"/>
                <w:szCs w:val="20"/>
              </w:rPr>
              <w:t>/____________________/</w:t>
            </w:r>
          </w:p>
          <w:p w:rsidR="00BB1514" w:rsidRPr="00631CF5" w:rsidRDefault="00BB1514" w:rsidP="00BB1514">
            <w:pPr>
              <w:spacing w:after="0" w:line="240" w:lineRule="auto"/>
              <w:rPr>
                <w:rFonts w:ascii="GHEA Grapalat" w:eastAsia="Times New Roman" w:hAnsi="GHEA Grapalat" w:cs="Sylfaen"/>
                <w:sz w:val="20"/>
                <w:szCs w:val="20"/>
              </w:rPr>
            </w:pPr>
            <w:r w:rsidRPr="00631CF5">
              <w:rPr>
                <w:rFonts w:ascii="GHEA Grapalat" w:eastAsia="Times New Roman" w:hAnsi="GHEA Grapalat" w:cs="Sylfaen"/>
                <w:sz w:val="20"/>
                <w:szCs w:val="20"/>
              </w:rPr>
              <w:t xml:space="preserve">  </w:t>
            </w:r>
          </w:p>
          <w:p w:rsidR="00BB1514" w:rsidRPr="00631CF5" w:rsidRDefault="00BB1514" w:rsidP="00BB1514">
            <w:pPr>
              <w:spacing w:after="0" w:line="240" w:lineRule="auto"/>
              <w:rPr>
                <w:rFonts w:ascii="GHEA Grapalat" w:eastAsia="Times New Roman" w:hAnsi="GHEA Grapalat" w:cs="Sylfaen"/>
                <w:sz w:val="20"/>
                <w:szCs w:val="20"/>
                <w:lang w:val="en-US"/>
              </w:rPr>
            </w:pPr>
            <w:r w:rsidRPr="00631CF5">
              <w:rPr>
                <w:rFonts w:ascii="GHEA Grapalat" w:eastAsia="Times New Roman" w:hAnsi="GHEA Grapalat" w:cs="Sylfaen"/>
                <w:sz w:val="20"/>
                <w:szCs w:val="20"/>
              </w:rPr>
              <w:t xml:space="preserve">                                                       </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 xml:space="preserve">signature </w:t>
            </w:r>
            <w:r w:rsidRPr="00631CF5">
              <w:rPr>
                <w:rFonts w:ascii="GHEA Grapalat" w:eastAsia="Times New Roman" w:hAnsi="GHEA Grapalat" w:cs="Sylfaen"/>
                <w:sz w:val="20"/>
                <w:szCs w:val="20"/>
                <w:lang w:val="en-US"/>
              </w:rPr>
              <w:t>/</w:t>
            </w:r>
          </w:p>
          <w:p w:rsidR="00BB1514" w:rsidRPr="00631CF5" w:rsidRDefault="00BB1514" w:rsidP="00BB1514">
            <w:pPr>
              <w:spacing w:after="0" w:line="240" w:lineRule="auto"/>
              <w:rPr>
                <w:rFonts w:ascii="GHEA Grapalat" w:eastAsia="Times New Roman" w:hAnsi="GHEA Grapalat" w:cs="Tahoma"/>
                <w:color w:val="000000"/>
                <w:sz w:val="20"/>
                <w:szCs w:val="20"/>
                <w:lang w:val="en-US"/>
              </w:rPr>
            </w:pPr>
          </w:p>
          <w:p w:rsidR="00BB1514" w:rsidRPr="00631CF5" w:rsidRDefault="00BB1514" w:rsidP="00BB1514">
            <w:pPr>
              <w:spacing w:after="0" w:line="240" w:lineRule="auto"/>
              <w:rPr>
                <w:rFonts w:ascii="GHEA Grapalat" w:eastAsia="Times New Roman" w:hAnsi="GHEA Grapalat" w:cs="Arial"/>
                <w:sz w:val="20"/>
                <w:szCs w:val="20"/>
                <w:lang w:val="en-US"/>
              </w:rPr>
            </w:pPr>
          </w:p>
        </w:tc>
        <w:tc>
          <w:tcPr>
            <w:tcW w:w="5364" w:type="dxa"/>
            <w:tcBorders>
              <w:top w:val="single" w:sz="4" w:space="0" w:color="auto"/>
              <w:left w:val="nil"/>
              <w:right w:val="single" w:sz="4" w:space="0" w:color="auto"/>
            </w:tcBorders>
            <w:noWrap/>
            <w:vAlign w:val="bottom"/>
          </w:tcPr>
          <w:p w:rsidR="00BB1514" w:rsidRPr="00631CF5" w:rsidRDefault="00BB1514" w:rsidP="00BB1514">
            <w:pPr>
              <w:spacing w:after="0" w:line="240" w:lineRule="auto"/>
              <w:rPr>
                <w:rFonts w:ascii="GHEA Grapalat" w:eastAsia="Times New Roman" w:hAnsi="GHEA Grapalat" w:cs="Tahoma"/>
                <w:color w:val="000000"/>
                <w:sz w:val="20"/>
                <w:szCs w:val="20"/>
                <w:lang w:val="en-US"/>
              </w:rPr>
            </w:pPr>
            <w:r w:rsidRPr="00631CF5">
              <w:rPr>
                <w:rFonts w:ascii="GHEA Grapalat" w:eastAsia="Times New Roman" w:hAnsi="GHEA Grapalat" w:cs="Tahoma"/>
                <w:color w:val="000000"/>
                <w:sz w:val="20"/>
                <w:szCs w:val="20"/>
                <w:lang w:val="en-US"/>
              </w:rPr>
              <w:t xml:space="preserve">2 </w:t>
            </w:r>
            <w:r w:rsidRPr="00631CF5">
              <w:rPr>
                <w:rFonts w:ascii="GHEA Grapalat" w:eastAsia="Times New Roman" w:hAnsi="GHEA Grapalat" w:cs="Tahoma"/>
                <w:color w:val="000000"/>
                <w:sz w:val="20"/>
                <w:szCs w:val="20"/>
                <w:lang w:val="hy-AM"/>
              </w:rPr>
              <w:t xml:space="preserve">3 </w:t>
            </w:r>
            <w:r w:rsidRPr="00631CF5">
              <w:rPr>
                <w:rFonts w:ascii="GHEA Grapalat" w:eastAsia="Times New Roman" w:hAnsi="GHEA Grapalat" w:cs="Tahoma"/>
                <w:color w:val="000000"/>
                <w:sz w:val="20"/>
                <w:szCs w:val="20"/>
                <w:lang w:val="en-US"/>
              </w:rPr>
              <w:t xml:space="preserve">. </w:t>
            </w:r>
            <w:r w:rsidRPr="00631CF5">
              <w:rPr>
                <w:rFonts w:ascii="Arial" w:eastAsia="Times New Roman" w:hAnsi="Arial" w:cs="Arial"/>
                <w:color w:val="000000"/>
                <w:sz w:val="20"/>
                <w:szCs w:val="20"/>
                <w:lang w:val="en-US"/>
              </w:rPr>
              <w:t xml:space="preserve">a </w:t>
            </w:r>
            <w:r w:rsidRPr="00631CF5">
              <w:rPr>
                <w:rFonts w:ascii="GHEA Grapalat" w:eastAsia="Times New Roman" w:hAnsi="GHEA Grapalat" w:cs="Tahoma"/>
                <w:color w:val="000000"/>
                <w:sz w:val="20"/>
                <w:szCs w:val="20"/>
                <w:lang w:val="en-US"/>
              </w:rPr>
              <w:t xml:space="preserve">. </w:t>
            </w:r>
            <w:r w:rsidRPr="00631CF5">
              <w:rPr>
                <w:rFonts w:ascii="Arial" w:eastAsia="Times New Roman" w:hAnsi="Arial" w:cs="Arial"/>
                <w:color w:val="000000"/>
                <w:sz w:val="20"/>
                <w:szCs w:val="20"/>
                <w:lang w:val="hy-AM"/>
              </w:rPr>
              <w:t>To the payer</w:t>
            </w:r>
            <w:r w:rsidRPr="00631CF5">
              <w:rPr>
                <w:rFonts w:ascii="GHEA Grapalat" w:eastAsia="Times New Roman" w:hAnsi="GHEA Grapalat" w:cs="Tahoma"/>
                <w:color w:val="000000"/>
                <w:sz w:val="20"/>
                <w:szCs w:val="20"/>
                <w:lang w:val="hy-AM"/>
              </w:rPr>
              <w:t xml:space="preserve">  </w:t>
            </w:r>
            <w:r w:rsidRPr="00631CF5">
              <w:rPr>
                <w:rFonts w:ascii="Arial" w:eastAsia="Times New Roman" w:hAnsi="Arial" w:cs="Arial"/>
                <w:color w:val="000000"/>
                <w:sz w:val="20"/>
                <w:szCs w:val="20"/>
                <w:lang w:val="hy-AM"/>
              </w:rPr>
              <w:t>attendant</w:t>
            </w:r>
            <w:r w:rsidRPr="00631CF5">
              <w:rPr>
                <w:rFonts w:ascii="GHEA Grapalat" w:eastAsia="Times New Roman" w:hAnsi="GHEA Grapalat" w:cs="Tahoma"/>
                <w:color w:val="000000"/>
                <w:sz w:val="20"/>
                <w:szCs w:val="20"/>
                <w:lang w:val="hy-AM"/>
              </w:rPr>
              <w:t xml:space="preserve"> </w:t>
            </w:r>
            <w:r w:rsidRPr="00631CF5">
              <w:rPr>
                <w:rFonts w:ascii="Arial" w:eastAsia="Times New Roman" w:hAnsi="Arial" w:cs="Arial"/>
                <w:color w:val="000000"/>
                <w:sz w:val="20"/>
                <w:szCs w:val="20"/>
                <w:lang w:val="hy-AM"/>
              </w:rPr>
              <w:t>financial</w:t>
            </w:r>
            <w:r w:rsidRPr="00631CF5">
              <w:rPr>
                <w:rFonts w:ascii="GHEA Grapalat" w:eastAsia="Times New Roman" w:hAnsi="GHEA Grapalat" w:cs="Tahoma"/>
                <w:color w:val="000000"/>
                <w:sz w:val="20"/>
                <w:szCs w:val="20"/>
                <w:lang w:val="hy-AM"/>
              </w:rPr>
              <w:t xml:space="preserve"> </w:t>
            </w:r>
            <w:r w:rsidRPr="00631CF5">
              <w:rPr>
                <w:rFonts w:ascii="Arial" w:eastAsia="Times New Roman" w:hAnsi="Arial" w:cs="Arial"/>
                <w:color w:val="000000"/>
                <w:sz w:val="20"/>
                <w:szCs w:val="20"/>
                <w:lang w:val="hy-AM"/>
              </w:rPr>
              <w:t>organization</w:t>
            </w:r>
            <w:r w:rsidRPr="00631CF5">
              <w:rPr>
                <w:rFonts w:ascii="GHEA Grapalat" w:eastAsia="Times New Roman" w:hAnsi="GHEA Grapalat" w:cs="Tahoma"/>
                <w:color w:val="000000"/>
                <w:sz w:val="20"/>
                <w:szCs w:val="20"/>
                <w:lang w:val="en-US"/>
              </w:rPr>
              <w:t xml:space="preserve"> </w:t>
            </w:r>
          </w:p>
          <w:p w:rsidR="00BB1514" w:rsidRPr="00631CF5" w:rsidRDefault="00BB1514" w:rsidP="00BB1514">
            <w:pPr>
              <w:spacing w:after="0" w:line="240" w:lineRule="auto"/>
              <w:jc w:val="right"/>
              <w:rPr>
                <w:rFonts w:ascii="GHEA Grapalat" w:eastAsia="Times New Roman" w:hAnsi="GHEA Grapalat" w:cs="Tahoma"/>
                <w:color w:val="000000"/>
                <w:sz w:val="20"/>
                <w:szCs w:val="20"/>
                <w:lang w:val="en-US"/>
              </w:rPr>
            </w:pPr>
          </w:p>
          <w:p w:rsidR="00BB1514" w:rsidRPr="00631CF5" w:rsidRDefault="00BB1514" w:rsidP="00BB1514">
            <w:pPr>
              <w:spacing w:after="0" w:line="240" w:lineRule="auto"/>
              <w:jc w:val="right"/>
              <w:rPr>
                <w:rFonts w:ascii="GHEA Grapalat" w:eastAsia="Times New Roman" w:hAnsi="GHEA Grapalat" w:cs="Tahoma"/>
                <w:color w:val="000000"/>
                <w:sz w:val="20"/>
                <w:szCs w:val="20"/>
                <w:lang w:val="en-US"/>
              </w:rPr>
            </w:pPr>
          </w:p>
          <w:p w:rsidR="00BB1514" w:rsidRPr="00631CF5" w:rsidRDefault="00BB1514" w:rsidP="00BB1514">
            <w:pPr>
              <w:spacing w:after="0" w:line="240" w:lineRule="auto"/>
              <w:jc w:val="right"/>
              <w:rPr>
                <w:rFonts w:ascii="GHEA Grapalat" w:eastAsia="Times New Roman" w:hAnsi="GHEA Grapalat" w:cs="Tahoma"/>
                <w:color w:val="000000"/>
                <w:sz w:val="20"/>
                <w:szCs w:val="20"/>
                <w:lang w:val="en-US"/>
              </w:rPr>
            </w:pPr>
            <w:r w:rsidRPr="00631CF5">
              <w:rPr>
                <w:rFonts w:ascii="GHEA Grapalat" w:eastAsia="Times New Roman" w:hAnsi="GHEA Grapalat" w:cs="Tahoma"/>
                <w:color w:val="000000"/>
                <w:sz w:val="20"/>
                <w:szCs w:val="20"/>
                <w:lang w:val="en-US"/>
              </w:rPr>
              <w:t>/____________________/</w:t>
            </w:r>
          </w:p>
          <w:p w:rsidR="00BB1514" w:rsidRPr="00631CF5" w:rsidRDefault="00BB1514" w:rsidP="00BB1514">
            <w:pPr>
              <w:spacing w:after="0" w:line="240" w:lineRule="auto"/>
              <w:jc w:val="center"/>
              <w:rPr>
                <w:rFonts w:ascii="GHEA Grapalat" w:eastAsia="Times New Roman" w:hAnsi="GHEA Grapalat" w:cs="Sylfaen"/>
                <w:sz w:val="20"/>
                <w:szCs w:val="20"/>
                <w:lang w:val="en-US"/>
              </w:rPr>
            </w:pPr>
            <w:r w:rsidRPr="00631CF5">
              <w:rPr>
                <w:rFonts w:ascii="GHEA Grapalat" w:eastAsia="Times New Roman" w:hAnsi="GHEA Grapalat" w:cs="Tahoma"/>
                <w:color w:val="000000"/>
                <w:sz w:val="20"/>
                <w:szCs w:val="20"/>
                <w:lang w:val="en-US"/>
              </w:rPr>
              <w:t xml:space="preserve">                                                   </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 xml:space="preserve">signature </w:t>
            </w:r>
            <w:r w:rsidRPr="00631CF5">
              <w:rPr>
                <w:rFonts w:ascii="GHEA Grapalat" w:eastAsia="Times New Roman" w:hAnsi="GHEA Grapalat" w:cs="Sylfaen"/>
                <w:sz w:val="20"/>
                <w:szCs w:val="20"/>
                <w:lang w:val="en-US"/>
              </w:rPr>
              <w:t>/</w:t>
            </w:r>
          </w:p>
          <w:p w:rsidR="00BB1514" w:rsidRPr="00631CF5" w:rsidRDefault="00BB1514" w:rsidP="00BB1514">
            <w:pPr>
              <w:spacing w:after="0" w:line="240" w:lineRule="auto"/>
              <w:jc w:val="right"/>
              <w:rPr>
                <w:rFonts w:ascii="GHEA Grapalat" w:eastAsia="Times New Roman" w:hAnsi="GHEA Grapalat" w:cs="Arial"/>
                <w:sz w:val="20"/>
                <w:szCs w:val="20"/>
                <w:lang w:val="hy-AM"/>
              </w:rPr>
            </w:pPr>
          </w:p>
        </w:tc>
      </w:tr>
      <w:tr w:rsidR="00BB1514" w:rsidRPr="007F22DE" w:rsidTr="007913DD">
        <w:trPr>
          <w:trHeight w:val="20"/>
        </w:trPr>
        <w:tc>
          <w:tcPr>
            <w:tcW w:w="5616" w:type="dxa"/>
            <w:tcBorders>
              <w:top w:val="nil"/>
              <w:left w:val="single" w:sz="4" w:space="0" w:color="auto"/>
              <w:bottom w:val="single" w:sz="4" w:space="0" w:color="auto"/>
              <w:right w:val="single" w:sz="4" w:space="0" w:color="auto"/>
            </w:tcBorders>
            <w:noWrap/>
            <w:vAlign w:val="bottom"/>
          </w:tcPr>
          <w:p w:rsidR="00BB1514" w:rsidRPr="00631CF5" w:rsidRDefault="00BB1514" w:rsidP="00BB1514">
            <w:pPr>
              <w:spacing w:after="0" w:line="240" w:lineRule="auto"/>
              <w:rPr>
                <w:rFonts w:ascii="GHEA Grapalat" w:eastAsia="Times New Roman" w:hAnsi="GHEA Grapalat" w:cs="Sylfaen"/>
                <w:sz w:val="20"/>
                <w:szCs w:val="20"/>
                <w:lang w:val="en-US"/>
              </w:rPr>
            </w:pPr>
            <w:r w:rsidRPr="00631CF5">
              <w:rPr>
                <w:rFonts w:ascii="GHEA Grapalat" w:eastAsia="Times New Roman" w:hAnsi="GHEA Grapalat" w:cs="Sylfaen"/>
                <w:sz w:val="20"/>
                <w:szCs w:val="20"/>
                <w:lang w:val="en-US"/>
              </w:rPr>
              <w:t xml:space="preserve">24. </w:t>
            </w:r>
            <w:r w:rsidRPr="00631CF5">
              <w:rPr>
                <w:rFonts w:ascii="Arial" w:eastAsia="Times New Roman" w:hAnsi="Arial" w:cs="Arial"/>
                <w:sz w:val="20"/>
                <w:szCs w:val="20"/>
                <w:lang w:val="en-US"/>
              </w:rPr>
              <w:t xml:space="preserve">b </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 xml:space="preserve">K. </w:t>
            </w:r>
            <w:r w:rsidRPr="00631CF5">
              <w:rPr>
                <w:rFonts w:ascii="GHEA Grapalat" w:eastAsia="Times New Roman" w:hAnsi="GHEA Grapalat" w:cs="Sylfaen"/>
                <w:sz w:val="20"/>
                <w:szCs w:val="20"/>
                <w:lang w:val="en-US"/>
              </w:rPr>
              <w:t xml:space="preserve">_ </w:t>
            </w:r>
            <w:r w:rsidRPr="00631CF5">
              <w:rPr>
                <w:rFonts w:ascii="Arial" w:eastAsia="Times New Roman" w:hAnsi="Arial" w:cs="Arial"/>
                <w:sz w:val="20"/>
                <w:szCs w:val="20"/>
                <w:lang w:val="en-US"/>
              </w:rPr>
              <w:t xml:space="preserve">T. </w:t>
            </w:r>
            <w:r w:rsidRPr="00631CF5">
              <w:rPr>
                <w:rFonts w:ascii="GHEA Grapalat" w:eastAsia="Times New Roman" w:hAnsi="GHEA Grapalat" w:cs="Sylfaen"/>
                <w:sz w:val="20"/>
                <w:szCs w:val="20"/>
                <w:lang w:val="en-US"/>
              </w:rPr>
              <w:t>_</w:t>
            </w:r>
          </w:p>
          <w:p w:rsidR="00BB1514" w:rsidRPr="00631CF5" w:rsidRDefault="00BB1514" w:rsidP="00BB1514">
            <w:pPr>
              <w:spacing w:after="0" w:line="240" w:lineRule="auto"/>
              <w:rPr>
                <w:rFonts w:ascii="GHEA Grapalat" w:eastAsia="Times New Roman" w:hAnsi="GHEA Grapalat" w:cs="Sylfaen"/>
                <w:sz w:val="20"/>
                <w:szCs w:val="20"/>
                <w:lang w:val="en-US"/>
              </w:rPr>
            </w:pPr>
          </w:p>
          <w:p w:rsidR="00BB1514" w:rsidRPr="00631CF5" w:rsidRDefault="00BB1514" w:rsidP="00BB1514">
            <w:pPr>
              <w:spacing w:after="0" w:line="240" w:lineRule="auto"/>
              <w:rPr>
                <w:rFonts w:ascii="GHEA Grapalat" w:eastAsia="Times New Roman" w:hAnsi="GHEA Grapalat" w:cs="Sylfaen"/>
                <w:sz w:val="20"/>
                <w:szCs w:val="20"/>
                <w:lang w:val="en-US"/>
              </w:rPr>
            </w:pPr>
          </w:p>
          <w:p w:rsidR="00BB1514" w:rsidRPr="00631CF5" w:rsidRDefault="00BB1514" w:rsidP="00BB1514">
            <w:pPr>
              <w:spacing w:after="0" w:line="240" w:lineRule="auto"/>
              <w:rPr>
                <w:rFonts w:ascii="GHEA Grapalat" w:eastAsia="Times New Roman" w:hAnsi="GHEA Grapalat" w:cs="Sylfaen"/>
                <w:sz w:val="20"/>
                <w:szCs w:val="20"/>
                <w:lang w:val="en-US"/>
              </w:rPr>
            </w:pPr>
            <w:r w:rsidRPr="00631CF5">
              <w:rPr>
                <w:rFonts w:ascii="GHEA Grapalat" w:eastAsia="Times New Roman" w:hAnsi="GHEA Grapalat" w:cs="Tahoma"/>
                <w:color w:val="000000"/>
                <w:sz w:val="20"/>
                <w:szCs w:val="20"/>
                <w:lang w:val="en-US"/>
              </w:rPr>
              <w:t xml:space="preserve"> </w:t>
            </w:r>
            <w:r w:rsidRPr="00631CF5">
              <w:rPr>
                <w:rFonts w:ascii="GHEA Grapalat" w:eastAsia="Times New Roman" w:hAnsi="GHEA Grapalat" w:cs="Sylfaen"/>
                <w:sz w:val="20"/>
                <w:szCs w:val="20"/>
                <w:lang w:val="en-US"/>
              </w:rPr>
              <w:t xml:space="preserve">2 </w:t>
            </w:r>
            <w:r w:rsidRPr="00631CF5">
              <w:rPr>
                <w:rFonts w:ascii="GHEA Grapalat" w:eastAsia="Times New Roman" w:hAnsi="GHEA Grapalat" w:cs="Sylfaen"/>
                <w:sz w:val="20"/>
                <w:szCs w:val="20"/>
                <w:lang w:val="hy-AM"/>
              </w:rPr>
              <w:t xml:space="preserve">4 </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hy-AM"/>
              </w:rPr>
              <w:t xml:space="preserve">c </w:t>
            </w:r>
            <w:r w:rsidRPr="00631CF5">
              <w:rPr>
                <w:rFonts w:ascii="GHEA Grapalat" w:eastAsia="Times New Roman" w:hAnsi="GHEA Grapalat" w:cs="Tahoma"/>
                <w:color w:val="000000"/>
                <w:sz w:val="20"/>
                <w:szCs w:val="20"/>
                <w:lang w:val="en-US"/>
              </w:rPr>
              <w:t xml:space="preserve">" </w:t>
            </w:r>
            <w:r w:rsidRPr="00631CF5">
              <w:rPr>
                <w:rFonts w:ascii="GHEA Grapalat" w:eastAsia="Times New Roman" w:hAnsi="GHEA Grapalat" w:cs="Sylfaen"/>
                <w:color w:val="000000"/>
                <w:sz w:val="20"/>
                <w:szCs w:val="20"/>
                <w:lang w:val="en-US"/>
              </w:rPr>
              <w:t xml:space="preserve">___ </w:t>
            </w:r>
            <w:r w:rsidRPr="00631CF5">
              <w:rPr>
                <w:rFonts w:ascii="Arial" w:eastAsia="Times New Roman" w:hAnsi="Arial" w:cs="Arial"/>
                <w:color w:val="000000"/>
                <w:sz w:val="20"/>
                <w:szCs w:val="20"/>
                <w:lang w:val="en-US"/>
              </w:rPr>
              <w:t xml:space="preserve">" </w:t>
            </w:r>
            <w:r w:rsidRPr="00631CF5">
              <w:rPr>
                <w:rFonts w:ascii="GHEA Grapalat" w:eastAsia="Times New Roman" w:hAnsi="GHEA Grapalat" w:cs="Sylfaen"/>
                <w:color w:val="000000"/>
                <w:sz w:val="20"/>
                <w:szCs w:val="20"/>
                <w:lang w:val="en-US"/>
              </w:rPr>
              <w:t xml:space="preserve">___ </w:t>
            </w:r>
            <w:r w:rsidRPr="00631CF5">
              <w:rPr>
                <w:rFonts w:ascii="GHEA Grapalat" w:eastAsia="Times New Roman" w:hAnsi="GHEA Grapalat" w:cs="Tahoma"/>
                <w:color w:val="000000"/>
                <w:sz w:val="20"/>
                <w:szCs w:val="20"/>
                <w:lang w:val="en-US"/>
              </w:rPr>
              <w:t>20___</w:t>
            </w:r>
            <w:r w:rsidRPr="00631CF5">
              <w:rPr>
                <w:rFonts w:ascii="GHEA Grapalat" w:eastAsia="Times New Roman" w:hAnsi="GHEA Grapalat" w:cs="Sylfaen"/>
                <w:sz w:val="20"/>
                <w:szCs w:val="20"/>
                <w:lang w:val="en-US"/>
              </w:rPr>
              <w:t xml:space="preserve"> </w:t>
            </w:r>
          </w:p>
        </w:tc>
        <w:tc>
          <w:tcPr>
            <w:tcW w:w="5364" w:type="dxa"/>
            <w:tcBorders>
              <w:top w:val="nil"/>
              <w:left w:val="nil"/>
              <w:bottom w:val="single" w:sz="4" w:space="0" w:color="auto"/>
              <w:right w:val="single" w:sz="4" w:space="0" w:color="auto"/>
            </w:tcBorders>
            <w:noWrap/>
            <w:vAlign w:val="bottom"/>
          </w:tcPr>
          <w:p w:rsidR="00BB1514" w:rsidRPr="00631CF5" w:rsidRDefault="00BB1514" w:rsidP="00BB1514">
            <w:pPr>
              <w:spacing w:after="0" w:line="240" w:lineRule="auto"/>
              <w:rPr>
                <w:rFonts w:ascii="GHEA Grapalat" w:eastAsia="Times New Roman" w:hAnsi="GHEA Grapalat" w:cs="Sylfaen"/>
                <w:sz w:val="20"/>
                <w:szCs w:val="20"/>
                <w:lang w:val="en-US"/>
              </w:rPr>
            </w:pPr>
            <w:r w:rsidRPr="00631CF5">
              <w:rPr>
                <w:rFonts w:ascii="GHEA Grapalat" w:eastAsia="Times New Roman" w:hAnsi="GHEA Grapalat" w:cs="Sylfaen"/>
                <w:sz w:val="20"/>
                <w:szCs w:val="20"/>
                <w:lang w:val="en-US"/>
              </w:rPr>
              <w:t xml:space="preserve">23. </w:t>
            </w:r>
            <w:r w:rsidRPr="00631CF5">
              <w:rPr>
                <w:rFonts w:ascii="Arial" w:eastAsia="Times New Roman" w:hAnsi="Arial" w:cs="Arial"/>
                <w:sz w:val="20"/>
                <w:szCs w:val="20"/>
                <w:lang w:val="en-US"/>
              </w:rPr>
              <w:t xml:space="preserve">b </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 xml:space="preserve">K. </w:t>
            </w:r>
            <w:r w:rsidRPr="00631CF5">
              <w:rPr>
                <w:rFonts w:ascii="GHEA Grapalat" w:eastAsia="Times New Roman" w:hAnsi="GHEA Grapalat" w:cs="Sylfaen"/>
                <w:sz w:val="20"/>
                <w:szCs w:val="20"/>
                <w:lang w:val="en-US"/>
              </w:rPr>
              <w:t xml:space="preserve">_ </w:t>
            </w:r>
            <w:r w:rsidRPr="00631CF5">
              <w:rPr>
                <w:rFonts w:ascii="Arial" w:eastAsia="Times New Roman" w:hAnsi="Arial" w:cs="Arial"/>
                <w:sz w:val="20"/>
                <w:szCs w:val="20"/>
                <w:lang w:val="en-US"/>
              </w:rPr>
              <w:t xml:space="preserve">T. </w:t>
            </w:r>
            <w:r w:rsidRPr="00631CF5">
              <w:rPr>
                <w:rFonts w:ascii="GHEA Grapalat" w:eastAsia="Times New Roman" w:hAnsi="GHEA Grapalat" w:cs="Sylfaen"/>
                <w:sz w:val="20"/>
                <w:szCs w:val="20"/>
                <w:lang w:val="en-US"/>
              </w:rPr>
              <w:t>_</w:t>
            </w:r>
          </w:p>
          <w:p w:rsidR="00BB1514" w:rsidRPr="00631CF5" w:rsidRDefault="00BB1514" w:rsidP="00BB1514">
            <w:pPr>
              <w:spacing w:after="0" w:line="240" w:lineRule="auto"/>
              <w:rPr>
                <w:rFonts w:ascii="GHEA Grapalat" w:eastAsia="Times New Roman" w:hAnsi="GHEA Grapalat" w:cs="Sylfaen"/>
                <w:sz w:val="20"/>
                <w:szCs w:val="20"/>
                <w:lang w:val="en-US"/>
              </w:rPr>
            </w:pPr>
          </w:p>
          <w:p w:rsidR="00BB1514" w:rsidRPr="00631CF5" w:rsidRDefault="00BB1514" w:rsidP="00BB1514">
            <w:pPr>
              <w:spacing w:after="0" w:line="240" w:lineRule="auto"/>
              <w:rPr>
                <w:rFonts w:ascii="GHEA Grapalat" w:eastAsia="Times New Roman" w:hAnsi="GHEA Grapalat" w:cs="Sylfaen"/>
                <w:sz w:val="20"/>
                <w:szCs w:val="20"/>
                <w:lang w:val="en-US"/>
              </w:rPr>
            </w:pPr>
            <w:r w:rsidRPr="00631CF5">
              <w:rPr>
                <w:rFonts w:ascii="GHEA Grapalat" w:eastAsia="Times New Roman" w:hAnsi="GHEA Grapalat" w:cs="Sylfaen"/>
                <w:sz w:val="20"/>
                <w:szCs w:val="20"/>
                <w:lang w:val="en-US"/>
              </w:rPr>
              <w:t xml:space="preserve">                     </w:t>
            </w:r>
          </w:p>
          <w:p w:rsidR="00BB1514" w:rsidRPr="00631CF5" w:rsidRDefault="00BB1514" w:rsidP="00BB1514">
            <w:pPr>
              <w:spacing w:after="0" w:line="240" w:lineRule="auto"/>
              <w:rPr>
                <w:rFonts w:ascii="GHEA Grapalat" w:eastAsia="Times New Roman" w:hAnsi="GHEA Grapalat" w:cs="Sylfaen"/>
                <w:color w:val="000000"/>
                <w:sz w:val="20"/>
                <w:szCs w:val="20"/>
                <w:lang w:val="en-US"/>
              </w:rPr>
            </w:pPr>
            <w:r w:rsidRPr="00631CF5">
              <w:rPr>
                <w:rFonts w:ascii="GHEA Grapalat" w:eastAsia="Times New Roman" w:hAnsi="GHEA Grapalat" w:cs="Sylfaen"/>
                <w:sz w:val="20"/>
                <w:szCs w:val="20"/>
                <w:lang w:val="en-US"/>
              </w:rPr>
              <w:t xml:space="preserve">23. </w:t>
            </w:r>
            <w:r w:rsidRPr="00631CF5">
              <w:rPr>
                <w:rFonts w:ascii="Arial" w:eastAsia="Times New Roman" w:hAnsi="Arial" w:cs="Arial"/>
                <w:sz w:val="20"/>
                <w:szCs w:val="20"/>
                <w:lang w:val="hy-AM"/>
              </w:rPr>
              <w:t xml:space="preserve">c </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Execution:</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 xml:space="preserve">date </w:t>
            </w:r>
            <w:r w:rsidRPr="00631CF5">
              <w:rPr>
                <w:rFonts w:ascii="GHEA Grapalat" w:eastAsia="Times New Roman" w:hAnsi="GHEA Grapalat" w:cs="Sylfaen"/>
                <w:sz w:val="20"/>
                <w:szCs w:val="20"/>
                <w:lang w:val="en-US"/>
              </w:rPr>
              <w:t xml:space="preserve">: </w:t>
            </w:r>
            <w:r w:rsidRPr="00631CF5">
              <w:rPr>
                <w:rFonts w:ascii="GHEA Grapalat" w:eastAsia="Times New Roman" w:hAnsi="GHEA Grapalat" w:cs="Sylfaen"/>
                <w:color w:val="000000"/>
                <w:sz w:val="20"/>
                <w:szCs w:val="20"/>
                <w:lang w:val="en-US"/>
              </w:rPr>
              <w:t xml:space="preserve">" </w:t>
            </w:r>
            <w:r w:rsidRPr="00631CF5">
              <w:rPr>
                <w:rFonts w:ascii="GHEA Grapalat" w:eastAsia="Times New Roman" w:hAnsi="GHEA Grapalat" w:cs="Tahoma"/>
                <w:color w:val="000000"/>
                <w:sz w:val="20"/>
                <w:szCs w:val="20"/>
                <w:lang w:val="en-US"/>
              </w:rPr>
              <w:t xml:space="preserve">___ </w:t>
            </w:r>
            <w:r w:rsidRPr="00631CF5">
              <w:rPr>
                <w:rFonts w:ascii="Arial" w:eastAsia="Times New Roman" w:hAnsi="Arial" w:cs="Arial"/>
                <w:color w:val="000000"/>
                <w:sz w:val="20"/>
                <w:szCs w:val="20"/>
                <w:lang w:val="en-US"/>
              </w:rPr>
              <w:t xml:space="preserve">" </w:t>
            </w:r>
            <w:r w:rsidRPr="00631CF5">
              <w:rPr>
                <w:rFonts w:ascii="GHEA Grapalat" w:eastAsia="Times New Roman" w:hAnsi="GHEA Grapalat" w:cs="Sylfaen"/>
                <w:color w:val="000000"/>
                <w:sz w:val="20"/>
                <w:szCs w:val="20"/>
                <w:lang w:val="en-US"/>
              </w:rPr>
              <w:t xml:space="preserve">___ </w:t>
            </w:r>
            <w:r w:rsidRPr="00631CF5">
              <w:rPr>
                <w:rFonts w:ascii="GHEA Grapalat" w:eastAsia="Times New Roman" w:hAnsi="GHEA Grapalat" w:cs="Tahoma"/>
                <w:color w:val="000000"/>
                <w:sz w:val="20"/>
                <w:szCs w:val="20"/>
                <w:lang w:val="en-US"/>
              </w:rPr>
              <w:t>20___</w:t>
            </w:r>
          </w:p>
        </w:tc>
      </w:tr>
    </w:tbl>
    <w:p w:rsidR="00BB1514" w:rsidRPr="00631CF5" w:rsidRDefault="00BB1514" w:rsidP="00BB1514">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BB1514" w:rsidRPr="00631CF5" w:rsidRDefault="00BB1514" w:rsidP="00BB1514">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BB1514" w:rsidRPr="00631CF5" w:rsidRDefault="00BB1514" w:rsidP="00BB1514">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BB1514" w:rsidRPr="00631CF5" w:rsidRDefault="00BB1514" w:rsidP="00BB1514">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BB1514" w:rsidRPr="00631CF5" w:rsidRDefault="00BB1514" w:rsidP="00BB1514">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BB1514" w:rsidRPr="00631CF5" w:rsidRDefault="00BB1514" w:rsidP="00BB1514">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hy-AM"/>
        </w:rPr>
      </w:pP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Payment:</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demand letter</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to be completed</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is</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according to</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hereby</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by invitation</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established</w:t>
      </w:r>
      <w:r w:rsidRPr="00631CF5">
        <w:rPr>
          <w:rFonts w:ascii="GHEA Grapalat" w:eastAsia="Times New Roman" w:hAnsi="GHEA Grapalat" w:cs="Times New Roman"/>
          <w:i/>
          <w:sz w:val="16"/>
          <w:szCs w:val="24"/>
          <w:lang w:val="hy-AM"/>
        </w:rPr>
        <w:t xml:space="preserve"> </w:t>
      </w:r>
      <w:r w:rsidRPr="00631CF5">
        <w:rPr>
          <w:rFonts w:ascii="GHEA Grapalat" w:eastAsia="Times New Roman" w:hAnsi="GHEA Grapalat" w:cs="Franklin Gothic Medium Cond"/>
          <w:i/>
          <w:sz w:val="16"/>
          <w:szCs w:val="24"/>
          <w:lang w:val="hy-AM"/>
        </w:rPr>
        <w:t xml:space="preserve">Payment </w:t>
      </w:r>
      <w:r w:rsidRPr="00631CF5">
        <w:rPr>
          <w:rFonts w:ascii="Arial" w:eastAsia="Times New Roman" w:hAnsi="Arial" w:cs="Arial"/>
          <w:i/>
          <w:sz w:val="16"/>
          <w:szCs w:val="24"/>
          <w:lang w:val="hy-AM"/>
        </w:rPr>
        <w:t>_</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of demand</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mandatory</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valid conditions</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and:</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filling</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 xml:space="preserve">order </w:t>
      </w:r>
      <w:r w:rsidRPr="00631CF5">
        <w:rPr>
          <w:rFonts w:ascii="GHEA Grapalat" w:eastAsia="Times New Roman" w:hAnsi="GHEA Grapalat" w:cs="Franklin Gothic Medium Cond"/>
          <w:i/>
          <w:sz w:val="16"/>
          <w:szCs w:val="24"/>
          <w:lang w:val="hy-AM"/>
        </w:rPr>
        <w:t xml:space="preserve">" </w:t>
      </w:r>
      <w:r w:rsidRPr="00631CF5">
        <w:rPr>
          <w:rFonts w:ascii="GHEA Grapalat" w:eastAsia="Times New Roman" w:hAnsi="GHEA Grapalat" w:cs="Times New Roman"/>
          <w:i/>
          <w:sz w:val="16"/>
          <w:szCs w:val="24"/>
          <w:lang w:val="hy-AM"/>
        </w:rPr>
        <w:t>.</w:t>
      </w:r>
    </w:p>
    <w:p w:rsidR="00BB1514" w:rsidRPr="00631CF5" w:rsidRDefault="00BB1514" w:rsidP="00BB1514">
      <w:pPr>
        <w:spacing w:after="0" w:line="240" w:lineRule="auto"/>
        <w:jc w:val="center"/>
        <w:rPr>
          <w:rFonts w:ascii="GHEA Grapalat" w:eastAsia="Times New Roman" w:hAnsi="GHEA Grapalat" w:cs="Times New Roman"/>
          <w:b/>
          <w:lang w:val="nl-NL"/>
        </w:rPr>
      </w:pPr>
      <w:r w:rsidRPr="00631CF5">
        <w:rPr>
          <w:rFonts w:ascii="GHEA Grapalat" w:eastAsia="Times New Roman" w:hAnsi="GHEA Grapalat" w:cs="Times New Roman"/>
          <w:b/>
          <w:sz w:val="24"/>
          <w:szCs w:val="24"/>
          <w:lang w:val="hy-AM"/>
        </w:rPr>
        <w:br w:type="page"/>
      </w:r>
      <w:r w:rsidRPr="00631CF5">
        <w:rPr>
          <w:rFonts w:ascii="Arial" w:eastAsia="Times New Roman" w:hAnsi="Arial" w:cs="Arial"/>
          <w:b/>
          <w:lang w:val="hy-AM"/>
        </w:rPr>
        <w:lastRenderedPageBreak/>
        <w:t>Payment:</w:t>
      </w:r>
      <w:r w:rsidRPr="00631CF5">
        <w:rPr>
          <w:rFonts w:ascii="GHEA Grapalat" w:eastAsia="Times New Roman" w:hAnsi="GHEA Grapalat" w:cs="Times New Roman"/>
          <w:b/>
          <w:lang w:val="nl-NL"/>
        </w:rPr>
        <w:t xml:space="preserve"> </w:t>
      </w:r>
      <w:r w:rsidRPr="00631CF5">
        <w:rPr>
          <w:rFonts w:ascii="Arial" w:eastAsia="Times New Roman" w:hAnsi="Arial" w:cs="Arial"/>
          <w:b/>
          <w:lang w:val="hy-AM"/>
        </w:rPr>
        <w:t>of demand</w:t>
      </w:r>
      <w:r w:rsidRPr="00631CF5">
        <w:rPr>
          <w:rFonts w:ascii="GHEA Grapalat" w:eastAsia="Times New Roman" w:hAnsi="GHEA Grapalat" w:cs="Times New Roman"/>
          <w:b/>
          <w:lang w:val="nl-NL"/>
        </w:rPr>
        <w:t xml:space="preserve"> </w:t>
      </w:r>
      <w:r w:rsidRPr="00631CF5">
        <w:rPr>
          <w:rFonts w:ascii="Arial" w:eastAsia="Times New Roman" w:hAnsi="Arial" w:cs="Arial"/>
          <w:b/>
          <w:lang w:val="hy-AM"/>
        </w:rPr>
        <w:t>mandatory</w:t>
      </w:r>
      <w:r w:rsidRPr="00631CF5">
        <w:rPr>
          <w:rFonts w:ascii="GHEA Grapalat" w:eastAsia="Times New Roman" w:hAnsi="GHEA Grapalat" w:cs="Times New Roman"/>
          <w:b/>
          <w:lang w:val="nl-NL"/>
        </w:rPr>
        <w:t xml:space="preserve"> </w:t>
      </w:r>
      <w:r w:rsidRPr="00631CF5">
        <w:rPr>
          <w:rFonts w:ascii="Arial" w:eastAsia="Times New Roman" w:hAnsi="Arial" w:cs="Arial"/>
          <w:b/>
          <w:lang w:val="hy-AM"/>
        </w:rPr>
        <w:t>valid conditions</w:t>
      </w:r>
      <w:r w:rsidRPr="00631CF5">
        <w:rPr>
          <w:rFonts w:ascii="GHEA Grapalat" w:eastAsia="Times New Roman" w:hAnsi="GHEA Grapalat" w:cs="Times New Roman"/>
          <w:b/>
          <w:lang w:val="nl-NL"/>
        </w:rPr>
        <w:t xml:space="preserve"> </w:t>
      </w:r>
      <w:r w:rsidRPr="00631CF5">
        <w:rPr>
          <w:rFonts w:ascii="Arial" w:eastAsia="Times New Roman" w:hAnsi="Arial" w:cs="Arial"/>
          <w:b/>
          <w:lang w:val="hy-AM"/>
        </w:rPr>
        <w:t>and:</w:t>
      </w:r>
      <w:r w:rsidRPr="00631CF5">
        <w:rPr>
          <w:rFonts w:ascii="GHEA Grapalat" w:eastAsia="Times New Roman" w:hAnsi="GHEA Grapalat" w:cs="Times New Roman"/>
          <w:b/>
          <w:lang w:val="nl-NL"/>
        </w:rPr>
        <w:t xml:space="preserve"> </w:t>
      </w:r>
      <w:r w:rsidRPr="00631CF5">
        <w:rPr>
          <w:rFonts w:ascii="Arial" w:eastAsia="Times New Roman" w:hAnsi="Arial" w:cs="Arial"/>
          <w:b/>
          <w:lang w:val="hy-AM"/>
        </w:rPr>
        <w:t>filling</w:t>
      </w:r>
      <w:r w:rsidRPr="00631CF5">
        <w:rPr>
          <w:rFonts w:ascii="GHEA Grapalat" w:eastAsia="Times New Roman" w:hAnsi="GHEA Grapalat" w:cs="Times New Roman"/>
          <w:b/>
          <w:lang w:val="nl-NL"/>
        </w:rPr>
        <w:t xml:space="preserve"> </w:t>
      </w:r>
      <w:r w:rsidRPr="00631CF5">
        <w:rPr>
          <w:rFonts w:ascii="Arial" w:eastAsia="Times New Roman" w:hAnsi="Arial" w:cs="Arial"/>
          <w:b/>
          <w:lang w:val="hy-AM"/>
        </w:rPr>
        <w:t>the guide</w:t>
      </w:r>
    </w:p>
    <w:p w:rsidR="00BB1514" w:rsidRPr="00631CF5" w:rsidRDefault="00BB1514" w:rsidP="00BB1514">
      <w:pPr>
        <w:spacing w:after="0" w:line="240" w:lineRule="auto"/>
        <w:jc w:val="center"/>
        <w:rPr>
          <w:rFonts w:ascii="GHEA Grapalat" w:eastAsia="Times New Roman" w:hAnsi="GHEA Grapalat" w:cs="Times New Roman"/>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both"/>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 xml:space="preserve">Q </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Q:</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b/>
                <w:sz w:val="20"/>
                <w:szCs w:val="20"/>
                <w:lang w:val="en-US"/>
              </w:rPr>
            </w:pPr>
            <w:r w:rsidRPr="00631CF5">
              <w:rPr>
                <w:rFonts w:ascii="GHEA Grapalat" w:eastAsia="Times New Roman" w:hAnsi="GHEA Grapalat" w:cs="Times New Roman"/>
                <w:b/>
                <w:sz w:val="20"/>
                <w:szCs w:val="20"/>
                <w:lang w:val="en-US"/>
              </w:rPr>
              <w:t xml:space="preserve">&lt;&lt; </w:t>
            </w:r>
            <w:r w:rsidRPr="00631CF5">
              <w:rPr>
                <w:rFonts w:ascii="Arial" w:eastAsia="Times New Roman" w:hAnsi="Arial" w:cs="Arial"/>
                <w:b/>
                <w:sz w:val="20"/>
                <w:szCs w:val="20"/>
                <w:lang w:val="en-US"/>
              </w:rPr>
              <w:t>Payment</w:t>
            </w:r>
            <w:r w:rsidRPr="00631CF5">
              <w:rPr>
                <w:rFonts w:ascii="GHEA Grapalat" w:eastAsia="Times New Roman" w:hAnsi="GHEA Grapalat" w:cs="Times New Roman"/>
                <w:b/>
                <w:sz w:val="20"/>
                <w:szCs w:val="20"/>
                <w:lang w:val="en-US"/>
              </w:rPr>
              <w:t xml:space="preserve"> </w:t>
            </w:r>
            <w:r w:rsidRPr="00631CF5">
              <w:rPr>
                <w:rFonts w:ascii="Arial" w:eastAsia="Times New Roman" w:hAnsi="Arial" w:cs="Arial"/>
                <w:b/>
                <w:sz w:val="20"/>
                <w:szCs w:val="20"/>
                <w:lang w:val="en-US"/>
              </w:rPr>
              <w:t xml:space="preserve">requisition </w:t>
            </w:r>
            <w:r w:rsidRPr="00631CF5">
              <w:rPr>
                <w:rFonts w:ascii="GHEA Grapalat" w:eastAsia="Times New Roman" w:hAnsi="GHEA Grapalat" w:cs="Times New Roman"/>
                <w:b/>
                <w:sz w:val="20"/>
                <w:szCs w:val="20"/>
                <w:lang w:val="en-US"/>
              </w:rPr>
              <w:t xml:space="preserve">&gt;&gt; </w:t>
            </w:r>
            <w:r w:rsidRPr="00631CF5">
              <w:rPr>
                <w:rFonts w:ascii="Arial" w:eastAsia="Times New Roman" w:hAnsi="Arial" w:cs="Arial"/>
                <w:b/>
                <w:sz w:val="20"/>
                <w:szCs w:val="20"/>
                <w:lang w:val="en-US"/>
              </w:rPr>
              <w:t>document</w:t>
            </w:r>
            <w:r w:rsidRPr="00631CF5">
              <w:rPr>
                <w:rFonts w:ascii="GHEA Grapalat" w:eastAsia="Times New Roman" w:hAnsi="GHEA Grapalat" w:cs="Times New Roman"/>
                <w:b/>
                <w:sz w:val="20"/>
                <w:szCs w:val="20"/>
                <w:lang w:val="en-US"/>
              </w:rPr>
              <w:t xml:space="preserve"> </w:t>
            </w:r>
            <w:r w:rsidRPr="00631CF5">
              <w:rPr>
                <w:rFonts w:ascii="Arial" w:eastAsia="Times New Roman" w:hAnsi="Arial" w:cs="Arial"/>
                <w:b/>
                <w:sz w:val="20"/>
                <w:szCs w:val="20"/>
                <w:lang w:val="en-US"/>
              </w:rPr>
              <w:t>valid conditions</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b/>
                <w:sz w:val="20"/>
                <w:szCs w:val="20"/>
                <w:lang w:val="en-US"/>
              </w:rPr>
            </w:pPr>
            <w:r w:rsidRPr="00631CF5">
              <w:rPr>
                <w:rFonts w:ascii="Arial" w:eastAsia="Times New Roman" w:hAnsi="Arial" w:cs="Arial"/>
                <w:b/>
                <w:sz w:val="20"/>
                <w:szCs w:val="20"/>
                <w:lang w:val="en-US"/>
              </w:rPr>
              <w:t>Marked</w:t>
            </w:r>
            <w:r w:rsidRPr="00631CF5">
              <w:rPr>
                <w:rFonts w:ascii="GHEA Grapalat" w:eastAsia="Times New Roman" w:hAnsi="GHEA Grapalat" w:cs="Times New Roman"/>
                <w:b/>
                <w:sz w:val="20"/>
                <w:szCs w:val="20"/>
                <w:lang w:val="en-US"/>
              </w:rPr>
              <w:t xml:space="preserve"> </w:t>
            </w:r>
            <w:r w:rsidRPr="00631CF5">
              <w:rPr>
                <w:rFonts w:ascii="Arial" w:eastAsia="Times New Roman" w:hAnsi="Arial" w:cs="Arial"/>
                <w:b/>
                <w:sz w:val="20"/>
                <w:szCs w:val="20"/>
                <w:lang w:val="en-US"/>
              </w:rPr>
              <w:t xml:space="preserve">field </w:t>
            </w:r>
            <w:r w:rsidRPr="00631CF5">
              <w:rPr>
                <w:rFonts w:ascii="GHEA Grapalat" w:eastAsia="Times New Roman" w:hAnsi="GHEA Grapalat" w:cs="Times New Roman"/>
                <w:b/>
                <w:sz w:val="20"/>
                <w:szCs w:val="20"/>
                <w:lang w:val="en-US"/>
              </w:rPr>
              <w:t>/</w:t>
            </w:r>
          </w:p>
          <w:p w:rsidR="00BB1514" w:rsidRPr="00631CF5" w:rsidRDefault="00BB1514" w:rsidP="00BB1514">
            <w:pPr>
              <w:spacing w:after="0" w:line="240" w:lineRule="auto"/>
              <w:jc w:val="center"/>
              <w:rPr>
                <w:rFonts w:ascii="GHEA Grapalat" w:eastAsia="Times New Roman" w:hAnsi="GHEA Grapalat" w:cs="Times New Roman"/>
                <w:b/>
                <w:sz w:val="20"/>
                <w:szCs w:val="20"/>
                <w:lang w:val="en-US"/>
              </w:rPr>
            </w:pPr>
            <w:r w:rsidRPr="00631CF5">
              <w:rPr>
                <w:rFonts w:ascii="Arial" w:eastAsia="Times New Roman" w:hAnsi="Arial" w:cs="Arial"/>
                <w:b/>
                <w:sz w:val="20"/>
                <w:szCs w:val="20"/>
                <w:lang w:val="en-US"/>
              </w:rPr>
              <w:t>of validity</w:t>
            </w:r>
            <w:r w:rsidRPr="00631CF5">
              <w:rPr>
                <w:rFonts w:ascii="GHEA Grapalat" w:eastAsia="Times New Roman" w:hAnsi="GHEA Grapalat" w:cs="Times New Roman"/>
                <w:b/>
                <w:sz w:val="20"/>
                <w:szCs w:val="20"/>
                <w:lang w:val="en-US"/>
              </w:rPr>
              <w:t xml:space="preserve"> </w:t>
            </w:r>
            <w:r w:rsidRPr="00631CF5">
              <w:rPr>
                <w:rFonts w:ascii="Arial" w:eastAsia="Times New Roman" w:hAnsi="Arial" w:cs="Arial"/>
                <w:b/>
                <w:sz w:val="20"/>
                <w:szCs w:val="20"/>
                <w:lang w:val="en-US"/>
              </w:rPr>
              <w:t>availability</w:t>
            </w:r>
            <w:r w:rsidRPr="00631CF5">
              <w:rPr>
                <w:rFonts w:ascii="GHEA Grapalat" w:eastAsia="Times New Roman" w:hAnsi="GHEA Grapalat" w:cs="Times New Roman"/>
                <w:b/>
                <w:sz w:val="20"/>
                <w:szCs w:val="20"/>
                <w:lang w:val="en-US"/>
              </w:rPr>
              <w:t xml:space="preserve"> </w:t>
            </w:r>
            <w:r w:rsidRPr="00631CF5">
              <w:rPr>
                <w:rFonts w:ascii="Arial" w:eastAsia="Times New Roman" w:hAnsi="Arial" w:cs="Arial"/>
                <w:b/>
                <w:sz w:val="20"/>
                <w:szCs w:val="20"/>
                <w:lang w:val="en-US"/>
              </w:rPr>
              <w:t>in the document</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b/>
                <w:sz w:val="20"/>
                <w:szCs w:val="20"/>
                <w:lang w:val="hy-AM"/>
              </w:rPr>
            </w:pPr>
            <w:r w:rsidRPr="00631CF5">
              <w:rPr>
                <w:rFonts w:ascii="Arial" w:eastAsia="Times New Roman" w:hAnsi="Arial" w:cs="Arial"/>
                <w:b/>
                <w:sz w:val="20"/>
                <w:szCs w:val="20"/>
                <w:lang w:val="en-US"/>
              </w:rPr>
              <w:t>Valid condition</w:t>
            </w:r>
            <w:r w:rsidRPr="00631CF5">
              <w:rPr>
                <w:rFonts w:ascii="GHEA Grapalat" w:eastAsia="Times New Roman" w:hAnsi="GHEA Grapalat" w:cs="Times New Roman"/>
                <w:b/>
                <w:sz w:val="20"/>
                <w:szCs w:val="20"/>
                <w:lang w:val="en-US"/>
              </w:rPr>
              <w:t xml:space="preserve"> </w:t>
            </w:r>
            <w:r w:rsidRPr="00631CF5">
              <w:rPr>
                <w:rFonts w:ascii="Arial" w:eastAsia="Times New Roman" w:hAnsi="Arial" w:cs="Arial"/>
                <w:b/>
                <w:sz w:val="20"/>
                <w:szCs w:val="20"/>
                <w:lang w:val="en-US"/>
              </w:rPr>
              <w:t>filling</w:t>
            </w:r>
            <w:r w:rsidRPr="00631CF5">
              <w:rPr>
                <w:rFonts w:ascii="GHEA Grapalat" w:eastAsia="Times New Roman" w:hAnsi="GHEA Grapalat" w:cs="Times New Roman"/>
                <w:b/>
                <w:sz w:val="20"/>
                <w:szCs w:val="20"/>
                <w:lang w:val="en-US"/>
              </w:rPr>
              <w:t xml:space="preserve"> </w:t>
            </w:r>
            <w:r w:rsidRPr="00631CF5">
              <w:rPr>
                <w:rFonts w:ascii="Arial" w:eastAsia="Times New Roman" w:hAnsi="Arial" w:cs="Arial"/>
                <w:b/>
                <w:sz w:val="20"/>
                <w:szCs w:val="20"/>
                <w:lang w:val="en-US"/>
              </w:rPr>
              <w:t>the requirement</w:t>
            </w:r>
            <w:r w:rsidRPr="00631CF5">
              <w:rPr>
                <w:rFonts w:ascii="GHEA Grapalat" w:eastAsia="Times New Roman" w:hAnsi="GHEA Grapalat" w:cs="Times New Roman"/>
                <w:b/>
                <w:sz w:val="20"/>
                <w:szCs w:val="20"/>
                <w:lang w:val="hy-AM"/>
              </w:rPr>
              <w:t xml:space="preserve"> </w:t>
            </w:r>
          </w:p>
          <w:p w:rsidR="00BB1514" w:rsidRPr="00631CF5" w:rsidRDefault="00BB1514" w:rsidP="00BB1514">
            <w:pPr>
              <w:spacing w:after="0" w:line="240" w:lineRule="auto"/>
              <w:jc w:val="center"/>
              <w:rPr>
                <w:rFonts w:ascii="GHEA Grapalat" w:eastAsia="Times New Roman" w:hAnsi="GHEA Grapalat" w:cs="Times New Roman"/>
                <w:b/>
                <w:sz w:val="20"/>
                <w:szCs w:val="20"/>
                <w:lang w:val="en-US"/>
              </w:rPr>
            </w:pPr>
            <w:r w:rsidRPr="00631CF5">
              <w:rPr>
                <w:rFonts w:ascii="GHEA Grapalat" w:eastAsia="Times New Roman" w:hAnsi="GHEA Grapalat" w:cs="Times New Roman"/>
                <w:b/>
                <w:sz w:val="20"/>
                <w:szCs w:val="20"/>
                <w:lang w:val="en-US"/>
              </w:rPr>
              <w:t xml:space="preserve">( </w:t>
            </w:r>
            <w:r w:rsidRPr="00631CF5">
              <w:rPr>
                <w:rFonts w:ascii="Arial" w:eastAsia="Times New Roman" w:hAnsi="Arial" w:cs="Arial"/>
                <w:b/>
                <w:sz w:val="20"/>
                <w:szCs w:val="20"/>
                <w:lang w:val="hy-AM"/>
              </w:rPr>
              <w:t>shopping</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process</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with</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 xml:space="preserve">related </w:t>
            </w:r>
            <w:r w:rsidRPr="00631CF5">
              <w:rPr>
                <w:rFonts w:ascii="GHEA Grapalat" w:eastAsia="Times New Roman" w:hAnsi="GHEA Grapalat" w:cs="Times New Roman"/>
                <w:b/>
                <w:sz w:val="20"/>
                <w:szCs w:val="20"/>
                <w:lang w:val="en-US"/>
              </w:rPr>
              <w:t>)</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ind w:left="-588" w:firstLine="588"/>
              <w:jc w:val="center"/>
              <w:rPr>
                <w:rFonts w:ascii="GHEA Grapalat" w:eastAsia="Times New Roman" w:hAnsi="GHEA Grapalat" w:cs="Times New Roman"/>
                <w:b/>
                <w:sz w:val="20"/>
                <w:szCs w:val="20"/>
                <w:lang w:val="en-US"/>
              </w:rPr>
            </w:pPr>
            <w:r w:rsidRPr="00631CF5">
              <w:rPr>
                <w:rFonts w:ascii="Arial" w:eastAsia="Times New Roman" w:hAnsi="Arial" w:cs="Arial"/>
                <w:b/>
                <w:sz w:val="20"/>
                <w:szCs w:val="20"/>
                <w:lang w:val="en-US"/>
              </w:rPr>
              <w:t>Validity:</w:t>
            </w:r>
          </w:p>
          <w:p w:rsidR="00BB1514" w:rsidRPr="00631CF5" w:rsidRDefault="00BB1514" w:rsidP="00BB1514">
            <w:pPr>
              <w:spacing w:after="0" w:line="240" w:lineRule="auto"/>
              <w:ind w:left="-588" w:firstLine="588"/>
              <w:jc w:val="center"/>
              <w:rPr>
                <w:rFonts w:ascii="GHEA Grapalat" w:eastAsia="Times New Roman" w:hAnsi="GHEA Grapalat" w:cs="Times New Roman"/>
                <w:b/>
                <w:sz w:val="20"/>
                <w:szCs w:val="20"/>
                <w:lang w:val="en-US"/>
              </w:rPr>
            </w:pPr>
            <w:r w:rsidRPr="00631CF5">
              <w:rPr>
                <w:rFonts w:ascii="Arial" w:eastAsia="Times New Roman" w:hAnsi="Arial" w:cs="Arial"/>
                <w:b/>
                <w:sz w:val="20"/>
                <w:szCs w:val="20"/>
                <w:lang w:val="en-US"/>
              </w:rPr>
              <w:t>complementary</w:t>
            </w:r>
            <w:r w:rsidRPr="00631CF5">
              <w:rPr>
                <w:rFonts w:ascii="GHEA Grapalat" w:eastAsia="Times New Roman" w:hAnsi="GHEA Grapalat" w:cs="Times New Roman"/>
                <w:b/>
                <w:sz w:val="20"/>
                <w:szCs w:val="20"/>
                <w:lang w:val="en-US"/>
              </w:rPr>
              <w:t xml:space="preserve"> </w:t>
            </w:r>
            <w:r w:rsidRPr="00631CF5">
              <w:rPr>
                <w:rFonts w:ascii="Arial" w:eastAsia="Times New Roman" w:hAnsi="Arial" w:cs="Arial"/>
                <w:b/>
                <w:sz w:val="20"/>
                <w:szCs w:val="20"/>
                <w:lang w:val="en-US"/>
              </w:rPr>
              <w:t xml:space="preserve">side </w:t>
            </w:r>
            <w:r w:rsidRPr="00631CF5">
              <w:rPr>
                <w:rFonts w:ascii="GHEA Grapalat" w:eastAsia="Times New Roman" w:hAnsi="GHEA Grapalat" w:cs="Times New Roman"/>
                <w:b/>
                <w:sz w:val="20"/>
                <w:szCs w:val="20"/>
                <w:lang w:val="en-US"/>
              </w:rPr>
              <w:t>:</w:t>
            </w:r>
          </w:p>
          <w:p w:rsidR="00BB1514" w:rsidRPr="00631CF5" w:rsidRDefault="00BB1514" w:rsidP="00BB1514">
            <w:pPr>
              <w:spacing w:after="0" w:line="240" w:lineRule="auto"/>
              <w:ind w:left="-588" w:firstLine="588"/>
              <w:jc w:val="center"/>
              <w:rPr>
                <w:rFonts w:ascii="GHEA Grapalat" w:eastAsia="Times New Roman" w:hAnsi="GHEA Grapalat" w:cs="Times New Roman"/>
                <w:b/>
                <w:sz w:val="20"/>
                <w:szCs w:val="20"/>
                <w:lang w:val="en-US"/>
              </w:rPr>
            </w:pPr>
            <w:r w:rsidRPr="00631CF5">
              <w:rPr>
                <w:rFonts w:ascii="Arial" w:eastAsia="Times New Roman" w:hAnsi="Arial" w:cs="Arial"/>
                <w:b/>
                <w:sz w:val="20"/>
                <w:szCs w:val="20"/>
                <w:lang w:val="en-US"/>
              </w:rPr>
              <w:t>beneficiary</w:t>
            </w:r>
            <w:r w:rsidRPr="00631CF5">
              <w:rPr>
                <w:rFonts w:ascii="GHEA Grapalat" w:eastAsia="Times New Roman" w:hAnsi="GHEA Grapalat" w:cs="Times New Roman"/>
                <w:b/>
                <w:sz w:val="20"/>
                <w:szCs w:val="20"/>
                <w:lang w:val="en-US"/>
              </w:rPr>
              <w:t xml:space="preserve"> </w:t>
            </w:r>
            <w:r w:rsidRPr="00631CF5">
              <w:rPr>
                <w:rFonts w:ascii="Arial" w:eastAsia="Times New Roman" w:hAnsi="Arial" w:cs="Arial"/>
                <w:b/>
                <w:sz w:val="20"/>
                <w:szCs w:val="20"/>
                <w:lang w:val="en-US"/>
              </w:rPr>
              <w:t>or</w:t>
            </w:r>
            <w:r w:rsidRPr="00631CF5">
              <w:rPr>
                <w:rFonts w:ascii="GHEA Grapalat" w:eastAsia="Times New Roman" w:hAnsi="GHEA Grapalat" w:cs="Times New Roman"/>
                <w:b/>
                <w:sz w:val="20"/>
                <w:szCs w:val="20"/>
                <w:lang w:val="en-US"/>
              </w:rPr>
              <w:t xml:space="preserve"> </w:t>
            </w:r>
            <w:r w:rsidRPr="00631CF5">
              <w:rPr>
                <w:rFonts w:ascii="Arial" w:eastAsia="Times New Roman" w:hAnsi="Arial" w:cs="Arial"/>
                <w:b/>
                <w:sz w:val="20"/>
                <w:szCs w:val="20"/>
                <w:lang w:val="en-US"/>
              </w:rPr>
              <w:t>the payer</w:t>
            </w:r>
          </w:p>
          <w:p w:rsidR="00BB1514" w:rsidRPr="00631CF5" w:rsidRDefault="00BB1514" w:rsidP="00BB1514">
            <w:pPr>
              <w:spacing w:after="0" w:line="240" w:lineRule="auto"/>
              <w:ind w:left="-588" w:firstLine="588"/>
              <w:jc w:val="center"/>
              <w:rPr>
                <w:rFonts w:ascii="GHEA Grapalat" w:eastAsia="Times New Roman" w:hAnsi="GHEA Grapalat" w:cs="Times New Roman"/>
                <w:b/>
                <w:sz w:val="20"/>
                <w:szCs w:val="20"/>
                <w:lang w:val="en-US"/>
              </w:rPr>
            </w:pPr>
            <w:r w:rsidRPr="00631CF5">
              <w:rPr>
                <w:rFonts w:ascii="GHEA Grapalat" w:eastAsia="Times New Roman" w:hAnsi="GHEA Grapalat" w:cs="Times New Roman"/>
                <w:b/>
                <w:sz w:val="20"/>
                <w:szCs w:val="20"/>
                <w:lang w:val="en-US"/>
              </w:rPr>
              <w:t xml:space="preserve">( </w:t>
            </w:r>
            <w:r w:rsidRPr="00631CF5">
              <w:rPr>
                <w:rFonts w:ascii="Arial" w:eastAsia="Times New Roman" w:hAnsi="Arial" w:cs="Arial"/>
                <w:b/>
                <w:sz w:val="20"/>
                <w:szCs w:val="20"/>
                <w:lang w:val="hy-AM"/>
              </w:rPr>
              <w:t>shopping</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process</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with</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 xml:space="preserve">related </w:t>
            </w:r>
            <w:r w:rsidRPr="00631CF5">
              <w:rPr>
                <w:rFonts w:ascii="GHEA Grapalat" w:eastAsia="Times New Roman" w:hAnsi="GHEA Grapalat" w:cs="Times New Roman"/>
                <w:b/>
                <w:sz w:val="20"/>
                <w:szCs w:val="20"/>
                <w:lang w:val="en-US"/>
              </w:rPr>
              <w:t>)</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b/>
                <w:sz w:val="20"/>
                <w:szCs w:val="20"/>
                <w:lang w:val="en-US"/>
              </w:rPr>
            </w:pPr>
            <w:r w:rsidRPr="00631CF5">
              <w:rPr>
                <w:rFonts w:ascii="GHEA Grapalat" w:eastAsia="Times New Roman" w:hAnsi="GHEA Grapalat" w:cs="Times New Roman"/>
                <w:b/>
                <w:sz w:val="20"/>
                <w:szCs w:val="20"/>
                <w:lang w:val="en-US"/>
              </w:rPr>
              <w:t>1:</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b/>
                <w:sz w:val="20"/>
                <w:szCs w:val="20"/>
                <w:lang w:val="en-US"/>
              </w:rPr>
            </w:pPr>
            <w:r w:rsidRPr="00631CF5">
              <w:rPr>
                <w:rFonts w:ascii="GHEA Grapalat" w:eastAsia="Times New Roman" w:hAnsi="GHEA Grapalat" w:cs="Times New Roman"/>
                <w:b/>
                <w:sz w:val="20"/>
                <w:szCs w:val="20"/>
                <w:lang w:val="en-US"/>
              </w:rPr>
              <w:t>2:</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b/>
                <w:sz w:val="20"/>
                <w:szCs w:val="20"/>
                <w:lang w:val="en-US"/>
              </w:rPr>
            </w:pPr>
            <w:r w:rsidRPr="00631CF5">
              <w:rPr>
                <w:rFonts w:ascii="GHEA Grapalat" w:eastAsia="Times New Roman" w:hAnsi="GHEA Grapalat" w:cs="Times New Roman"/>
                <w:b/>
                <w:sz w:val="20"/>
                <w:szCs w:val="20"/>
                <w:lang w:val="en-US"/>
              </w:rPr>
              <w:t>3:</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b/>
                <w:sz w:val="20"/>
                <w:szCs w:val="20"/>
                <w:lang w:val="en-US"/>
              </w:rPr>
            </w:pPr>
            <w:r w:rsidRPr="00631CF5">
              <w:rPr>
                <w:rFonts w:ascii="GHEA Grapalat" w:eastAsia="Times New Roman" w:hAnsi="GHEA Grapalat" w:cs="Times New Roman"/>
                <w:b/>
                <w:sz w:val="20"/>
                <w:szCs w:val="20"/>
                <w:lang w:val="en-US"/>
              </w:rPr>
              <w:t>4:</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b/>
                <w:sz w:val="20"/>
                <w:szCs w:val="20"/>
                <w:lang w:val="en-US"/>
              </w:rPr>
            </w:pPr>
            <w:r w:rsidRPr="00631CF5">
              <w:rPr>
                <w:rFonts w:ascii="GHEA Grapalat" w:eastAsia="Times New Roman" w:hAnsi="GHEA Grapalat" w:cs="Times New Roman"/>
                <w:b/>
                <w:sz w:val="20"/>
                <w:szCs w:val="20"/>
                <w:lang w:val="en-US"/>
              </w:rPr>
              <w:t>5:00</w:t>
            </w:r>
          </w:p>
        </w:tc>
      </w:tr>
      <w:tr w:rsidR="00BB1514" w:rsidRPr="007F22DE"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GHEA Grapalat" w:eastAsia="Times New Roman" w:hAnsi="GHEA Grapalat" w:cs="Times New Roma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of the document</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the name</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mandatory</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of the document</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on</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in advance</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filled</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 xml:space="preserve">is </w:t>
            </w:r>
            <w:r w:rsidRPr="00631CF5">
              <w:rPr>
                <w:rFonts w:ascii="GHEA Grapalat" w:eastAsia="Times New Roman" w:hAnsi="GHEA Grapalat" w:cs="Times New Roman"/>
                <w:sz w:val="20"/>
                <w:szCs w:val="20"/>
                <w:lang w:val="hy-AM"/>
              </w:rPr>
              <w:t xml:space="preserve">&lt; </w:t>
            </w:r>
            <w:r w:rsidRPr="00631CF5">
              <w:rPr>
                <w:rFonts w:ascii="Arial" w:eastAsia="Times New Roman" w:hAnsi="Arial" w:cs="Arial"/>
                <w:sz w:val="20"/>
                <w:szCs w:val="20"/>
                <w:lang w:val="hy-AM"/>
              </w:rPr>
              <w:t>Payment</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 xml:space="preserve">demand letter </w:t>
            </w:r>
            <w:r w:rsidRPr="00631CF5">
              <w:rPr>
                <w:rFonts w:ascii="GHEA Grapalat" w:eastAsia="Times New Roman" w:hAnsi="GHEA Grapalat" w:cs="Times New Roman"/>
                <w:sz w:val="20"/>
                <w:szCs w:val="20"/>
                <w:lang w:val="hy-AM"/>
              </w:rPr>
              <w:t>&gt;</w:t>
            </w:r>
          </w:p>
        </w:tc>
      </w:tr>
      <w:tr w:rsidR="00BB1514" w:rsidRPr="007F22DE"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numPr>
                <w:ilvl w:val="0"/>
                <w:numId w:val="17"/>
              </w:numPr>
              <w:spacing w:after="0" w:line="240" w:lineRule="auto"/>
              <w:contextualSpacing/>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both"/>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payment</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of demand</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the number</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mandatory</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to be completed</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is</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beneficiary</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by </w:t>
            </w:r>
            <w:r w:rsidRPr="00631CF5">
              <w:rPr>
                <w:rFonts w:ascii="GHEA Grapalat" w:eastAsia="Times New Roman" w:hAnsi="GHEA Grapalat" w:cs="Times New Roman"/>
                <w:sz w:val="20"/>
                <w:szCs w:val="20"/>
                <w:lang w:val="en-US"/>
              </w:rPr>
              <w:t xml:space="preserve">the </w:t>
            </w:r>
            <w:r w:rsidRPr="00631CF5">
              <w:rPr>
                <w:rFonts w:ascii="Arial" w:eastAsia="Times New Roman" w:hAnsi="Arial" w:cs="Arial"/>
                <w:sz w:val="20"/>
                <w:szCs w:val="20"/>
                <w:lang w:val="en-US"/>
              </w:rPr>
              <w:t>payer</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to the bank</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payment</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demand letter</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when presenting</w:t>
            </w:r>
          </w:p>
        </w:tc>
      </w:tr>
      <w:tr w:rsidR="00BB1514" w:rsidRPr="007F22DE"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numPr>
                <w:ilvl w:val="0"/>
                <w:numId w:val="17"/>
              </w:numPr>
              <w:spacing w:after="0" w:line="240" w:lineRule="auto"/>
              <w:ind w:hanging="436"/>
              <w:contextualSpacing/>
              <w:jc w:val="both"/>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both"/>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presentation</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the date</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mandatory</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ind w:left="132" w:hanging="132"/>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en-US"/>
              </w:rPr>
              <w:t>to be completed</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is</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beneficiary</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by </w:t>
            </w:r>
            <w:r w:rsidRPr="00631CF5">
              <w:rPr>
                <w:rFonts w:ascii="GHEA Grapalat" w:eastAsia="Times New Roman" w:hAnsi="GHEA Grapalat" w:cs="Times New Roman"/>
                <w:sz w:val="20"/>
                <w:szCs w:val="20"/>
                <w:lang w:val="en-US"/>
              </w:rPr>
              <w:t xml:space="preserve">the </w:t>
            </w:r>
            <w:r w:rsidRPr="00631CF5">
              <w:rPr>
                <w:rFonts w:ascii="Arial" w:eastAsia="Times New Roman" w:hAnsi="Arial" w:cs="Arial"/>
                <w:sz w:val="20"/>
                <w:szCs w:val="20"/>
                <w:lang w:val="en-US"/>
              </w:rPr>
              <w:t>payer</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to the bank</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payment</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of demand</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presentation</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the day </w:t>
            </w:r>
            <w:r w:rsidRPr="00631CF5">
              <w:rPr>
                <w:rFonts w:ascii="GHEA Grapalat" w:eastAsia="Times New Roman" w:hAnsi="GHEA Grapalat" w:cs="Times New Roman"/>
                <w:sz w:val="20"/>
                <w:szCs w:val="20"/>
                <w:lang w:val="hy-AM"/>
              </w:rPr>
              <w:t>:</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numPr>
                <w:ilvl w:val="0"/>
                <w:numId w:val="17"/>
              </w:numPr>
              <w:spacing w:after="0" w:line="240" w:lineRule="auto"/>
              <w:ind w:hanging="436"/>
              <w:contextualSpacing/>
              <w:jc w:val="both"/>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both"/>
              <w:rPr>
                <w:rFonts w:ascii="GHEA Grapalat" w:eastAsia="Times New Roman" w:hAnsi="GHEA Grapalat" w:cs="Times New Roman"/>
                <w:sz w:val="20"/>
                <w:szCs w:val="20"/>
                <w:lang w:val="en-US"/>
              </w:rPr>
            </w:pPr>
            <w:r w:rsidRPr="00631CF5">
              <w:rPr>
                <w:rFonts w:ascii="Arial" w:eastAsia="Times New Roman" w:hAnsi="Arial" w:cs="Arial"/>
                <w:sz w:val="20"/>
                <w:szCs w:val="20"/>
                <w:lang w:val="hy-AM"/>
              </w:rPr>
              <w:t>Payer:</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 xml:space="preserve">the name </w:t>
            </w:r>
            <w:r w:rsidRPr="00631CF5">
              <w:rPr>
                <w:rFonts w:ascii="GHEA Grapalat" w:eastAsia="Times New Roman" w:hAnsi="GHEA Grapalat" w:cs="Sylfaen"/>
                <w:sz w:val="20"/>
                <w:szCs w:val="20"/>
                <w:lang w:val="en-US"/>
              </w:rPr>
              <w:t>,</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or</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name:</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surname:</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mandatory</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to be completed</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is</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it</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the name of the person </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payer </w:t>
            </w:r>
            <w:r w:rsidRPr="00631CF5">
              <w:rPr>
                <w:rFonts w:ascii="GHEA Grapalat" w:eastAsia="Times New Roman" w:hAnsi="GHEA Grapalat" w:cs="Times New Roman"/>
                <w:sz w:val="20"/>
                <w:szCs w:val="20"/>
                <w:lang w:val="en-US"/>
              </w:rPr>
              <w:t xml:space="preserve">) whose </w:t>
            </w:r>
            <w:r w:rsidRPr="00631CF5">
              <w:rPr>
                <w:rFonts w:ascii="Arial" w:eastAsia="Times New Roman" w:hAnsi="Arial" w:cs="Arial"/>
                <w:sz w:val="20"/>
                <w:szCs w:val="20"/>
                <w:lang w:val="en-US"/>
              </w:rPr>
              <w:t>from the account</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need</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is</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be charged</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by request</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specified</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sum </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Filling up</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is</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of the payer</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first name </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last name </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if</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it</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physical</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person</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is</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or</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name if </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it</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legal</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person</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is </w:t>
            </w:r>
            <w:r w:rsidRPr="00631CF5">
              <w:rPr>
                <w:rFonts w:ascii="GHEA Grapalat" w:eastAsia="Times New Roman" w:hAnsi="GHEA Grapalat" w:cs="Times New Roman"/>
                <w:sz w:val="20"/>
                <w:szCs w:val="20"/>
                <w:lang w:val="en-US"/>
              </w:rPr>
              <w:t xml:space="preserve">_ </w:t>
            </w:r>
            <w:r w:rsidRPr="00631CF5">
              <w:rPr>
                <w:rFonts w:ascii="Arial" w:eastAsia="Times New Roman" w:hAnsi="Arial" w:cs="Arial"/>
                <w:sz w:val="20"/>
                <w:szCs w:val="20"/>
                <w:lang w:val="en-US"/>
              </w:rPr>
              <w:t>Mentioned</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are</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also</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other</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data </w:t>
            </w:r>
            <w:r w:rsidRPr="00631CF5">
              <w:rPr>
                <w:rFonts w:ascii="GHEA Grapalat" w:eastAsia="Times New Roman" w:hAnsi="GHEA Grapalat" w:cs="Times New Roman"/>
                <w:sz w:val="20"/>
                <w:szCs w:val="20"/>
                <w:lang w:val="en-US"/>
              </w:rPr>
              <w:t xml:space="preserve">according </w:t>
            </w:r>
            <w:r w:rsidRPr="00631CF5">
              <w:rPr>
                <w:rFonts w:ascii="Arial" w:eastAsia="Times New Roman" w:hAnsi="Arial" w:cs="Arial"/>
                <w:sz w:val="20"/>
                <w:szCs w:val="20"/>
                <w:lang w:val="en-US"/>
              </w:rPr>
              <w:t>to</w:t>
            </w:r>
            <w:r w:rsidRPr="00631CF5">
              <w:rPr>
                <w:rFonts w:ascii="GHEA Grapalat" w:eastAsia="Times New Roman" w:hAnsi="GHEA Grapalat" w:cs="Times New Roman"/>
                <w:sz w:val="20"/>
                <w:szCs w:val="20"/>
                <w:lang w:val="en-US"/>
              </w:rPr>
              <w:t xml:space="preserve"> of </w:t>
            </w:r>
            <w:r w:rsidRPr="00631CF5">
              <w:rPr>
                <w:rFonts w:ascii="Arial" w:eastAsia="Times New Roman" w:hAnsi="Arial" w:cs="Arial"/>
                <w:sz w:val="20"/>
                <w:szCs w:val="20"/>
                <w:lang w:val="en-US"/>
              </w:rPr>
              <w:t>necessity</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Filling up</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is</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of the payer</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from</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ind w:left="252" w:hanging="252"/>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to be completed</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is</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of the payer</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from</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to the payer</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attendant</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financial</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name of the organization </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branch </w:t>
            </w:r>
            <w:r w:rsidRPr="00631CF5">
              <w:rPr>
                <w:rFonts w:ascii="GHEA Grapalat" w:eastAsia="Times New Roman" w:hAnsi="GHEA Grapalat" w:cs="Times New Roman"/>
                <w:sz w:val="20"/>
                <w:szCs w:val="20"/>
                <w:lang w:val="en-US"/>
              </w:rPr>
              <w:t xml:space="preserve">) ( </w:t>
            </w:r>
            <w:r w:rsidRPr="00631CF5">
              <w:rPr>
                <w:rFonts w:ascii="Arial" w:eastAsia="Times New Roman" w:hAnsi="Arial" w:cs="Arial"/>
                <w:sz w:val="20"/>
                <w:szCs w:val="20"/>
                <w:lang w:val="en-US"/>
              </w:rPr>
              <w:t>payer</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the bank </w:t>
            </w:r>
            <w:r w:rsidRPr="00631CF5">
              <w:rPr>
                <w:rFonts w:ascii="GHEA Grapalat" w:eastAsia="Times New Roman" w:hAnsi="GHEA Grapalat" w:cs="Times New Roman"/>
                <w:sz w:val="20"/>
                <w:szCs w:val="20"/>
                <w:lang w:val="en-US"/>
              </w:rPr>
              <w:t>)</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mandatory</w:t>
            </w:r>
            <w:r w:rsidRPr="00631CF5">
              <w:rPr>
                <w:rFonts w:ascii="GHEA Grapalat" w:eastAsia="Times New Roman" w:hAnsi="GHEA Grapalat" w:cs="Times New Roman"/>
                <w:sz w:val="20"/>
                <w:szCs w:val="20"/>
                <w:lang w:val="en-US"/>
              </w:rPr>
              <w:t xml:space="preserve"> </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to be completed</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is</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of the payer</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from</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of the payer</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account</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the number</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mandatory</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to be completed</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is</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of the payer</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banking</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account</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the number</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himself</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attendant</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financial</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in the organization </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branch </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from which</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need</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is</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be charged</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by request</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specified</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sum</w:t>
            </w:r>
            <w:r w:rsidRPr="00631CF5">
              <w:rPr>
                <w:rFonts w:ascii="GHEA Grapalat" w:eastAsia="Times New Roman" w:hAnsi="GHEA Grapalat" w:cs="Times New Roman"/>
                <w:sz w:val="20"/>
                <w:szCs w:val="20"/>
                <w:lang w:val="en-US"/>
              </w:rPr>
              <w:t xml:space="preserve"> </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to be completed</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is</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of the payer</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from</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of the payer</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AVC</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no</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mandatory</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to be completed</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is</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Armenia</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Republic</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normative</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legal</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by acts</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bounded</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in cases </w:t>
            </w:r>
            <w:r w:rsidRPr="00631CF5">
              <w:rPr>
                <w:rFonts w:ascii="GHEA Grapalat" w:eastAsia="Times New Roman" w:hAnsi="GHEA Grapalat" w:cs="Times New Roman"/>
                <w:sz w:val="20"/>
                <w:szCs w:val="20"/>
                <w:lang w:val="en-US"/>
              </w:rPr>
              <w:t xml:space="preserve">when </w:t>
            </w:r>
            <w:r w:rsidRPr="00631CF5">
              <w:rPr>
                <w:rFonts w:ascii="Arial" w:eastAsia="Times New Roman" w:hAnsi="Arial" w:cs="Arial"/>
                <w:sz w:val="20"/>
                <w:szCs w:val="20"/>
                <w:lang w:val="en-US"/>
              </w:rPr>
              <w:t>the payer</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is</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is</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accounted for</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taxpayer</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to be completed</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is</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of the payer</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from</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of the payer</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PSC</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no</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mandatory</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to be completed</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is</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Armenia</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Republic</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normative</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legal</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by acts</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established</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in cases </w:t>
            </w:r>
            <w:r w:rsidRPr="00631CF5">
              <w:rPr>
                <w:rFonts w:ascii="GHEA Grapalat" w:eastAsia="Times New Roman" w:hAnsi="GHEA Grapalat" w:cs="Times New Roman"/>
                <w:sz w:val="20"/>
                <w:szCs w:val="20"/>
                <w:lang w:val="en-US"/>
              </w:rPr>
              <w:t xml:space="preserve">when </w:t>
            </w:r>
            <w:r w:rsidRPr="00631CF5">
              <w:rPr>
                <w:rFonts w:ascii="Arial" w:eastAsia="Times New Roman" w:hAnsi="Arial" w:cs="Arial"/>
                <w:sz w:val="20"/>
                <w:szCs w:val="20"/>
                <w:lang w:val="en-US"/>
              </w:rPr>
              <w:t>the payer</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is</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is</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physical</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person</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to be completed</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is</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of the payer</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from</w:t>
            </w:r>
          </w:p>
        </w:tc>
      </w:tr>
      <w:tr w:rsidR="00BB1514" w:rsidRPr="007F22DE"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 xml:space="preserve">Beneficiary </w:t>
            </w:r>
            <w:r w:rsidRPr="00631CF5">
              <w:rPr>
                <w:rFonts w:ascii="Arial" w:eastAsia="Times New Roman" w:hAnsi="Arial" w:cs="Arial"/>
                <w:sz w:val="20"/>
                <w:szCs w:val="20"/>
                <w:lang w:val="hy-AM"/>
              </w:rPr>
              <w:t>of:</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 xml:space="preserve">the name </w:t>
            </w:r>
            <w:r w:rsidRPr="00631CF5">
              <w:rPr>
                <w:rFonts w:ascii="GHEA Grapalat" w:eastAsia="Times New Roman" w:hAnsi="GHEA Grapalat" w:cs="Sylfaen"/>
                <w:sz w:val="20"/>
                <w:szCs w:val="20"/>
                <w:lang w:val="en-US"/>
              </w:rPr>
              <w:t>,</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or</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name:</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surname:</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mandatory</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to be completed</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is</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beneficiary</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being</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person's </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payment:</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recipient </w:t>
            </w:r>
            <w:r w:rsidRPr="00631CF5">
              <w:rPr>
                <w:rFonts w:ascii="GHEA Grapalat" w:eastAsia="Times New Roman" w:hAnsi="GHEA Grapalat" w:cs="Times New Roman"/>
                <w:sz w:val="20"/>
                <w:szCs w:val="20"/>
                <w:lang w:val="en-US"/>
              </w:rPr>
              <w:t xml:space="preserve">'s </w:t>
            </w:r>
            <w:r w:rsidRPr="00631CF5">
              <w:rPr>
                <w:rFonts w:ascii="Arial" w:eastAsia="Times New Roman" w:hAnsi="Arial" w:cs="Arial"/>
                <w:sz w:val="20"/>
                <w:szCs w:val="20"/>
                <w:lang w:val="en-US"/>
              </w:rPr>
              <w:t xml:space="preserve">name </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Mentioned</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are</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also</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other</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data </w:t>
            </w:r>
            <w:r w:rsidRPr="00631CF5">
              <w:rPr>
                <w:rFonts w:ascii="GHEA Grapalat" w:eastAsia="Times New Roman" w:hAnsi="GHEA Grapalat" w:cs="Times New Roman"/>
                <w:sz w:val="20"/>
                <w:szCs w:val="20"/>
                <w:lang w:val="en-US"/>
              </w:rPr>
              <w:t xml:space="preserve">according </w:t>
            </w:r>
            <w:r w:rsidRPr="00631CF5">
              <w:rPr>
                <w:rFonts w:ascii="Arial" w:eastAsia="Times New Roman" w:hAnsi="Arial" w:cs="Arial"/>
                <w:sz w:val="20"/>
                <w:szCs w:val="20"/>
                <w:lang w:val="en-US"/>
              </w:rPr>
              <w:t>to</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of necessity</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in advance</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to be completed</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is</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beneficiary</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by </w:t>
            </w:r>
            <w:r w:rsidRPr="00631CF5">
              <w:rPr>
                <w:rFonts w:ascii="GHEA Grapalat" w:eastAsia="Times New Roman" w:hAnsi="GHEA Grapalat" w:cs="Times New Roman"/>
                <w:sz w:val="20"/>
                <w:szCs w:val="20"/>
                <w:lang w:val="en-US"/>
              </w:rPr>
              <w:t xml:space="preserve">invitation </w:t>
            </w:r>
            <w:r w:rsidRPr="00631CF5">
              <w:rPr>
                <w:rFonts w:ascii="Arial" w:eastAsia="Times New Roman" w:hAnsi="Arial" w:cs="Arial"/>
                <w:sz w:val="20"/>
                <w:szCs w:val="20"/>
                <w:lang w:val="en-US"/>
              </w:rPr>
              <w:t>_</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GHEA Grapalat" w:eastAsia="Times New Roman" w:hAnsi="GHEA Grapalat" w:cs="Times New Roma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beneficiary</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H </w:t>
            </w:r>
            <w:r w:rsidRPr="00631CF5">
              <w:rPr>
                <w:rFonts w:ascii="Arial" w:eastAsia="Times New Roman" w:hAnsi="Arial" w:cs="Arial"/>
                <w:sz w:val="20"/>
                <w:szCs w:val="20"/>
                <w:lang w:val="hy-AM"/>
              </w:rPr>
              <w:t>CS:</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no</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mandatory</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hy-AM"/>
              </w:rPr>
              <w:t>shopping</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with</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connected</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in the process</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no</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 xml:space="preserve">to be completed </w:t>
            </w:r>
            <w:r w:rsidRPr="00631CF5">
              <w:rPr>
                <w:rFonts w:ascii="GHEA Grapalat" w:eastAsia="Times New Roman" w:hAnsi="GHEA Grapalat" w:cs="Sylfaen"/>
                <w:sz w:val="20"/>
                <w:szCs w:val="20"/>
                <w:lang w:val="en-US"/>
              </w:rPr>
              <w:t>)</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hy-AM"/>
              </w:rPr>
              <w:t>no</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 xml:space="preserve">to be completed </w:t>
            </w:r>
            <w:r w:rsidRPr="00631CF5">
              <w:rPr>
                <w:rFonts w:ascii="GHEA Grapalat" w:eastAsia="Times New Roman" w:hAnsi="GHEA Grapalat" w:cs="Sylfaen"/>
                <w:sz w:val="20"/>
                <w:szCs w:val="20"/>
              </w:rPr>
              <w:t>)</w:t>
            </w:r>
          </w:p>
        </w:tc>
      </w:tr>
      <w:tr w:rsidR="00BB1514" w:rsidRPr="007F22DE"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beneficiary</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AVC</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no</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mandatory</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to be completed</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is</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Armenia</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Republic</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normative</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legal</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by acts</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established</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in cases </w:t>
            </w:r>
            <w:r w:rsidRPr="00631CF5">
              <w:rPr>
                <w:rFonts w:ascii="GHEA Grapalat" w:eastAsia="Times New Roman" w:hAnsi="GHEA Grapalat" w:cs="Times New Roman"/>
                <w:sz w:val="20"/>
                <w:szCs w:val="20"/>
                <w:lang w:val="en-US"/>
              </w:rPr>
              <w:t xml:space="preserve">when </w:t>
            </w:r>
            <w:r w:rsidRPr="00631CF5">
              <w:rPr>
                <w:rFonts w:ascii="Arial" w:eastAsia="Times New Roman" w:hAnsi="Arial" w:cs="Arial"/>
                <w:sz w:val="20"/>
                <w:szCs w:val="20"/>
                <w:lang w:val="en-US"/>
              </w:rPr>
              <w:t>beneficiary</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is</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is</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accounted for</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taxpayer</w:t>
            </w:r>
            <w:r w:rsidRPr="00631CF5">
              <w:rPr>
                <w:rFonts w:ascii="GHEA Grapalat" w:eastAsia="Times New Roman" w:hAnsi="GHEA Grapalat" w:cs="Times New Roman"/>
                <w:sz w:val="20"/>
                <w:szCs w:val="20"/>
                <w:lang w:val="en-US"/>
              </w:rPr>
              <w:t xml:space="preserve"> </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in advance</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to be completed</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is</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beneficiary</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by </w:t>
            </w:r>
            <w:r w:rsidRPr="00631CF5">
              <w:rPr>
                <w:rFonts w:ascii="GHEA Grapalat" w:eastAsia="Times New Roman" w:hAnsi="GHEA Grapalat" w:cs="Times New Roman"/>
                <w:sz w:val="20"/>
                <w:szCs w:val="20"/>
                <w:lang w:val="en-US"/>
              </w:rPr>
              <w:t xml:space="preserve">invitation </w:t>
            </w:r>
            <w:r w:rsidRPr="00631CF5">
              <w:rPr>
                <w:rFonts w:ascii="Arial" w:eastAsia="Times New Roman" w:hAnsi="Arial" w:cs="Arial"/>
                <w:sz w:val="20"/>
                <w:szCs w:val="20"/>
                <w:lang w:val="en-US"/>
              </w:rPr>
              <w:t>_</w:t>
            </w:r>
          </w:p>
        </w:tc>
      </w:tr>
      <w:tr w:rsidR="00BB1514" w:rsidRPr="007F22DE"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lastRenderedPageBreak/>
              <w:t>12.</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to the beneficiary</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attendant</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financial</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name of the organization </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branch </w:t>
            </w:r>
            <w:r w:rsidRPr="00631CF5">
              <w:rPr>
                <w:rFonts w:ascii="GHEA Grapalat" w:eastAsia="Times New Roman" w:hAnsi="GHEA Grapalat" w:cs="Times New Roman"/>
                <w:sz w:val="20"/>
                <w:szCs w:val="20"/>
                <w:lang w:val="en-US"/>
              </w:rPr>
              <w:t xml:space="preserve">). </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mandatory</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in advance</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to be completed</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is</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beneficiary</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by </w:t>
            </w:r>
            <w:r w:rsidRPr="00631CF5">
              <w:rPr>
                <w:rFonts w:ascii="GHEA Grapalat" w:eastAsia="Times New Roman" w:hAnsi="GHEA Grapalat" w:cs="Times New Roman"/>
                <w:sz w:val="20"/>
                <w:szCs w:val="20"/>
                <w:lang w:val="en-US"/>
              </w:rPr>
              <w:t xml:space="preserve">invitation </w:t>
            </w:r>
            <w:r w:rsidRPr="00631CF5">
              <w:rPr>
                <w:rFonts w:ascii="Arial" w:eastAsia="Times New Roman" w:hAnsi="Arial" w:cs="Arial"/>
                <w:sz w:val="20"/>
                <w:szCs w:val="20"/>
                <w:lang w:val="en-US"/>
              </w:rPr>
              <w:t>_</w:t>
            </w:r>
          </w:p>
        </w:tc>
      </w:tr>
      <w:tr w:rsidR="00BB1514" w:rsidRPr="007F22DE"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beneficiary</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account</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the number</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mandatory</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to be completed</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is</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beneficiary</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it</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bank </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 xml:space="preserve">treasury </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account</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the number </w:t>
            </w:r>
            <w:r w:rsidRPr="00631CF5">
              <w:rPr>
                <w:rFonts w:ascii="GHEA Grapalat" w:eastAsia="Times New Roman" w:hAnsi="GHEA Grapalat" w:cs="Times New Roman"/>
                <w:sz w:val="20"/>
                <w:szCs w:val="20"/>
                <w:lang w:val="en-US"/>
              </w:rPr>
              <w:t xml:space="preserve">of </w:t>
            </w:r>
            <w:r w:rsidRPr="00631CF5">
              <w:rPr>
                <w:rFonts w:ascii="Arial" w:eastAsia="Times New Roman" w:hAnsi="Arial" w:cs="Arial"/>
                <w:sz w:val="20"/>
                <w:szCs w:val="20"/>
                <w:lang w:val="en-US"/>
              </w:rPr>
              <w:t>which</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on</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need</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is</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be transferred</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from the payer</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charged</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the means</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in advance</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to be completed</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is</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beneficiary</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by </w:t>
            </w:r>
            <w:r w:rsidRPr="00631CF5">
              <w:rPr>
                <w:rFonts w:ascii="GHEA Grapalat" w:eastAsia="Times New Roman" w:hAnsi="GHEA Grapalat" w:cs="Times New Roman"/>
                <w:sz w:val="20"/>
                <w:szCs w:val="20"/>
                <w:lang w:val="en-US"/>
              </w:rPr>
              <w:t xml:space="preserve">invitation </w:t>
            </w:r>
            <w:r w:rsidRPr="00631CF5">
              <w:rPr>
                <w:rFonts w:ascii="Arial" w:eastAsia="Times New Roman" w:hAnsi="Arial" w:cs="Arial"/>
                <w:sz w:val="20"/>
                <w:szCs w:val="20"/>
                <w:lang w:val="en-US"/>
              </w:rPr>
              <w:t>_</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 xml:space="preserve">amount </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in numbers</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and:</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in words </w:t>
            </w:r>
            <w:r w:rsidRPr="00631CF5">
              <w:rPr>
                <w:rFonts w:ascii="GHEA Grapalat" w:eastAsia="Times New Roman" w:hAnsi="GHEA Grapalat" w:cs="Times New Roman"/>
                <w:sz w:val="20"/>
                <w:szCs w:val="20"/>
                <w:lang w:val="en-US"/>
              </w:rPr>
              <w:t>)</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mandatory</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to be completed</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is</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to the beneficiary</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payment</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subject to</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sum</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en-US"/>
              </w:rPr>
              <w:t>to be completed</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is</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of the payer</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from</w:t>
            </w:r>
            <w:r w:rsidRPr="00631CF5">
              <w:rPr>
                <w:rFonts w:ascii="GHEA Grapalat" w:eastAsia="Times New Roman" w:hAnsi="GHEA Grapalat" w:cs="Times New Roman"/>
                <w:sz w:val="20"/>
                <w:szCs w:val="20"/>
                <w:lang w:val="hy-AM"/>
              </w:rPr>
              <w:t xml:space="preserve"> </w:t>
            </w:r>
          </w:p>
        </w:tc>
      </w:tr>
      <w:tr w:rsidR="00BB1514" w:rsidRPr="007F22DE"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GHEA Grapalat" w:eastAsia="Times New Roman" w:hAnsi="GHEA Grapalat" w:cs="Times New Roma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Accepted</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 xml:space="preserve">amount: </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in numbers</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and:</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 xml:space="preserve">in words </w:t>
            </w:r>
            <w:r w:rsidRPr="00631CF5">
              <w:rPr>
                <w:rFonts w:ascii="GHEA Grapalat" w:eastAsia="Times New Roman" w:hAnsi="GHEA Grapalat" w:cs="Sylfaen"/>
                <w:sz w:val="20"/>
                <w:szCs w:val="20"/>
                <w:lang w:val="hy-AM"/>
              </w:rPr>
              <w:t>)</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en-US"/>
              </w:rPr>
              <w:t>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no</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mandatory</w:t>
            </w:r>
          </w:p>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intended</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is</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specified</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of money</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partial</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to accept</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 xml:space="preserve">for </w:t>
            </w:r>
            <w:r w:rsidRPr="00631CF5">
              <w:rPr>
                <w:rFonts w:ascii="GHEA Grapalat" w:eastAsia="Times New Roman" w:hAnsi="GHEA Grapalat" w:cs="Sylfaen"/>
                <w:sz w:val="20"/>
                <w:szCs w:val="20"/>
                <w:lang w:val="hy-AM"/>
              </w:rPr>
              <w:t xml:space="preserve">which </w:t>
            </w:r>
            <w:r w:rsidRPr="00631CF5">
              <w:rPr>
                <w:rFonts w:ascii="Arial" w:eastAsia="Times New Roman" w:hAnsi="Arial" w:cs="Arial"/>
                <w:sz w:val="20"/>
                <w:szCs w:val="20"/>
                <w:lang w:val="hy-AM"/>
              </w:rPr>
              <w:t>_</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shopping</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with</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connected</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no</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 xml:space="preserve">applies </w:t>
            </w:r>
            <w:r w:rsidRPr="00631CF5">
              <w:rPr>
                <w:rFonts w:ascii="GHEA Grapalat" w:eastAsia="Times New Roman" w:hAnsi="GHEA Grapalat" w:cs="Sylfaen"/>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no</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to be completed</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and</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no</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 xml:space="preserve">applies </w:t>
            </w:r>
            <w:r w:rsidRPr="00631CF5">
              <w:rPr>
                <w:rFonts w:ascii="GHEA Grapalat" w:eastAsia="Times New Roman" w:hAnsi="GHEA Grapalat" w:cs="Sylfaen"/>
                <w:sz w:val="20"/>
                <w:szCs w:val="20"/>
                <w:lang w:val="hy-AM"/>
              </w:rPr>
              <w:t>)</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GHEA Grapalat" w:eastAsia="Times New Roman" w:hAnsi="GHEA Grapalat" w:cs="Times New Roma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 xml:space="preserve">currency </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in words:</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and:</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with code </w:t>
            </w:r>
            <w:r w:rsidRPr="00631CF5">
              <w:rPr>
                <w:rFonts w:ascii="GHEA Grapalat" w:eastAsia="Times New Roman" w:hAnsi="GHEA Grapalat" w:cs="Times New Roman"/>
                <w:sz w:val="20"/>
                <w:szCs w:val="20"/>
                <w:lang w:val="en-US"/>
              </w:rPr>
              <w:t>)</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mandatory</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to be completed</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is</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of the payer</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from</w:t>
            </w:r>
          </w:p>
        </w:tc>
      </w:tr>
      <w:tr w:rsidR="00BB1514" w:rsidRPr="007F22DE"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of the transaction</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the purpose</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en-US"/>
              </w:rPr>
              <w:t>Mandatory</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to be completed</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is</w:t>
            </w:r>
            <w:r w:rsidRPr="00631CF5">
              <w:rPr>
                <w:rFonts w:ascii="GHEA Grapalat" w:eastAsia="Times New Roman" w:hAnsi="GHEA Grapalat" w:cs="Times New Roman"/>
                <w:sz w:val="20"/>
                <w:szCs w:val="20"/>
                <w:lang w:val="hy-AM"/>
              </w:rPr>
              <w:t xml:space="preserve"> </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qualification</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provision</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 xml:space="preserve">for </w:t>
            </w:r>
            <w:r w:rsidRPr="00631CF5">
              <w:rPr>
                <w:rFonts w:ascii="GHEA Grapalat" w:eastAsia="Times New Roman" w:hAnsi="GHEA Grapalat" w:cs="Times New Roman"/>
                <w:sz w:val="20"/>
                <w:szCs w:val="20"/>
                <w:lang w:val="en-US"/>
              </w:rPr>
              <w:t>"</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the words</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in advance</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to be completed</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is</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beneficiary</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 xml:space="preserve">by </w:t>
            </w:r>
            <w:r w:rsidRPr="00631CF5">
              <w:rPr>
                <w:rFonts w:ascii="GHEA Grapalat" w:eastAsia="Times New Roman" w:hAnsi="GHEA Grapalat" w:cs="Times New Roman"/>
                <w:sz w:val="20"/>
                <w:szCs w:val="20"/>
                <w:lang w:val="hy-AM"/>
              </w:rPr>
              <w:t xml:space="preserve">invitation </w:t>
            </w:r>
            <w:r w:rsidRPr="00631CF5">
              <w:rPr>
                <w:rFonts w:ascii="Arial" w:eastAsia="Times New Roman" w:hAnsi="Arial" w:cs="Arial"/>
                <w:sz w:val="20"/>
                <w:szCs w:val="20"/>
                <w:lang w:val="hy-AM"/>
              </w:rPr>
              <w:t>_</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hy-AM"/>
              </w:rPr>
              <w:t>Payment:</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performance</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foundations:</w:t>
            </w:r>
            <w:r w:rsidRPr="00631CF5">
              <w:rPr>
                <w:rFonts w:ascii="GHEA Grapalat" w:eastAsia="Times New Roman" w:hAnsi="GHEA Grapalat"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mandatory</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to be completed</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is</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by request</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specified</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of money</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charging</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and:</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to the beneficiary</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payment</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for</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basis</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being</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of the document</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the data </w:t>
            </w:r>
            <w:r w:rsidRPr="00631CF5">
              <w:rPr>
                <w:rFonts w:ascii="GHEA Grapalat" w:eastAsia="Times New Roman" w:hAnsi="GHEA Grapalat" w:cs="Times New Roman"/>
                <w:sz w:val="20"/>
                <w:szCs w:val="20"/>
                <w:lang w:val="en-US"/>
              </w:rPr>
              <w:t xml:space="preserve">to </w:t>
            </w:r>
            <w:r w:rsidRPr="00631CF5">
              <w:rPr>
                <w:rFonts w:ascii="Arial" w:eastAsia="Times New Roman" w:hAnsi="Arial" w:cs="Arial"/>
                <w:sz w:val="20"/>
                <w:szCs w:val="20"/>
                <w:lang w:val="en-US"/>
              </w:rPr>
              <w:t>which</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based on</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on</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beneficiary</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payment</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demand letter</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is</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presents</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to the payer</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attendant</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to the bank</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to be completed</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is</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of demand</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presentation</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for</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basis</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being</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of the contract</w:t>
            </w:r>
            <w:r w:rsidRPr="00631CF5">
              <w:rPr>
                <w:rFonts w:ascii="GHEA Grapalat" w:eastAsia="Times New Roman" w:hAnsi="GHEA Grapalat" w:cs="Times New Roman"/>
                <w:sz w:val="20"/>
                <w:szCs w:val="20"/>
                <w:lang w:val="en-US"/>
              </w:rPr>
              <w:t xml:space="preserve"> </w:t>
            </w:r>
            <w:r w:rsidRPr="00631CF5">
              <w:rPr>
                <w:rFonts w:ascii="GHEA Grapalat" w:eastAsia="Times New Roman" w:hAnsi="GHEA Grapalat" w:cs="Times New Roman"/>
                <w:sz w:val="20"/>
                <w:szCs w:val="20"/>
                <w:lang w:val="hy-AM"/>
              </w:rPr>
              <w:t xml:space="preserve">the </w:t>
            </w:r>
            <w:r w:rsidRPr="00631CF5">
              <w:rPr>
                <w:rFonts w:ascii="Arial" w:eastAsia="Times New Roman" w:hAnsi="Arial" w:cs="Arial"/>
                <w:sz w:val="20"/>
                <w:szCs w:val="20"/>
                <w:lang w:val="en-US"/>
              </w:rPr>
              <w:t>number</w:t>
            </w:r>
            <w:r w:rsidRPr="00631CF5">
              <w:rPr>
                <w:rFonts w:ascii="GHEA Grapalat" w:eastAsia="Times New Roman" w:hAnsi="GHEA Grapalat" w:cs="Arial"/>
                <w:sz w:val="20"/>
                <w:szCs w:val="20"/>
                <w:lang w:val="hy-AM"/>
              </w:rPr>
              <w:t xml:space="preserve"> </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of purchase</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of the procedure</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code</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according to</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of suffering</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about</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 xml:space="preserve">agreement </w:t>
            </w:r>
            <w:r w:rsidRPr="00631CF5">
              <w:rPr>
                <w:rFonts w:ascii="GHEA Grapalat" w:eastAsia="Times New Roman" w:hAnsi="GHEA Grapalat" w:cs="Arial"/>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en-US"/>
              </w:rPr>
              <w:t>to be completed</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is</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 xml:space="preserve">Beneficiary </w:t>
            </w:r>
            <w:r w:rsidRPr="00631CF5">
              <w:rPr>
                <w:rFonts w:ascii="Arial" w:eastAsia="Times New Roman" w:hAnsi="Arial" w:cs="Arial"/>
                <w:sz w:val="20"/>
                <w:szCs w:val="20"/>
                <w:lang w:val="en-US"/>
              </w:rPr>
              <w:t>of:</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from</w:t>
            </w:r>
          </w:p>
        </w:tc>
      </w:tr>
      <w:tr w:rsidR="00BB1514" w:rsidRPr="007F22DE"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Del="0010680B"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GHEA Grapalat" w:eastAsia="Times New Roman" w:hAnsi="GHEA Grapalat" w:cs="Times New Roma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hy-AM"/>
              </w:rPr>
              <w:t>Payment:</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conditions:</w:t>
            </w:r>
            <w:r w:rsidRPr="00631CF5">
              <w:rPr>
                <w:rFonts w:ascii="GHEA Grapalat" w:eastAsia="Times New Roman" w:hAnsi="GHEA Grapalat"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Sylfaen"/>
                <w:sz w:val="20"/>
                <w:szCs w:val="20"/>
                <w:lang w:val="hy-AM"/>
              </w:rPr>
            </w:pPr>
            <w:r w:rsidRPr="00631CF5">
              <w:rPr>
                <w:rFonts w:ascii="Arial" w:eastAsia="Times New Roman" w:hAnsi="Arial" w:cs="Arial"/>
                <w:sz w:val="20"/>
                <w:szCs w:val="20"/>
                <w:lang w:val="en-US"/>
              </w:rPr>
              <w:t>mandatory</w:t>
            </w:r>
            <w:r w:rsidRPr="00631CF5">
              <w:rPr>
                <w:rFonts w:ascii="GHEA Grapalat" w:eastAsia="Times New Roman" w:hAnsi="GHEA Grapalat" w:cs="Sylfaen"/>
                <w:sz w:val="20"/>
                <w:szCs w:val="20"/>
                <w:lang w:val="hy-AM"/>
              </w:rPr>
              <w:t xml:space="preserve"> </w:t>
            </w:r>
          </w:p>
          <w:p w:rsidR="00BB1514" w:rsidRPr="00631CF5" w:rsidRDefault="00BB1514" w:rsidP="00BB1514">
            <w:pPr>
              <w:spacing w:after="0" w:line="240" w:lineRule="auto"/>
              <w:jc w:val="center"/>
              <w:rPr>
                <w:rFonts w:ascii="GHEA Grapalat" w:eastAsia="Times New Roman" w:hAnsi="GHEA Grapalat" w:cs="Sylfaen"/>
                <w:sz w:val="20"/>
                <w:szCs w:val="20"/>
                <w:lang w:val="hy-AM"/>
              </w:rPr>
            </w:pPr>
            <w:r w:rsidRPr="00631CF5">
              <w:rPr>
                <w:rFonts w:ascii="Arial" w:eastAsia="Times New Roman" w:hAnsi="Arial" w:cs="Arial"/>
                <w:sz w:val="20"/>
                <w:szCs w:val="20"/>
                <w:lang w:val="hy-AM"/>
              </w:rPr>
              <w:t>to be completed</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 xml:space="preserve">is </w:t>
            </w:r>
            <w:r w:rsidRPr="00631CF5">
              <w:rPr>
                <w:rFonts w:ascii="GHEA Grapalat" w:eastAsia="Times New Roman" w:hAnsi="GHEA Grapalat" w:cs="Sylfaen"/>
                <w:sz w:val="20"/>
                <w:szCs w:val="20"/>
                <w:lang w:val="hy-AM"/>
              </w:rPr>
              <w:t xml:space="preserve">&lt; </w:t>
            </w:r>
            <w:r w:rsidRPr="00631CF5">
              <w:rPr>
                <w:rFonts w:ascii="Arial" w:eastAsia="Times New Roman" w:hAnsi="Arial" w:cs="Arial"/>
                <w:sz w:val="20"/>
                <w:szCs w:val="20"/>
                <w:lang w:val="hy-AM"/>
              </w:rPr>
              <w:t>accepted</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 xml:space="preserve">payment </w:t>
            </w:r>
            <w:r w:rsidRPr="00631CF5">
              <w:rPr>
                <w:rFonts w:ascii="GHEA Grapalat" w:eastAsia="Times New Roman" w:hAnsi="GHEA Grapalat" w:cs="Sylfaen"/>
                <w:sz w:val="20"/>
                <w:szCs w:val="20"/>
                <w:lang w:val="hy-AM"/>
              </w:rPr>
              <w:t xml:space="preserve">&gt; the </w:t>
            </w:r>
            <w:r w:rsidRPr="00631CF5">
              <w:rPr>
                <w:rFonts w:ascii="Arial" w:eastAsia="Times New Roman" w:hAnsi="Arial" w:cs="Arial"/>
                <w:sz w:val="20"/>
                <w:szCs w:val="20"/>
                <w:lang w:val="hy-AM"/>
              </w:rPr>
              <w:t>words</w:t>
            </w:r>
          </w:p>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which</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mean</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is</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that</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the payer</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signing</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demand letter</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in advance</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give</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is</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her</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consent</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specified</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sum</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her</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from the account</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to charge</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for</w:t>
            </w:r>
            <w:r w:rsidRPr="00631CF5">
              <w:rPr>
                <w:rFonts w:ascii="GHEA Grapalat" w:eastAsia="Times New Roman" w:hAnsi="GHEA Grapalat"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in advance</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to be completed</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is</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beneficiary</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from</w:t>
            </w:r>
            <w:r w:rsidRPr="00631CF5">
              <w:rPr>
                <w:rFonts w:ascii="GHEA Grapalat" w:eastAsia="Times New Roman" w:hAnsi="GHEA Grapalat" w:cs="Times New Roman"/>
                <w:sz w:val="20"/>
                <w:szCs w:val="20"/>
                <w:lang w:val="hy-AM"/>
              </w:rPr>
              <w:t xml:space="preserve"> </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GHEA Grapalat" w:eastAsia="Times New Roman" w:hAnsi="GHEA Grapalat" w:cs="Times New Roma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adjective</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of pages</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count</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no</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mandatory</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to be completed</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is</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to the requisition</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next to</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presented</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documents</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of pages</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the number </w:t>
            </w:r>
            <w:r w:rsidRPr="00631CF5">
              <w:rPr>
                <w:rFonts w:ascii="GHEA Grapalat" w:eastAsia="Times New Roman" w:hAnsi="GHEA Grapalat" w:cs="Times New Roman"/>
                <w:sz w:val="20"/>
                <w:szCs w:val="20"/>
                <w:lang w:val="en-US"/>
              </w:rPr>
              <w:t xml:space="preserve">of </w:t>
            </w:r>
            <w:r w:rsidRPr="00631CF5">
              <w:rPr>
                <w:rFonts w:ascii="Arial" w:eastAsia="Times New Roman" w:hAnsi="Arial" w:cs="Arial"/>
                <w:sz w:val="20"/>
                <w:szCs w:val="20"/>
                <w:lang w:val="en-US"/>
              </w:rPr>
              <w:t>which</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need</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is</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be provided</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to the payer</w:t>
            </w:r>
            <w:r w:rsidRPr="00631CF5">
              <w:rPr>
                <w:rFonts w:ascii="GHEA Grapalat" w:eastAsia="Times New Roman" w:hAnsi="GHEA Grapalat" w:cs="Times New Roman"/>
                <w:sz w:val="20"/>
                <w:szCs w:val="20"/>
                <w:lang w:val="hy-AM"/>
              </w:rPr>
              <w:t xml:space="preserve"> </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payer:</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 xml:space="preserve">to the bank </w:t>
            </w:r>
            <w:r w:rsidRPr="00631CF5">
              <w:rPr>
                <w:rFonts w:ascii="GHEA Grapalat" w:eastAsia="Times New Roman" w:hAnsi="GHEA Grapalat" w:cs="Times New Roman"/>
                <w:sz w:val="20"/>
                <w:szCs w:val="20"/>
                <w:lang w:val="en-US"/>
              </w:rPr>
              <w:t>)</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hy-AM"/>
              </w:rPr>
              <w:t>If:</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e</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be completed</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 xml:space="preserve">is </w:t>
            </w:r>
            <w:r w:rsidRPr="00631CF5">
              <w:rPr>
                <w:rFonts w:ascii="GHEA Grapalat" w:eastAsia="Times New Roman" w:hAnsi="GHEA Grapalat" w:cs="Times New Roman"/>
                <w:sz w:val="20"/>
                <w:szCs w:val="20"/>
                <w:lang w:val="hy-AM"/>
              </w:rPr>
              <w:t xml:space="preserve">&lt; </w:t>
            </w:r>
            <w:r w:rsidRPr="00631CF5">
              <w:rPr>
                <w:rFonts w:ascii="Arial" w:eastAsia="Times New Roman" w:hAnsi="Arial" w:cs="Arial"/>
                <w:sz w:val="20"/>
                <w:szCs w:val="20"/>
                <w:lang w:val="hy-AM"/>
              </w:rPr>
              <w:t>Payment</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performance</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 xml:space="preserve">bases </w:t>
            </w:r>
            <w:r w:rsidRPr="00631CF5">
              <w:rPr>
                <w:rFonts w:ascii="GHEA Grapalat" w:eastAsia="Times New Roman" w:hAnsi="GHEA Grapalat" w:cs="Sylfaen"/>
                <w:sz w:val="20"/>
                <w:szCs w:val="20"/>
                <w:lang w:val="hy-AM"/>
              </w:rPr>
              <w:t xml:space="preserve">&gt; </w:t>
            </w:r>
            <w:r w:rsidRPr="00631CF5">
              <w:rPr>
                <w:rFonts w:ascii="Arial" w:eastAsia="Times New Roman" w:hAnsi="Arial" w:cs="Arial"/>
                <w:sz w:val="20"/>
                <w:szCs w:val="20"/>
                <w:lang w:val="hy-AM"/>
              </w:rPr>
              <w:t>field</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then</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this</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the data</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mandatory</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to be completed</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 xml:space="preserve">is </w:t>
            </w:r>
            <w:r w:rsidRPr="00631CF5">
              <w:rPr>
                <w:rFonts w:ascii="GHEA Grapalat" w:eastAsia="Times New Roman" w:hAnsi="GHEA Grapalat" w:cs="Sylfaen"/>
                <w:sz w:val="20"/>
                <w:szCs w:val="20"/>
                <w:lang w:val="en-US"/>
              </w:rPr>
              <w:t>_</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to be completed</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is</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beneficiary</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from</w:t>
            </w:r>
          </w:p>
        </w:tc>
      </w:tr>
      <w:tr w:rsidR="00BB1514" w:rsidRPr="007F22DE"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 xml:space="preserve">2 </w:t>
            </w:r>
            <w:r w:rsidRPr="00631CF5">
              <w:rPr>
                <w:rFonts w:ascii="GHEA Grapalat" w:eastAsia="Times New Roman" w:hAnsi="GHEA Grapalat" w:cs="Times New Roman"/>
                <w:sz w:val="20"/>
                <w:szCs w:val="20"/>
                <w:lang w:val="en-US"/>
              </w:rPr>
              <w:t xml:space="preserve">1. </w:t>
            </w:r>
            <w:r w:rsidRPr="00631CF5">
              <w:rPr>
                <w:rFonts w:ascii="Arial" w:eastAsia="Times New Roman" w:hAnsi="Arial" w:cs="Arial"/>
                <w:sz w:val="20"/>
                <w:szCs w:val="20"/>
                <w:lang w:val="en-US"/>
              </w:rPr>
              <w:t xml:space="preserve">a </w:t>
            </w:r>
            <w:r w:rsidRPr="00631CF5">
              <w:rPr>
                <w:rFonts w:ascii="GHEA Grapalat" w:eastAsia="Times New Roman" w:hAnsi="GHEA Grapalat" w:cs="Times New Roman"/>
                <w:sz w:val="20"/>
                <w:szCs w:val="20"/>
                <w:lang w:val="en-US"/>
              </w:rPr>
              <w:t>.</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of the payer</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the signature</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mandatory</w:t>
            </w:r>
          </w:p>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en-US"/>
              </w:rPr>
              <w:t>this</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the field</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to be completed</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is</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of the payer</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from</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of demand</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presentation</w:t>
            </w:r>
            <w:r w:rsidRPr="00631CF5">
              <w:rPr>
                <w:rFonts w:ascii="GHEA Grapalat" w:eastAsia="Times New Roman" w:hAnsi="GHEA Grapalat" w:cs="Times New Roman"/>
                <w:sz w:val="20"/>
                <w:szCs w:val="20"/>
                <w:lang w:val="hy-AM"/>
              </w:rPr>
              <w:t xml:space="preserve"> in </w:t>
            </w:r>
            <w:r w:rsidRPr="00631CF5">
              <w:rPr>
                <w:rFonts w:ascii="Arial" w:eastAsia="Times New Roman" w:hAnsi="Arial" w:cs="Arial"/>
                <w:sz w:val="20"/>
                <w:szCs w:val="20"/>
                <w:lang w:val="hy-AM"/>
              </w:rPr>
              <w:t>case With</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in which</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if</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Payment:</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conditions</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in the field</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specified</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 xml:space="preserve">is </w:t>
            </w:r>
            <w:r w:rsidRPr="00631CF5">
              <w:rPr>
                <w:rFonts w:ascii="GHEA Grapalat" w:eastAsia="Times New Roman" w:hAnsi="GHEA Grapalat" w:cs="Times New Roman"/>
                <w:sz w:val="20"/>
                <w:szCs w:val="20"/>
                <w:lang w:val="hy-AM"/>
              </w:rPr>
              <w:t xml:space="preserve">&lt; </w:t>
            </w:r>
            <w:r w:rsidRPr="00631CF5">
              <w:rPr>
                <w:rFonts w:ascii="Arial" w:eastAsia="Times New Roman" w:hAnsi="Arial" w:cs="Arial"/>
                <w:sz w:val="20"/>
                <w:szCs w:val="20"/>
                <w:lang w:val="hy-AM"/>
              </w:rPr>
              <w:t>accepted</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 xml:space="preserve">payment </w:t>
            </w:r>
            <w:r w:rsidRPr="00631CF5">
              <w:rPr>
                <w:rFonts w:ascii="GHEA Grapalat" w:eastAsia="Times New Roman" w:hAnsi="GHEA Grapalat" w:cs="Times New Roman"/>
                <w:sz w:val="20"/>
                <w:szCs w:val="20"/>
                <w:lang w:val="hy-AM"/>
              </w:rPr>
              <w:t xml:space="preserve">&gt; </w:t>
            </w:r>
            <w:r w:rsidRPr="00631CF5">
              <w:rPr>
                <w:rFonts w:ascii="Arial" w:eastAsia="Times New Roman" w:hAnsi="Arial" w:cs="Arial"/>
                <w:sz w:val="20"/>
                <w:szCs w:val="20"/>
                <w:lang w:val="hy-AM"/>
              </w:rPr>
              <w:t>then</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 xml:space="preserve">the </w:t>
            </w:r>
            <w:r w:rsidRPr="00631CF5">
              <w:rPr>
                <w:rFonts w:ascii="Arial" w:eastAsia="Times New Roman" w:hAnsi="Arial" w:cs="Arial"/>
                <w:sz w:val="20"/>
                <w:szCs w:val="20"/>
                <w:lang w:val="en-US"/>
              </w:rPr>
              <w:t>payer</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by signing</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in advance</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agree</w:t>
            </w:r>
            <w:r w:rsidRPr="00631CF5">
              <w:rPr>
                <w:rFonts w:ascii="GHEA Grapalat" w:eastAsia="Times New Roman" w:hAnsi="GHEA Grapalat" w:cs="Times New Roman"/>
                <w:sz w:val="20"/>
                <w:szCs w:val="20"/>
                <w:lang w:val="hy-AM"/>
              </w:rPr>
              <w:t xml:space="preserve">  </w:t>
            </w:r>
            <w:r w:rsidRPr="00631CF5">
              <w:rPr>
                <w:rFonts w:ascii="GHEA Grapalat" w:eastAsia="Times New Roman" w:hAnsi="GHEA Grapalat" w:cs="Sylfaen"/>
                <w:sz w:val="20"/>
                <w:szCs w:val="20"/>
                <w:lang w:val="hy-AM"/>
              </w:rPr>
              <w:t xml:space="preserve">  </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specified</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sum</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her</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from the account</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to charge</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 xml:space="preserve">for </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Payer:</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from</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electronic</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manner</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of demand</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presentation</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case</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this</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in the field</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put</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is</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of the payer</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electronic</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 xml:space="preserve">the signature </w:t>
            </w:r>
            <w:r w:rsidRPr="00631CF5">
              <w:rPr>
                <w:rFonts w:ascii="GHEA Grapalat" w:eastAsia="Times New Roman" w:hAnsi="GHEA Grapalat" w:cs="Times New Roman"/>
                <w:sz w:val="20"/>
                <w:szCs w:val="20"/>
                <w:lang w:val="hy-AM"/>
              </w:rPr>
              <w:t>.</w:t>
            </w:r>
          </w:p>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being signed</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is</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of the payer</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from</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or</w:t>
            </w:r>
            <w:r w:rsidRPr="00631CF5">
              <w:rPr>
                <w:rFonts w:ascii="GHEA Grapalat" w:eastAsia="Times New Roman" w:hAnsi="GHEA Grapalat" w:cs="Times New Roman"/>
                <w:sz w:val="20"/>
                <w:szCs w:val="20"/>
                <w:lang w:val="hy-AM"/>
              </w:rPr>
              <w:t xml:space="preserve"> </w:t>
            </w:r>
          </w:p>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put</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is</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of the payer</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electronic</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the signature</w:t>
            </w:r>
          </w:p>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p>
        </w:tc>
      </w:tr>
      <w:tr w:rsidR="00BB1514" w:rsidRPr="007F22DE" w:rsidTr="007913DD">
        <w:tc>
          <w:tcPr>
            <w:tcW w:w="720" w:type="dxa"/>
            <w:tcBorders>
              <w:top w:val="single" w:sz="4" w:space="0" w:color="auto"/>
              <w:left w:val="single" w:sz="4" w:space="0" w:color="auto"/>
              <w:bottom w:val="single" w:sz="4" w:space="0" w:color="auto"/>
              <w:right w:val="single" w:sz="4" w:space="0" w:color="auto"/>
            </w:tcBorders>
            <w:vAlign w:val="center"/>
          </w:tcPr>
          <w:p w:rsidR="00BB1514" w:rsidRPr="00631CF5" w:rsidRDefault="00BB1514" w:rsidP="00BB1514">
            <w:pPr>
              <w:spacing w:after="0" w:line="240" w:lineRule="auto"/>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lastRenderedPageBreak/>
              <w:t xml:space="preserve">2 </w:t>
            </w:r>
            <w:r w:rsidRPr="00631CF5">
              <w:rPr>
                <w:rFonts w:ascii="GHEA Grapalat" w:eastAsia="Times New Roman" w:hAnsi="GHEA Grapalat" w:cs="Times New Roman"/>
                <w:sz w:val="20"/>
                <w:szCs w:val="20"/>
                <w:lang w:val="en-US"/>
              </w:rPr>
              <w:t xml:space="preserve">1. </w:t>
            </w:r>
            <w:r w:rsidRPr="00631CF5">
              <w:rPr>
                <w:rFonts w:ascii="Arial" w:eastAsia="Times New Roman" w:hAnsi="Arial" w:cs="Arial"/>
                <w:sz w:val="20"/>
                <w:szCs w:val="20"/>
                <w:lang w:val="en-US"/>
              </w:rPr>
              <w:t xml:space="preserve">b </w:t>
            </w:r>
            <w:r w:rsidRPr="00631CF5">
              <w:rPr>
                <w:rFonts w:ascii="GHEA Grapalat" w:eastAsia="Times New Roman" w:hAnsi="GHEA Grapalat" w:cs="Times New Roman"/>
                <w:sz w:val="20"/>
                <w:szCs w:val="20"/>
                <w:lang w:val="en-US"/>
              </w:rPr>
              <w:t>.</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of the payer</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the seal</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 xml:space="preserve">mandatory </w:t>
            </w:r>
            <w:r w:rsidRPr="00631CF5">
              <w:rPr>
                <w:rFonts w:ascii="GHEA Grapalat" w:eastAsia="Times New Roman" w:hAnsi="GHEA Grapalat" w:cs="Times New Roman"/>
                <w:sz w:val="20"/>
                <w:szCs w:val="20"/>
                <w:lang w:val="en-US"/>
              </w:rPr>
              <w:t>:</w:t>
            </w:r>
          </w:p>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en-US"/>
              </w:rPr>
              <w:t>seal</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availability</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 xml:space="preserve">in </w:t>
            </w:r>
            <w:r w:rsidRPr="00631CF5">
              <w:rPr>
                <w:rFonts w:ascii="Arial" w:eastAsia="Times New Roman" w:hAnsi="Arial" w:cs="Arial"/>
                <w:sz w:val="20"/>
                <w:szCs w:val="20"/>
                <w:lang w:val="en-US"/>
              </w:rPr>
              <w:t xml:space="preserve">case </w:t>
            </w:r>
            <w:r w:rsidRPr="00631CF5">
              <w:rPr>
                <w:rFonts w:ascii="GHEA Grapalat" w:eastAsia="Times New Roman" w:hAnsi="GHEA Grapalat" w:cs="Times New Roman"/>
                <w:sz w:val="20"/>
                <w:szCs w:val="20"/>
                <w:lang w:val="hy-AM"/>
              </w:rPr>
              <w:t xml:space="preserve">when </w:t>
            </w:r>
            <w:r w:rsidRPr="00631CF5">
              <w:rPr>
                <w:rFonts w:ascii="Arial" w:eastAsia="Times New Roman" w:hAnsi="Arial" w:cs="Arial"/>
                <w:sz w:val="20"/>
                <w:szCs w:val="20"/>
                <w:lang w:val="hy-AM"/>
              </w:rPr>
              <w:t>the payer</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demand letter</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presents</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is</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paper</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manner</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being sealed</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is</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of the payer</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from</w:t>
            </w:r>
            <w:r w:rsidRPr="00631CF5">
              <w:rPr>
                <w:rFonts w:ascii="GHEA Grapalat" w:eastAsia="Times New Roman" w:hAnsi="GHEA Grapalat" w:cs="Times New Roman"/>
                <w:sz w:val="20"/>
                <w:szCs w:val="20"/>
                <w:lang w:val="hy-AM"/>
              </w:rPr>
              <w:t xml:space="preserve"> </w:t>
            </w:r>
          </w:p>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paper</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manner</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when presenting</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 xml:space="preserve">22 </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a </w:t>
            </w:r>
            <w:r w:rsidRPr="00631CF5">
              <w:rPr>
                <w:rFonts w:ascii="GHEA Grapalat" w:eastAsia="Times New Roman" w:hAnsi="GHEA Grapalat" w:cs="Times New Roman"/>
                <w:sz w:val="20"/>
                <w:szCs w:val="20"/>
                <w:lang w:val="en-US"/>
              </w:rPr>
              <w:t>.</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beneficiary</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the signature</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 xml:space="preserve">Mandatory </w:t>
            </w:r>
            <w:r w:rsidRPr="00631CF5">
              <w:rPr>
                <w:rFonts w:ascii="Arial" w:eastAsia="Times New Roman" w:hAnsi="Arial" w:cs="Arial"/>
                <w:sz w:val="20"/>
                <w:szCs w:val="20"/>
                <w:lang w:val="hy-AM"/>
              </w:rPr>
              <w:t>:</w:t>
            </w:r>
            <w:r w:rsidRPr="00631CF5">
              <w:rPr>
                <w:rFonts w:ascii="GHEA Grapalat" w:eastAsia="Times New Roman" w:hAnsi="GHEA Grapalat" w:cs="Times New Roman"/>
                <w:sz w:val="20"/>
                <w:szCs w:val="20"/>
                <w:lang w:val="en-US"/>
              </w:rPr>
              <w:t xml:space="preserve"> </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to be completed</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is</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Bank</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when presenting</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being signed</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is</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beneficiary</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from</w:t>
            </w:r>
          </w:p>
        </w:tc>
      </w:tr>
      <w:tr w:rsidR="00BB1514" w:rsidRPr="007F22DE" w:rsidTr="007913DD">
        <w:tc>
          <w:tcPr>
            <w:tcW w:w="720" w:type="dxa"/>
            <w:tcBorders>
              <w:top w:val="single" w:sz="4" w:space="0" w:color="auto"/>
              <w:left w:val="single" w:sz="4" w:space="0" w:color="auto"/>
              <w:bottom w:val="single" w:sz="4" w:space="0" w:color="auto"/>
              <w:right w:val="single" w:sz="4" w:space="0" w:color="auto"/>
            </w:tcBorders>
            <w:vAlign w:val="center"/>
          </w:tcPr>
          <w:p w:rsidR="00BB1514" w:rsidRPr="00631CF5" w:rsidRDefault="00BB1514" w:rsidP="00BB1514">
            <w:pPr>
              <w:spacing w:after="0" w:line="240" w:lineRule="auto"/>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 xml:space="preserve">22 </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b </w:t>
            </w:r>
            <w:r w:rsidRPr="00631CF5">
              <w:rPr>
                <w:rFonts w:ascii="GHEA Grapalat" w:eastAsia="Times New Roman" w:hAnsi="GHEA Grapalat" w:cs="Times New Roman"/>
                <w:sz w:val="20"/>
                <w:szCs w:val="20"/>
                <w:lang w:val="en-US"/>
              </w:rPr>
              <w:t>.</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beneficiary</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the seal</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 xml:space="preserve">mandatory </w:t>
            </w:r>
            <w:r w:rsidRPr="00631CF5">
              <w:rPr>
                <w:rFonts w:ascii="GHEA Grapalat" w:eastAsia="Times New Roman" w:hAnsi="GHEA Grapalat" w:cs="Times New Roman"/>
                <w:sz w:val="20"/>
                <w:szCs w:val="20"/>
                <w:lang w:val="en-US"/>
              </w:rPr>
              <w:t>:</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seal</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availability</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case</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en-US"/>
              </w:rPr>
              <w:t>being sealed</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is</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beneficiary</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from</w:t>
            </w:r>
            <w:r w:rsidRPr="00631CF5">
              <w:rPr>
                <w:rFonts w:ascii="GHEA Grapalat" w:eastAsia="Times New Roman" w:hAnsi="GHEA Grapalat" w:cs="Times New Roman"/>
                <w:sz w:val="20"/>
                <w:szCs w:val="20"/>
                <w:lang w:val="hy-AM"/>
              </w:rPr>
              <w:t xml:space="preserve"> </w:t>
            </w:r>
          </w:p>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paper</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manner</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Bank</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when presenting</w:t>
            </w:r>
          </w:p>
        </w:tc>
      </w:tr>
      <w:tr w:rsidR="00BB1514" w:rsidRPr="007F22DE"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en-US"/>
              </w:rPr>
              <w:t xml:space="preserve">2 </w:t>
            </w:r>
            <w:r w:rsidRPr="00631CF5">
              <w:rPr>
                <w:rFonts w:ascii="GHEA Grapalat" w:eastAsia="Times New Roman" w:hAnsi="GHEA Grapalat" w:cs="Times New Roman"/>
                <w:sz w:val="20"/>
                <w:szCs w:val="20"/>
                <w:lang w:val="hy-AM"/>
              </w:rPr>
              <w:t xml:space="preserve">3 </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a </w:t>
            </w:r>
            <w:r w:rsidRPr="00631CF5">
              <w:rPr>
                <w:rFonts w:ascii="GHEA Grapalat" w:eastAsia="Times New Roman" w:hAnsi="GHEA Grapalat" w:cs="Times New Roman"/>
                <w:sz w:val="20"/>
                <w:szCs w:val="20"/>
                <w:lang w:val="en-US"/>
              </w:rPr>
              <w:t>.</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to the payer</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attendant</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financial</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employee of the organization </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branch </w:t>
            </w:r>
            <w:r w:rsidRPr="00631CF5">
              <w:rPr>
                <w:rFonts w:ascii="GHEA Grapalat" w:eastAsia="Times New Roman" w:hAnsi="GHEA Grapalat" w:cs="Times New Roman"/>
                <w:sz w:val="20"/>
                <w:szCs w:val="20"/>
                <w:lang w:val="en-US"/>
              </w:rPr>
              <w:t xml:space="preserve">) . </w:t>
            </w:r>
            <w:r w:rsidRPr="00631CF5">
              <w:rPr>
                <w:rFonts w:ascii="Arial" w:eastAsia="Times New Roman" w:hAnsi="Arial" w:cs="Arial"/>
                <w:sz w:val="20"/>
                <w:szCs w:val="20"/>
                <w:lang w:val="en-US"/>
              </w:rPr>
              <w:t>the signature</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mandatory</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payment</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demand letter</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to the payer</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attendant</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financial</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 xml:space="preserve">of </w:t>
            </w:r>
            <w:r w:rsidRPr="00631CF5">
              <w:rPr>
                <w:rFonts w:ascii="Arial" w:eastAsia="Times New Roman" w:hAnsi="Arial" w:cs="Arial"/>
                <w:sz w:val="20"/>
                <w:szCs w:val="20"/>
                <w:lang w:val="en-US"/>
              </w:rPr>
              <w:t>the organization</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paper</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manner</w:t>
            </w:r>
            <w:r w:rsidRPr="00631CF5">
              <w:rPr>
                <w:rFonts w:ascii="GHEA Grapalat" w:eastAsia="Times New Roman" w:hAnsi="GHEA Grapalat" w:cs="Times New Roman"/>
                <w:sz w:val="20"/>
                <w:szCs w:val="20"/>
                <w:lang w:val="en-US"/>
              </w:rPr>
              <w:t xml:space="preserve"> </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 xml:space="preserve">presented </w:t>
            </w:r>
            <w:r w:rsidRPr="00631CF5">
              <w:rPr>
                <w:rFonts w:ascii="Arial" w:eastAsia="Times New Roman" w:hAnsi="Arial" w:cs="Arial"/>
                <w:sz w:val="20"/>
                <w:szCs w:val="20"/>
                <w:lang w:val="hy-AM"/>
              </w:rPr>
              <w:t>_</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 xml:space="preserve">full </w:t>
            </w:r>
            <w:r w:rsidRPr="00631CF5">
              <w:rPr>
                <w:rFonts w:ascii="Arial" w:eastAsia="Times New Roman" w:hAnsi="Arial" w:cs="Arial"/>
                <w:sz w:val="20"/>
                <w:szCs w:val="20"/>
                <w:lang w:val="en-US"/>
              </w:rPr>
              <w:t>of</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case</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p>
        </w:tc>
      </w:tr>
      <w:tr w:rsidR="00BB1514" w:rsidRPr="007F22DE" w:rsidTr="007913DD">
        <w:tc>
          <w:tcPr>
            <w:tcW w:w="720" w:type="dxa"/>
            <w:tcBorders>
              <w:top w:val="single" w:sz="4" w:space="0" w:color="auto"/>
              <w:left w:val="single" w:sz="4" w:space="0" w:color="auto"/>
              <w:bottom w:val="single" w:sz="4" w:space="0" w:color="auto"/>
              <w:right w:val="single" w:sz="4" w:space="0" w:color="auto"/>
            </w:tcBorders>
            <w:vAlign w:val="center"/>
          </w:tcPr>
          <w:p w:rsidR="00BB1514" w:rsidRPr="00631CF5" w:rsidRDefault="00BB1514" w:rsidP="00BB1514">
            <w:pPr>
              <w:spacing w:after="0" w:line="240" w:lineRule="auto"/>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en-US"/>
              </w:rPr>
              <w:t xml:space="preserve">2 </w:t>
            </w:r>
            <w:r w:rsidRPr="00631CF5">
              <w:rPr>
                <w:rFonts w:ascii="GHEA Grapalat" w:eastAsia="Times New Roman" w:hAnsi="GHEA Grapalat" w:cs="Times New Roman"/>
                <w:sz w:val="20"/>
                <w:szCs w:val="20"/>
                <w:lang w:val="hy-AM"/>
              </w:rPr>
              <w:t xml:space="preserve">3 </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b </w:t>
            </w:r>
            <w:r w:rsidRPr="00631CF5">
              <w:rPr>
                <w:rFonts w:ascii="GHEA Grapalat" w:eastAsia="Times New Roman" w:hAnsi="GHEA Grapalat" w:cs="Times New Roman"/>
                <w:sz w:val="20"/>
                <w:szCs w:val="20"/>
                <w:lang w:val="en-US"/>
              </w:rPr>
              <w:t>.</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to the payer</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attendant</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financial</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 xml:space="preserve">stamp </w:t>
            </w:r>
            <w:r w:rsidRPr="00631CF5">
              <w:rPr>
                <w:rFonts w:ascii="Arial" w:eastAsia="Times New Roman" w:hAnsi="Arial" w:cs="Arial"/>
                <w:sz w:val="20"/>
                <w:szCs w:val="20"/>
                <w:lang w:val="en-US"/>
              </w:rPr>
              <w:t xml:space="preserve">of the organization </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branch </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w:t>
            </w:r>
            <w:r w:rsidRPr="00631CF5">
              <w:rPr>
                <w:rFonts w:ascii="GHEA Grapalat" w:eastAsia="Times New Roman" w:hAnsi="GHEA Grapalat" w:cs="Times New Roman"/>
                <w:sz w:val="20"/>
                <w:szCs w:val="20"/>
                <w:lang w:val="en-US"/>
              </w:rPr>
              <w:t xml:space="preserve"> </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mandatory</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payment</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demand letter</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to the payer</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attendant</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financial</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 xml:space="preserve">of </w:t>
            </w:r>
            <w:r w:rsidRPr="00631CF5">
              <w:rPr>
                <w:rFonts w:ascii="Arial" w:eastAsia="Times New Roman" w:hAnsi="Arial" w:cs="Arial"/>
                <w:sz w:val="20"/>
                <w:szCs w:val="20"/>
                <w:lang w:val="en-US"/>
              </w:rPr>
              <w:t>the organization</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paper</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manner</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presented </w:t>
            </w:r>
            <w:r w:rsidRPr="00631CF5">
              <w:rPr>
                <w:rFonts w:ascii="Arial" w:eastAsia="Times New Roman" w:hAnsi="Arial" w:cs="Arial"/>
                <w:sz w:val="20"/>
                <w:szCs w:val="20"/>
                <w:lang w:val="hy-AM"/>
              </w:rPr>
              <w:t>_</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 xml:space="preserve">full </w:t>
            </w:r>
            <w:r w:rsidRPr="00631CF5">
              <w:rPr>
                <w:rFonts w:ascii="Arial" w:eastAsia="Times New Roman" w:hAnsi="Arial" w:cs="Arial"/>
                <w:sz w:val="20"/>
                <w:szCs w:val="20"/>
                <w:lang w:val="en-US"/>
              </w:rPr>
              <w:t>of</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case</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p>
        </w:tc>
      </w:tr>
      <w:tr w:rsidR="00BB1514" w:rsidRPr="007F22DE"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GHEA Grapalat" w:eastAsia="Times New Roman" w:hAnsi="GHEA Grapalat" w:cs="Times New Roman"/>
                <w:sz w:val="20"/>
                <w:szCs w:val="20"/>
                <w:lang w:val="en-US"/>
              </w:rPr>
              <w:t xml:space="preserve">2 </w:t>
            </w:r>
            <w:r w:rsidRPr="00631CF5">
              <w:rPr>
                <w:rFonts w:ascii="GHEA Grapalat" w:eastAsia="Times New Roman" w:hAnsi="GHEA Grapalat" w:cs="Times New Roman"/>
                <w:sz w:val="20"/>
                <w:szCs w:val="20"/>
                <w:lang w:val="hy-AM"/>
              </w:rPr>
              <w:t xml:space="preserve">3 </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c:</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to the payer</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attendant</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financial</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 xml:space="preserve">by the organization </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 xml:space="preserve">branch </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performance</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 xml:space="preserve">date </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 xml:space="preserve">hour </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minute</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mandatory</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to the payer</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attendant</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financial</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by the organization </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branch </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mandatory</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noted</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is</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of demand</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performance</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date </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hour </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minute</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p>
        </w:tc>
      </w:tr>
      <w:tr w:rsidR="00BB1514" w:rsidRPr="007F22DE"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en-US"/>
              </w:rPr>
              <w:t xml:space="preserve">2 </w:t>
            </w:r>
            <w:r w:rsidRPr="00631CF5">
              <w:rPr>
                <w:rFonts w:ascii="GHEA Grapalat" w:eastAsia="Times New Roman" w:hAnsi="GHEA Grapalat" w:cs="Times New Roman"/>
                <w:sz w:val="20"/>
                <w:szCs w:val="20"/>
                <w:lang w:val="hy-AM"/>
              </w:rPr>
              <w:t xml:space="preserve">4 </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a </w:t>
            </w:r>
            <w:r w:rsidRPr="00631CF5">
              <w:rPr>
                <w:rFonts w:ascii="GHEA Grapalat" w:eastAsia="Times New Roman" w:hAnsi="GHEA Grapalat" w:cs="Times New Roman"/>
                <w:sz w:val="20"/>
                <w:szCs w:val="20"/>
                <w:lang w:val="en-US"/>
              </w:rPr>
              <w:t>.</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to the beneficiary</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attendant</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financial</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employee of the organization </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branch </w:t>
            </w:r>
            <w:r w:rsidRPr="00631CF5">
              <w:rPr>
                <w:rFonts w:ascii="GHEA Grapalat" w:eastAsia="Times New Roman" w:hAnsi="GHEA Grapalat" w:cs="Times New Roman"/>
                <w:sz w:val="20"/>
                <w:szCs w:val="20"/>
                <w:lang w:val="en-US"/>
              </w:rPr>
              <w:t xml:space="preserve">) . </w:t>
            </w:r>
            <w:r w:rsidRPr="00631CF5">
              <w:rPr>
                <w:rFonts w:ascii="Arial" w:eastAsia="Times New Roman" w:hAnsi="Arial" w:cs="Arial"/>
                <w:sz w:val="20"/>
                <w:szCs w:val="20"/>
                <w:lang w:val="en-US"/>
              </w:rPr>
              <w:t>the signature</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no</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mandatory</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hy-AM"/>
              </w:rPr>
              <w:t>to be completed</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is</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payment</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demand letter</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to the beneficiary</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attendant</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financial</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 xml:space="preserve">of </w:t>
            </w:r>
            <w:r w:rsidRPr="00631CF5">
              <w:rPr>
                <w:rFonts w:ascii="Arial" w:eastAsia="Times New Roman" w:hAnsi="Arial" w:cs="Arial"/>
                <w:sz w:val="20"/>
                <w:szCs w:val="20"/>
                <w:lang w:val="en-US"/>
              </w:rPr>
              <w:t>the organization</w:t>
            </w:r>
            <w:r w:rsidRPr="00631CF5">
              <w:rPr>
                <w:rFonts w:ascii="GHEA Grapalat" w:eastAsia="Times New Roman" w:hAnsi="GHEA Grapalat" w:cs="Times New Roman"/>
                <w:sz w:val="20"/>
                <w:szCs w:val="20"/>
                <w:lang w:val="hy-AM"/>
              </w:rPr>
              <w:t xml:space="preserve"> </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 xml:space="preserve">to </w:t>
            </w:r>
            <w:r w:rsidRPr="00631CF5">
              <w:rPr>
                <w:rFonts w:ascii="Arial" w:eastAsia="Times New Roman" w:hAnsi="Arial" w:cs="Arial"/>
                <w:sz w:val="20"/>
                <w:szCs w:val="20"/>
                <w:lang w:val="en-US"/>
              </w:rPr>
              <w:t>present _</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case </w:t>
            </w:r>
            <w:r w:rsidRPr="00631CF5">
              <w:rPr>
                <w:rFonts w:ascii="GHEA Grapalat" w:eastAsia="Times New Roman" w:hAnsi="GHEA Grapalat" w:cs="Times New Roman"/>
                <w:sz w:val="20"/>
                <w:szCs w:val="20"/>
                <w:lang w:val="hy-AM"/>
              </w:rPr>
              <w:t xml:space="preserve">where </w:t>
            </w:r>
            <w:r w:rsidRPr="00631CF5">
              <w:rPr>
                <w:rFonts w:ascii="Arial" w:eastAsia="Times New Roman" w:hAnsi="Arial" w:cs="Arial"/>
                <w:sz w:val="20"/>
                <w:szCs w:val="20"/>
                <w:lang w:val="hy-AM"/>
              </w:rPr>
              <w:t>_</w:t>
            </w:r>
            <w:r w:rsidRPr="00631CF5">
              <w:rPr>
                <w:rFonts w:ascii="GHEA Grapalat" w:eastAsia="Times New Roman" w:hAnsi="GHEA Grapalat" w:cs="Times New Roman"/>
                <w:sz w:val="20"/>
                <w:szCs w:val="20"/>
                <w:lang w:val="hy-AM"/>
              </w:rPr>
              <w:t xml:space="preserve"> </w:t>
            </w:r>
            <w:r w:rsidRPr="00631CF5" w:rsidDel="00DF049B">
              <w:rPr>
                <w:rFonts w:ascii="GHEA Grapalat" w:eastAsia="Times New Roman" w:hAnsi="GHEA Grapalat" w:cs="Times New Roman"/>
                <w:sz w:val="20"/>
                <w:szCs w:val="20"/>
                <w:lang w:val="hy-AM"/>
              </w:rPr>
              <w:t xml:space="preserve"> </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of an employee</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the signature</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put</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is</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paper</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manner</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presented </w:t>
            </w:r>
            <w:r w:rsidRPr="00631CF5">
              <w:rPr>
                <w:rFonts w:ascii="Arial" w:eastAsia="Times New Roman" w:hAnsi="Arial" w:cs="Arial"/>
                <w:sz w:val="20"/>
                <w:szCs w:val="20"/>
                <w:lang w:val="hy-AM"/>
              </w:rPr>
              <w:t>_</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of demand</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on</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p>
        </w:tc>
      </w:tr>
      <w:tr w:rsidR="00BB1514" w:rsidRPr="007F22DE"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en-US"/>
              </w:rPr>
              <w:t xml:space="preserve">2 </w:t>
            </w:r>
            <w:r w:rsidRPr="00631CF5">
              <w:rPr>
                <w:rFonts w:ascii="GHEA Grapalat" w:eastAsia="Times New Roman" w:hAnsi="GHEA Grapalat" w:cs="Times New Roman"/>
                <w:sz w:val="20"/>
                <w:szCs w:val="20"/>
                <w:lang w:val="hy-AM"/>
              </w:rPr>
              <w:t xml:space="preserve">4 </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b </w:t>
            </w:r>
            <w:r w:rsidRPr="00631CF5">
              <w:rPr>
                <w:rFonts w:ascii="GHEA Grapalat" w:eastAsia="Times New Roman" w:hAnsi="GHEA Grapalat" w:cs="Times New Roman"/>
                <w:sz w:val="20"/>
                <w:szCs w:val="20"/>
                <w:lang w:val="en-US"/>
              </w:rPr>
              <w:t>.</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to the beneficiary</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attendant</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financial</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 xml:space="preserve">stamp </w:t>
            </w:r>
            <w:r w:rsidRPr="00631CF5">
              <w:rPr>
                <w:rFonts w:ascii="Arial" w:eastAsia="Times New Roman" w:hAnsi="Arial" w:cs="Arial"/>
                <w:sz w:val="20"/>
                <w:szCs w:val="20"/>
                <w:lang w:val="en-US"/>
              </w:rPr>
              <w:t xml:space="preserve">of the organization </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branch </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hy-AM"/>
              </w:rPr>
              <w:t>no</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mandatory</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hy-AM"/>
              </w:rPr>
              <w:t>to be completed</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is</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payment</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demand letter</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the latter</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 xml:space="preserve">to </w:t>
            </w:r>
            <w:r w:rsidRPr="00631CF5">
              <w:rPr>
                <w:rFonts w:ascii="Arial" w:eastAsia="Times New Roman" w:hAnsi="Arial" w:cs="Arial"/>
                <w:sz w:val="20"/>
                <w:szCs w:val="20"/>
                <w:lang w:val="en-US"/>
              </w:rPr>
              <w:t>present _</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case </w:t>
            </w:r>
            <w:r w:rsidRPr="00631CF5">
              <w:rPr>
                <w:rFonts w:ascii="GHEA Grapalat" w:eastAsia="Times New Roman" w:hAnsi="GHEA Grapalat" w:cs="Times New Roman"/>
                <w:sz w:val="20"/>
                <w:szCs w:val="20"/>
                <w:lang w:val="hy-AM"/>
              </w:rPr>
              <w:t xml:space="preserve">where </w:t>
            </w:r>
            <w:r w:rsidRPr="00631CF5">
              <w:rPr>
                <w:rFonts w:ascii="Arial" w:eastAsia="Times New Roman" w:hAnsi="Arial" w:cs="Arial"/>
                <w:sz w:val="20"/>
                <w:szCs w:val="20"/>
                <w:lang w:val="hy-AM"/>
              </w:rPr>
              <w:t>_</w:t>
            </w:r>
            <w:r w:rsidRPr="00631CF5">
              <w:rPr>
                <w:rFonts w:ascii="GHEA Grapalat" w:eastAsia="Times New Roman" w:hAnsi="GHEA Grapalat" w:cs="Times New Roman"/>
                <w:sz w:val="20"/>
                <w:szCs w:val="20"/>
                <w:lang w:val="hy-AM"/>
              </w:rPr>
              <w:t xml:space="preserve"> </w:t>
            </w:r>
            <w:r w:rsidRPr="00631CF5" w:rsidDel="00DF049B">
              <w:rPr>
                <w:rFonts w:ascii="GHEA Grapalat" w:eastAsia="Times New Roman" w:hAnsi="GHEA Grapalat" w:cs="Times New Roman"/>
                <w:sz w:val="20"/>
                <w:szCs w:val="20"/>
                <w:lang w:val="hy-AM"/>
              </w:rPr>
              <w:t xml:space="preserve"> </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stamp</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put</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is</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paper</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manner</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presented </w:t>
            </w:r>
            <w:r w:rsidRPr="00631CF5">
              <w:rPr>
                <w:rFonts w:ascii="Arial" w:eastAsia="Times New Roman" w:hAnsi="Arial" w:cs="Arial"/>
                <w:sz w:val="20"/>
                <w:szCs w:val="20"/>
                <w:lang w:val="hy-AM"/>
              </w:rPr>
              <w:t>_</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of demand</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on</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p>
        </w:tc>
      </w:tr>
      <w:tr w:rsidR="00BB1514" w:rsidRPr="007F22DE"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en-US"/>
              </w:rPr>
              <w:t xml:space="preserve">2 </w:t>
            </w:r>
            <w:r w:rsidRPr="00631CF5">
              <w:rPr>
                <w:rFonts w:ascii="GHEA Grapalat" w:eastAsia="Times New Roman" w:hAnsi="GHEA Grapalat" w:cs="Times New Roman"/>
                <w:sz w:val="20"/>
                <w:szCs w:val="20"/>
                <w:lang w:val="hy-AM"/>
              </w:rPr>
              <w:t xml:space="preserve">4 </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c:</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to the beneficiary</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attendant</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financial</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organization</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date </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hour </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minute</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hy-AM"/>
              </w:rPr>
              <w:t>no</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mandatory</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hy-AM"/>
              </w:rPr>
              <w:t>to be completed</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is</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payment</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demand letter</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the latter</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 xml:space="preserve">to </w:t>
            </w:r>
            <w:r w:rsidRPr="00631CF5">
              <w:rPr>
                <w:rFonts w:ascii="Arial" w:eastAsia="Times New Roman" w:hAnsi="Arial" w:cs="Arial"/>
                <w:sz w:val="20"/>
                <w:szCs w:val="20"/>
                <w:lang w:val="en-US"/>
              </w:rPr>
              <w:t>present _</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case </w:t>
            </w:r>
            <w:r w:rsidRPr="00631CF5">
              <w:rPr>
                <w:rFonts w:ascii="GHEA Grapalat" w:eastAsia="Times New Roman" w:hAnsi="GHEA Grapalat" w:cs="Times New Roman"/>
                <w:sz w:val="20"/>
                <w:szCs w:val="20"/>
                <w:lang w:val="hy-AM"/>
              </w:rPr>
              <w:t xml:space="preserve">where </w:t>
            </w:r>
            <w:r w:rsidRPr="00631CF5">
              <w:rPr>
                <w:rFonts w:ascii="Arial" w:eastAsia="Times New Roman" w:hAnsi="Arial" w:cs="Arial"/>
                <w:sz w:val="20"/>
                <w:szCs w:val="20"/>
                <w:lang w:val="hy-AM"/>
              </w:rPr>
              <w:t>_</w:t>
            </w:r>
            <w:r w:rsidRPr="00631CF5">
              <w:rPr>
                <w:rFonts w:ascii="GHEA Grapalat" w:eastAsia="Times New Roman" w:hAnsi="GHEA Grapalat" w:cs="Times New Roman"/>
                <w:sz w:val="20"/>
                <w:szCs w:val="20"/>
                <w:lang w:val="hy-AM"/>
              </w:rPr>
              <w:t xml:space="preserve"> </w:t>
            </w:r>
            <w:r w:rsidRPr="00631CF5" w:rsidDel="00DF049B">
              <w:rPr>
                <w:rFonts w:ascii="GHEA Grapalat" w:eastAsia="Times New Roman" w:hAnsi="GHEA Grapalat" w:cs="Times New Roman"/>
                <w:sz w:val="20"/>
                <w:szCs w:val="20"/>
                <w:lang w:val="hy-AM"/>
              </w:rPr>
              <w:t xml:space="preserve"> </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hereby</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the data</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put</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are</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paper</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manner</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presented </w:t>
            </w:r>
            <w:r w:rsidRPr="00631CF5">
              <w:rPr>
                <w:rFonts w:ascii="Arial" w:eastAsia="Times New Roman" w:hAnsi="Arial" w:cs="Arial"/>
                <w:sz w:val="20"/>
                <w:szCs w:val="20"/>
                <w:lang w:val="hy-AM"/>
              </w:rPr>
              <w:t>_</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of demand</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on</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p>
        </w:tc>
      </w:tr>
    </w:tbl>
    <w:p w:rsidR="00BB1514" w:rsidRPr="00631CF5" w:rsidRDefault="00BB1514" w:rsidP="00BB1514">
      <w:pPr>
        <w:spacing w:after="0" w:line="240" w:lineRule="auto"/>
        <w:ind w:firstLine="720"/>
        <w:jc w:val="right"/>
        <w:rPr>
          <w:rFonts w:ascii="GHEA Grapalat" w:eastAsia="Times New Roman" w:hAnsi="GHEA Grapalat" w:cs="Sylfaen"/>
          <w:sz w:val="20"/>
          <w:szCs w:val="20"/>
          <w:lang w:val="en-US"/>
        </w:rPr>
      </w:pPr>
    </w:p>
    <w:p w:rsidR="00BB1514" w:rsidRPr="00631CF5" w:rsidRDefault="00BB1514" w:rsidP="00BB1514">
      <w:pPr>
        <w:spacing w:after="0" w:line="240" w:lineRule="auto"/>
        <w:ind w:firstLine="720"/>
        <w:jc w:val="right"/>
        <w:rPr>
          <w:rFonts w:ascii="GHEA Grapalat" w:eastAsia="Times New Roman" w:hAnsi="GHEA Grapalat" w:cs="Sylfaen"/>
          <w:sz w:val="20"/>
          <w:szCs w:val="20"/>
          <w:lang w:val="en-US"/>
        </w:rPr>
      </w:pPr>
    </w:p>
    <w:p w:rsidR="00BB1514" w:rsidRPr="00631CF5" w:rsidRDefault="00BB1514" w:rsidP="00BB1514">
      <w:pPr>
        <w:spacing w:after="0" w:line="240" w:lineRule="auto"/>
        <w:ind w:firstLine="720"/>
        <w:jc w:val="right"/>
        <w:rPr>
          <w:rFonts w:ascii="GHEA Grapalat" w:eastAsia="Times New Roman" w:hAnsi="GHEA Grapalat" w:cs="Sylfaen"/>
          <w:sz w:val="20"/>
          <w:szCs w:val="20"/>
          <w:lang w:val="en-US"/>
        </w:rPr>
      </w:pPr>
    </w:p>
    <w:p w:rsidR="00BB1514" w:rsidRPr="00631CF5" w:rsidRDefault="00BB1514" w:rsidP="00BB1514">
      <w:pPr>
        <w:spacing w:after="0" w:line="240" w:lineRule="auto"/>
        <w:ind w:firstLine="720"/>
        <w:jc w:val="right"/>
        <w:rPr>
          <w:rFonts w:ascii="GHEA Grapalat" w:eastAsia="Times New Roman" w:hAnsi="GHEA Grapalat" w:cs="Sylfaen"/>
          <w:sz w:val="20"/>
          <w:szCs w:val="20"/>
          <w:lang w:val="en-US"/>
        </w:rPr>
      </w:pPr>
    </w:p>
    <w:p w:rsidR="00BB1514" w:rsidRPr="00631CF5" w:rsidRDefault="00BB1514" w:rsidP="00BB1514">
      <w:pPr>
        <w:spacing w:after="0" w:line="240" w:lineRule="auto"/>
        <w:ind w:firstLine="720"/>
        <w:jc w:val="right"/>
        <w:rPr>
          <w:rFonts w:ascii="GHEA Grapalat" w:eastAsia="Times New Roman" w:hAnsi="GHEA Grapalat" w:cs="Sylfaen"/>
          <w:sz w:val="20"/>
          <w:szCs w:val="20"/>
          <w:lang w:val="en-US"/>
        </w:rPr>
      </w:pPr>
    </w:p>
    <w:p w:rsidR="00BB1514" w:rsidRPr="00631CF5" w:rsidRDefault="00BB1514" w:rsidP="00BB1514">
      <w:pPr>
        <w:spacing w:after="0" w:line="240" w:lineRule="auto"/>
        <w:rPr>
          <w:rFonts w:ascii="GHEA Grapalat" w:eastAsia="Times New Roman" w:hAnsi="GHEA Grapalat" w:cs="Times New Roman"/>
          <w:sz w:val="24"/>
          <w:szCs w:val="24"/>
          <w:lang w:val="en-US"/>
        </w:rPr>
      </w:pPr>
    </w:p>
    <w:p w:rsidR="00BB1514" w:rsidRPr="00631CF5" w:rsidRDefault="00BB1514" w:rsidP="00BB1514">
      <w:pPr>
        <w:spacing w:after="0" w:line="240" w:lineRule="auto"/>
        <w:jc w:val="center"/>
        <w:rPr>
          <w:rFonts w:ascii="GHEA Grapalat" w:eastAsia="Times New Roman" w:hAnsi="GHEA Grapalat" w:cs="GHEA Grapalat"/>
          <w:lang w:val="hy-AM"/>
        </w:rPr>
      </w:pPr>
    </w:p>
    <w:p w:rsidR="00BB1514" w:rsidRPr="00631CF5" w:rsidRDefault="00BB1514" w:rsidP="00BB1514">
      <w:pPr>
        <w:spacing w:after="0" w:line="240" w:lineRule="auto"/>
        <w:ind w:firstLine="567"/>
        <w:jc w:val="right"/>
        <w:rPr>
          <w:rFonts w:ascii="GHEA Grapalat" w:eastAsia="Times New Roman" w:hAnsi="GHEA Grapalat" w:cs="Sylfaen"/>
          <w:b/>
          <w:sz w:val="20"/>
          <w:szCs w:val="20"/>
          <w:lang w:val="hy-AM" w:eastAsia="x-none"/>
        </w:rPr>
      </w:pPr>
      <w:r w:rsidRPr="00631CF5">
        <w:rPr>
          <w:rFonts w:ascii="GHEA Grapalat" w:eastAsia="Times New Roman" w:hAnsi="GHEA Grapalat" w:cs="Times New Roman"/>
          <w:b/>
          <w:sz w:val="20"/>
          <w:szCs w:val="20"/>
          <w:lang w:val="hy-AM" w:eastAsia="x-none"/>
        </w:rPr>
        <w:br w:type="page"/>
      </w:r>
      <w:r w:rsidRPr="00631CF5">
        <w:rPr>
          <w:rFonts w:ascii="Arial" w:eastAsia="Times New Roman" w:hAnsi="Arial" w:cs="Arial"/>
          <w:b/>
          <w:sz w:val="20"/>
          <w:szCs w:val="20"/>
          <w:lang w:val="hy-AM" w:eastAsia="x-none"/>
        </w:rPr>
        <w:lastRenderedPageBreak/>
        <w:t xml:space="preserve">Appendix </w:t>
      </w:r>
      <w:r w:rsidRPr="00631CF5">
        <w:rPr>
          <w:rFonts w:ascii="GHEA Grapalat" w:eastAsia="Times New Roman" w:hAnsi="GHEA Grapalat" w:cs="Sylfaen"/>
          <w:b/>
          <w:sz w:val="20"/>
          <w:szCs w:val="20"/>
          <w:lang w:val="hy-AM" w:eastAsia="x-none"/>
        </w:rPr>
        <w:t>5.1</w:t>
      </w:r>
    </w:p>
    <w:p w:rsidR="00BB1514" w:rsidRPr="00631CF5" w:rsidRDefault="00BB1514" w:rsidP="00BB1514">
      <w:pPr>
        <w:spacing w:after="0" w:line="240" w:lineRule="auto"/>
        <w:ind w:firstLine="567"/>
        <w:jc w:val="right"/>
        <w:rPr>
          <w:rFonts w:ascii="GHEA Grapalat" w:eastAsia="Times New Roman" w:hAnsi="GHEA Grapalat" w:cs="Sylfaen"/>
          <w:b/>
          <w:sz w:val="20"/>
          <w:szCs w:val="20"/>
          <w:lang w:val="hy-AM" w:eastAsia="x-none"/>
        </w:rPr>
      </w:pPr>
      <w:r w:rsidRPr="00631CF5">
        <w:rPr>
          <w:rFonts w:ascii="GHEA Grapalat" w:eastAsia="Times New Roman" w:hAnsi="GHEA Grapalat" w:cs="Times New Roman"/>
          <w:b/>
          <w:i/>
          <w:color w:val="000000"/>
          <w:sz w:val="20"/>
          <w:szCs w:val="27"/>
          <w:lang w:val="af-ZA" w:eastAsia="x-none"/>
        </w:rPr>
        <w:t xml:space="preserve">" </w:t>
      </w:r>
      <w:r w:rsidR="003D15EB">
        <w:rPr>
          <w:rFonts w:ascii="Arial" w:eastAsia="Times New Roman" w:hAnsi="Arial" w:cs="Arial"/>
          <w:b/>
          <w:i/>
          <w:color w:val="000000"/>
          <w:sz w:val="20"/>
          <w:szCs w:val="27"/>
          <w:lang w:val="hy-AM" w:eastAsia="x-none"/>
        </w:rPr>
        <w:t>LM-THAT-GHTSDB-</w:t>
      </w:r>
      <w:r w:rsidR="00334A61">
        <w:rPr>
          <w:rFonts w:ascii="Arial" w:eastAsia="Times New Roman" w:hAnsi="Arial" w:cs="Arial"/>
          <w:b/>
          <w:i/>
          <w:color w:val="000000"/>
          <w:sz w:val="20"/>
          <w:szCs w:val="27"/>
          <w:lang w:val="hy-AM" w:eastAsia="x-none"/>
        </w:rPr>
        <w:t>24/03</w:t>
      </w:r>
      <w:r w:rsidR="003D15EB">
        <w:rPr>
          <w:rFonts w:ascii="Arial" w:eastAsia="Times New Roman" w:hAnsi="Arial" w:cs="Arial"/>
          <w:b/>
          <w:i/>
          <w:color w:val="000000"/>
          <w:sz w:val="20"/>
          <w:szCs w:val="27"/>
          <w:lang w:val="hy-AM" w:eastAsia="x-none"/>
        </w:rPr>
        <w:t xml:space="preserve"> </w:t>
      </w:r>
      <w:r w:rsidRPr="00631CF5">
        <w:rPr>
          <w:rFonts w:ascii="GHEA Grapalat" w:eastAsia="Times New Roman" w:hAnsi="GHEA Grapalat" w:cs="Times New Roman"/>
          <w:b/>
          <w:i/>
          <w:color w:val="000000"/>
          <w:sz w:val="20"/>
          <w:szCs w:val="27"/>
          <w:lang w:val="af-ZA" w:eastAsia="x-none"/>
        </w:rPr>
        <w:t xml:space="preserve">" </w:t>
      </w:r>
      <w:r w:rsidRPr="00631CF5">
        <w:rPr>
          <w:rFonts w:ascii="GHEA Grapalat" w:eastAsia="Times New Roman" w:hAnsi="GHEA Grapalat" w:cs="Sylfaen"/>
          <w:b/>
          <w:sz w:val="20"/>
          <w:szCs w:val="20"/>
          <w:lang w:val="hy-AM" w:eastAsia="x-none"/>
        </w:rPr>
        <w:t xml:space="preserve">* </w:t>
      </w:r>
      <w:r w:rsidRPr="00631CF5">
        <w:rPr>
          <w:rFonts w:ascii="Arial" w:eastAsia="Times New Roman" w:hAnsi="Arial" w:cs="Arial"/>
          <w:b/>
          <w:sz w:val="20"/>
          <w:szCs w:val="20"/>
          <w:lang w:val="hy-AM" w:eastAsia="x-none"/>
        </w:rPr>
        <w:t>code</w:t>
      </w:r>
    </w:p>
    <w:p w:rsidR="00BB1514" w:rsidRPr="00631CF5" w:rsidRDefault="00BB1514" w:rsidP="00BB1514">
      <w:pPr>
        <w:spacing w:after="0" w:line="240" w:lineRule="auto"/>
        <w:ind w:firstLine="567"/>
        <w:jc w:val="right"/>
        <w:rPr>
          <w:rFonts w:ascii="GHEA Grapalat" w:eastAsia="Times New Roman" w:hAnsi="GHEA Grapalat" w:cs="Sylfaen"/>
          <w:b/>
          <w:sz w:val="20"/>
          <w:szCs w:val="20"/>
          <w:lang w:val="hy-AM" w:eastAsia="x-none"/>
        </w:rPr>
      </w:pPr>
      <w:r w:rsidRPr="00631CF5">
        <w:rPr>
          <w:rFonts w:ascii="Arial" w:eastAsia="Times New Roman" w:hAnsi="Arial" w:cs="Arial"/>
          <w:b/>
          <w:sz w:val="20"/>
          <w:szCs w:val="20"/>
          <w:lang w:val="hy-AM" w:eastAsia="x-none"/>
        </w:rPr>
        <w:t>quote</w:t>
      </w:r>
      <w:r w:rsidRPr="00631CF5">
        <w:rPr>
          <w:rFonts w:ascii="GHEA Grapalat" w:eastAsia="Times New Roman" w:hAnsi="GHEA Grapalat" w:cs="Sylfaen"/>
          <w:b/>
          <w:sz w:val="20"/>
          <w:szCs w:val="20"/>
          <w:lang w:val="hy-AM" w:eastAsia="x-none"/>
        </w:rPr>
        <w:t xml:space="preserve"> </w:t>
      </w:r>
      <w:r w:rsidRPr="00631CF5">
        <w:rPr>
          <w:rFonts w:ascii="Arial" w:eastAsia="Times New Roman" w:hAnsi="Arial" w:cs="Arial"/>
          <w:b/>
          <w:sz w:val="20"/>
          <w:szCs w:val="20"/>
          <w:lang w:val="hy-AM" w:eastAsia="x-none"/>
        </w:rPr>
        <w:t>of inquiry</w:t>
      </w:r>
      <w:r w:rsidRPr="00631CF5">
        <w:rPr>
          <w:rFonts w:ascii="GHEA Grapalat" w:eastAsia="Times New Roman" w:hAnsi="GHEA Grapalat" w:cs="Sylfaen"/>
          <w:b/>
          <w:sz w:val="20"/>
          <w:szCs w:val="20"/>
          <w:lang w:val="hy-AM" w:eastAsia="x-none"/>
        </w:rPr>
        <w:t xml:space="preserve"> </w:t>
      </w:r>
      <w:r w:rsidRPr="00631CF5">
        <w:rPr>
          <w:rFonts w:ascii="Arial" w:eastAsia="Times New Roman" w:hAnsi="Arial" w:cs="Arial"/>
          <w:b/>
          <w:sz w:val="20"/>
          <w:szCs w:val="20"/>
          <w:lang w:val="hy-AM" w:eastAsia="x-none"/>
        </w:rPr>
        <w:t>of invitation</w:t>
      </w:r>
    </w:p>
    <w:p w:rsidR="00BB1514" w:rsidRPr="00631CF5" w:rsidRDefault="00BB1514" w:rsidP="00BB1514">
      <w:pPr>
        <w:spacing w:after="0" w:line="240" w:lineRule="auto"/>
        <w:jc w:val="center"/>
        <w:rPr>
          <w:rFonts w:ascii="GHEA Grapalat" w:eastAsia="Times New Roman" w:hAnsi="GHEA Grapalat" w:cs="GHEA Grapalat"/>
          <w:b/>
          <w:sz w:val="18"/>
          <w:szCs w:val="18"/>
          <w:lang w:val="hy-AM"/>
        </w:rPr>
      </w:pPr>
      <w:r w:rsidRPr="00631CF5">
        <w:rPr>
          <w:rFonts w:ascii="GHEA Grapalat" w:eastAsia="Times New Roman" w:hAnsi="GHEA Grapalat" w:cs="GHEA Grapalat"/>
          <w:b/>
          <w:sz w:val="18"/>
          <w:szCs w:val="18"/>
          <w:lang w:val="hy-AM"/>
        </w:rPr>
        <w:t xml:space="preserve">      </w:t>
      </w:r>
    </w:p>
    <w:p w:rsidR="00BB1514" w:rsidRPr="00631CF5" w:rsidRDefault="00BB1514" w:rsidP="00BB1514">
      <w:pPr>
        <w:spacing w:after="0" w:line="240" w:lineRule="auto"/>
        <w:jc w:val="center"/>
        <w:rPr>
          <w:rFonts w:ascii="GHEA Grapalat" w:eastAsia="Times New Roman" w:hAnsi="GHEA Grapalat" w:cs="GHEA Grapalat"/>
          <w:b/>
          <w:sz w:val="20"/>
          <w:szCs w:val="20"/>
          <w:lang w:val="hy-AM"/>
        </w:rPr>
      </w:pPr>
      <w:r w:rsidRPr="00631CF5">
        <w:rPr>
          <w:rFonts w:ascii="GHEA Grapalat" w:eastAsia="Times New Roman" w:hAnsi="GHEA Grapalat" w:cs="GHEA Grapalat"/>
          <w:b/>
          <w:sz w:val="18"/>
          <w:szCs w:val="18"/>
          <w:lang w:val="hy-AM"/>
        </w:rPr>
        <w:t xml:space="preserve"> </w:t>
      </w:r>
      <w:r w:rsidRPr="00631CF5">
        <w:rPr>
          <w:rFonts w:ascii="Arial" w:eastAsia="Times New Roman" w:hAnsi="Arial" w:cs="Arial"/>
          <w:b/>
          <w:sz w:val="20"/>
          <w:szCs w:val="20"/>
          <w:lang w:val="hy-AM"/>
        </w:rPr>
        <w:t>SUFFERING</w:t>
      </w:r>
      <w:r w:rsidRPr="00631CF5">
        <w:rPr>
          <w:rFonts w:ascii="GHEA Grapalat" w:eastAsia="Times New Roman" w:hAnsi="GHEA Grapalat" w:cs="GHEA Grapalat"/>
          <w:b/>
          <w:sz w:val="20"/>
          <w:szCs w:val="20"/>
          <w:lang w:val="hy-AM"/>
        </w:rPr>
        <w:t xml:space="preserve"> </w:t>
      </w:r>
      <w:r w:rsidRPr="00631CF5">
        <w:rPr>
          <w:rFonts w:ascii="Arial" w:eastAsia="Times New Roman" w:hAnsi="Arial" w:cs="Arial"/>
          <w:b/>
          <w:sz w:val="20"/>
          <w:szCs w:val="20"/>
          <w:lang w:val="hy-AM"/>
        </w:rPr>
        <w:t>ABOUT:</w:t>
      </w:r>
      <w:r w:rsidRPr="00631CF5">
        <w:rPr>
          <w:rFonts w:ascii="GHEA Grapalat" w:eastAsia="Times New Roman" w:hAnsi="GHEA Grapalat" w:cs="GHEA Grapalat"/>
          <w:b/>
          <w:sz w:val="20"/>
          <w:szCs w:val="20"/>
          <w:lang w:val="hy-AM"/>
        </w:rPr>
        <w:t xml:space="preserve"> </w:t>
      </w:r>
      <w:r w:rsidRPr="00631CF5">
        <w:rPr>
          <w:rFonts w:ascii="Arial" w:eastAsia="Times New Roman" w:hAnsi="Arial" w:cs="Arial"/>
          <w:b/>
          <w:sz w:val="20"/>
          <w:szCs w:val="20"/>
          <w:lang w:val="hy-AM"/>
        </w:rPr>
        <w:t>AGREEMENT</w:t>
      </w:r>
      <w:r w:rsidRPr="00631CF5">
        <w:rPr>
          <w:rFonts w:ascii="GHEA Grapalat" w:eastAsia="Times New Roman" w:hAnsi="GHEA Grapalat" w:cs="GHEA Grapalat"/>
          <w:b/>
          <w:sz w:val="20"/>
          <w:szCs w:val="20"/>
          <w:lang w:val="hy-AM"/>
        </w:rPr>
        <w:t xml:space="preserve"> </w:t>
      </w:r>
    </w:p>
    <w:p w:rsidR="00BB1514" w:rsidRPr="00631CF5" w:rsidRDefault="00BB1514" w:rsidP="00BB1514">
      <w:pPr>
        <w:spacing w:after="0" w:line="240" w:lineRule="auto"/>
        <w:jc w:val="center"/>
        <w:rPr>
          <w:rFonts w:ascii="GHEA Grapalat" w:eastAsia="Times New Roman" w:hAnsi="GHEA Grapalat" w:cs="GHEA Grapalat"/>
          <w:b/>
          <w:sz w:val="20"/>
          <w:szCs w:val="20"/>
          <w:lang w:val="hy-AM"/>
        </w:rPr>
      </w:pPr>
      <w:r w:rsidRPr="00631CF5">
        <w:rPr>
          <w:rFonts w:ascii="GHEA Grapalat" w:eastAsia="Times New Roman" w:hAnsi="GHEA Grapalat" w:cs="GHEA Grapalat"/>
          <w:sz w:val="20"/>
          <w:szCs w:val="20"/>
          <w:lang w:val="hy-AM"/>
        </w:rPr>
        <w:t xml:space="preserve">  </w:t>
      </w:r>
      <w:r w:rsidRPr="00631CF5">
        <w:rPr>
          <w:rFonts w:ascii="GHEA Grapalat" w:eastAsia="Times New Roman" w:hAnsi="GHEA Grapalat" w:cs="GHEA Grapalat"/>
          <w:b/>
          <w:sz w:val="20"/>
          <w:szCs w:val="20"/>
          <w:lang w:val="hy-AM"/>
        </w:rPr>
        <w:t xml:space="preserve"> </w:t>
      </w:r>
      <w:r w:rsidRPr="00631CF5">
        <w:rPr>
          <w:rFonts w:ascii="GHEA Grapalat" w:eastAsia="Times New Roman" w:hAnsi="GHEA Grapalat" w:cs="GHEA Grapalat"/>
          <w:b/>
          <w:sz w:val="18"/>
          <w:szCs w:val="18"/>
          <w:lang w:val="hy-AM"/>
        </w:rPr>
        <w:t xml:space="preserve">( </w:t>
      </w:r>
      <w:r w:rsidRPr="00631CF5">
        <w:rPr>
          <w:rFonts w:ascii="Arial" w:eastAsia="Times New Roman" w:hAnsi="Arial" w:cs="Arial"/>
          <w:b/>
          <w:sz w:val="18"/>
          <w:szCs w:val="18"/>
          <w:lang w:val="hy-AM"/>
        </w:rPr>
        <w:t>contract:</w:t>
      </w:r>
      <w:r w:rsidRPr="00631CF5">
        <w:rPr>
          <w:rFonts w:ascii="GHEA Grapalat" w:eastAsia="Times New Roman" w:hAnsi="GHEA Grapalat" w:cs="GHEA Grapalat"/>
          <w:b/>
          <w:sz w:val="18"/>
          <w:szCs w:val="18"/>
          <w:lang w:val="hy-AM"/>
        </w:rPr>
        <w:t xml:space="preserve"> </w:t>
      </w:r>
      <w:r w:rsidRPr="00631CF5">
        <w:rPr>
          <w:rFonts w:ascii="Arial" w:eastAsia="Times New Roman" w:hAnsi="Arial" w:cs="Arial"/>
          <w:b/>
          <w:sz w:val="18"/>
          <w:szCs w:val="18"/>
          <w:lang w:val="hy-AM"/>
        </w:rPr>
        <w:t xml:space="preserve">provide </w:t>
      </w:r>
      <w:r w:rsidRPr="00631CF5">
        <w:rPr>
          <w:rFonts w:ascii="GHEA Grapalat" w:eastAsia="Times New Roman" w:hAnsi="GHEA Grapalat" w:cs="GHEA Grapalat"/>
          <w:b/>
          <w:sz w:val="18"/>
          <w:szCs w:val="18"/>
          <w:lang w:val="hy-AM"/>
        </w:rPr>
        <w:t>)</w:t>
      </w:r>
    </w:p>
    <w:p w:rsidR="00BB1514" w:rsidRPr="00631CF5" w:rsidRDefault="00BB1514" w:rsidP="00BB1514">
      <w:pPr>
        <w:spacing w:after="0" w:line="240" w:lineRule="auto"/>
        <w:rPr>
          <w:rFonts w:ascii="GHEA Grapalat" w:eastAsia="Times New Roman" w:hAnsi="GHEA Grapalat" w:cs="GHEA Grapalat"/>
          <w:b/>
          <w:sz w:val="20"/>
          <w:szCs w:val="20"/>
          <w:lang w:val="hy-AM"/>
        </w:rPr>
      </w:pPr>
    </w:p>
    <w:p w:rsidR="00BB1514" w:rsidRPr="00631CF5" w:rsidRDefault="00BB1514" w:rsidP="00BB1514">
      <w:pPr>
        <w:spacing w:after="0" w:line="240" w:lineRule="auto"/>
        <w:rPr>
          <w:rFonts w:ascii="GHEA Grapalat" w:eastAsia="Times New Roman" w:hAnsi="GHEA Grapalat" w:cs="GHEA Grapalat"/>
          <w:sz w:val="20"/>
          <w:szCs w:val="20"/>
          <w:lang w:val="hy-AM"/>
        </w:rPr>
      </w:pP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 xml:space="preserve">c </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Yerevan</w:t>
      </w:r>
      <w:r w:rsidRPr="00631CF5">
        <w:rPr>
          <w:rFonts w:ascii="GHEA Grapalat" w:eastAsia="Times New Roman" w:hAnsi="GHEA Grapalat" w:cs="GHEA Grapalat"/>
          <w:sz w:val="20"/>
          <w:szCs w:val="20"/>
          <w:lang w:val="hy-AM"/>
        </w:rPr>
        <w:tab/>
      </w:r>
      <w:r w:rsidRPr="00631CF5">
        <w:rPr>
          <w:rFonts w:ascii="GHEA Grapalat" w:eastAsia="Times New Roman" w:hAnsi="GHEA Grapalat" w:cs="GHEA Grapalat"/>
          <w:sz w:val="20"/>
          <w:szCs w:val="20"/>
          <w:lang w:val="hy-AM"/>
        </w:rPr>
        <w:tab/>
      </w:r>
      <w:r w:rsidRPr="00631CF5">
        <w:rPr>
          <w:rFonts w:ascii="GHEA Grapalat" w:eastAsia="Times New Roman" w:hAnsi="GHEA Grapalat" w:cs="GHEA Grapalat"/>
          <w:sz w:val="20"/>
          <w:szCs w:val="20"/>
          <w:lang w:val="hy-AM"/>
        </w:rPr>
        <w:tab/>
      </w:r>
      <w:r w:rsidRPr="00631CF5">
        <w:rPr>
          <w:rFonts w:ascii="GHEA Grapalat" w:eastAsia="Times New Roman" w:hAnsi="GHEA Grapalat" w:cs="GHEA Grapalat"/>
          <w:sz w:val="20"/>
          <w:szCs w:val="20"/>
          <w:lang w:val="hy-AM"/>
        </w:rPr>
        <w:tab/>
      </w:r>
      <w:r w:rsidRPr="00631CF5">
        <w:rPr>
          <w:rFonts w:ascii="GHEA Grapalat" w:eastAsia="Times New Roman" w:hAnsi="GHEA Grapalat" w:cs="GHEA Grapalat"/>
          <w:sz w:val="20"/>
          <w:szCs w:val="20"/>
          <w:lang w:val="hy-AM"/>
        </w:rPr>
        <w:tab/>
      </w:r>
      <w:r w:rsidRPr="00631CF5">
        <w:rPr>
          <w:rFonts w:ascii="GHEA Grapalat" w:eastAsia="Times New Roman" w:hAnsi="GHEA Grapalat" w:cs="GHEA Grapalat"/>
          <w:sz w:val="20"/>
          <w:szCs w:val="20"/>
          <w:lang w:val="hy-AM"/>
        </w:rPr>
        <w:tab/>
        <w:t xml:space="preserve">            </w:t>
      </w:r>
      <w:r w:rsidRPr="00631CF5">
        <w:rPr>
          <w:rFonts w:ascii="GHEA Grapalat" w:eastAsia="Times New Roman" w:hAnsi="GHEA Grapalat" w:cs="Times New Roman"/>
          <w:sz w:val="20"/>
          <w:szCs w:val="20"/>
          <w:lang w:val="hy-AM"/>
        </w:rPr>
        <w:t>"</w:t>
      </w:r>
      <w:r w:rsidRPr="00631CF5">
        <w:rPr>
          <w:rFonts w:ascii="GHEA Grapalat" w:eastAsia="Times New Roman" w:hAnsi="GHEA Grapalat" w:cs="GHEA Grapalat"/>
          <w:sz w:val="20"/>
          <w:szCs w:val="20"/>
          <w:u w:val="single"/>
          <w:lang w:val="hy-AM"/>
        </w:rPr>
        <w:t xml:space="preserve">         </w:t>
      </w:r>
      <w:r w:rsidRPr="00631CF5">
        <w:rPr>
          <w:rFonts w:ascii="GHEA Grapalat" w:eastAsia="Times New Roman" w:hAnsi="GHEA Grapalat" w:cs="Times New Roman"/>
          <w:sz w:val="20"/>
          <w:szCs w:val="20"/>
          <w:lang w:val="hy-AM"/>
        </w:rPr>
        <w:t>»</w:t>
      </w:r>
      <w:r w:rsidRPr="00631CF5">
        <w:rPr>
          <w:rFonts w:ascii="GHEA Grapalat" w:eastAsia="Times New Roman" w:hAnsi="GHEA Grapalat" w:cs="GHEA Grapalat"/>
          <w:sz w:val="20"/>
          <w:szCs w:val="20"/>
          <w:u w:val="single"/>
          <w:lang w:val="hy-AM"/>
        </w:rPr>
        <w:t xml:space="preserve"> </w:t>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lang w:val="hy-AM"/>
        </w:rPr>
        <w:t xml:space="preserve">20 </w:t>
      </w:r>
      <w:r w:rsidRPr="00631CF5">
        <w:rPr>
          <w:rFonts w:ascii="Arial" w:eastAsia="Times New Roman" w:hAnsi="Arial" w:cs="Arial"/>
          <w:sz w:val="20"/>
          <w:szCs w:val="20"/>
          <w:lang w:val="hy-AM"/>
        </w:rPr>
        <w:t xml:space="preserve">years </w:t>
      </w:r>
      <w:r w:rsidRPr="00631CF5">
        <w:rPr>
          <w:rFonts w:ascii="GHEA Grapalat" w:eastAsia="Times New Roman" w:hAnsi="GHEA Grapalat" w:cs="GHEA Grapalat"/>
          <w:sz w:val="20"/>
          <w:szCs w:val="20"/>
          <w:lang w:val="hy-AM"/>
        </w:rPr>
        <w:t>**</w:t>
      </w:r>
    </w:p>
    <w:p w:rsidR="00BB1514" w:rsidRPr="00631CF5" w:rsidRDefault="00BB1514" w:rsidP="00BB1514">
      <w:pPr>
        <w:spacing w:after="0" w:line="240" w:lineRule="auto"/>
        <w:rPr>
          <w:rFonts w:ascii="GHEA Grapalat" w:eastAsia="Times New Roman" w:hAnsi="GHEA Grapalat" w:cs="GHEA Grapalat"/>
          <w:sz w:val="20"/>
          <w:szCs w:val="20"/>
          <w:lang w:val="hy-AM"/>
        </w:rPr>
      </w:pPr>
    </w:p>
    <w:p w:rsidR="00BB1514" w:rsidRPr="00631CF5" w:rsidRDefault="00BB1514" w:rsidP="00BB1514">
      <w:pPr>
        <w:spacing w:after="0" w:line="240" w:lineRule="auto"/>
        <w:jc w:val="both"/>
        <w:rPr>
          <w:rFonts w:ascii="GHEA Grapalat" w:eastAsia="Times New Roman" w:hAnsi="GHEA Grapalat" w:cs="GHEA Grapalat"/>
          <w:sz w:val="20"/>
          <w:szCs w:val="20"/>
          <w:u w:val="single"/>
          <w:vertAlign w:val="subscript"/>
          <w:lang w:val="hy-AM"/>
        </w:rPr>
      </w:pPr>
      <w:r w:rsidRPr="00631CF5">
        <w:rPr>
          <w:rFonts w:ascii="GHEA Grapalat" w:eastAsia="Times New Roman" w:hAnsi="GHEA Grapalat" w:cs="GHEA Grapalat"/>
          <w:sz w:val="20"/>
          <w:szCs w:val="20"/>
          <w:u w:val="single"/>
          <w:vertAlign w:val="subscript"/>
          <w:lang w:val="hy-AM"/>
        </w:rPr>
        <w:tab/>
      </w:r>
      <w:r w:rsidRPr="00631CF5">
        <w:rPr>
          <w:rFonts w:ascii="GHEA Grapalat" w:eastAsia="Times New Roman" w:hAnsi="GHEA Grapalat" w:cs="GHEA Grapalat"/>
          <w:sz w:val="20"/>
          <w:szCs w:val="20"/>
          <w:u w:val="single"/>
          <w:vertAlign w:val="subscript"/>
          <w:lang w:val="hy-AM"/>
        </w:rPr>
        <w:tab/>
      </w:r>
      <w:r w:rsidRPr="00631CF5">
        <w:rPr>
          <w:rFonts w:ascii="GHEA Grapalat" w:eastAsia="Times New Roman" w:hAnsi="GHEA Grapalat" w:cs="GHEA Grapalat"/>
          <w:sz w:val="20"/>
          <w:szCs w:val="20"/>
          <w:u w:val="single"/>
          <w:vertAlign w:val="subscript"/>
          <w:lang w:val="hy-AM"/>
        </w:rPr>
        <w:tab/>
      </w:r>
      <w:r w:rsidRPr="00631CF5">
        <w:rPr>
          <w:rFonts w:ascii="GHEA Grapalat" w:eastAsia="Times New Roman" w:hAnsi="GHEA Grapalat" w:cs="GHEA Grapalat"/>
          <w:sz w:val="20"/>
          <w:szCs w:val="20"/>
          <w:vertAlign w:val="subscript"/>
          <w:lang w:val="hy-AM"/>
        </w:rPr>
        <w:t xml:space="preserve">, </w:t>
      </w:r>
      <w:r w:rsidRPr="00631CF5">
        <w:rPr>
          <w:rFonts w:ascii="Arial" w:eastAsia="Times New Roman" w:hAnsi="Arial" w:cs="Arial"/>
          <w:sz w:val="20"/>
          <w:szCs w:val="20"/>
          <w:lang w:val="hy-AM"/>
        </w:rPr>
        <w:t>in:</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face</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Company</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director</w:t>
      </w:r>
      <w:r w:rsidRPr="00631CF5">
        <w:rPr>
          <w:rFonts w:ascii="GHEA Grapalat" w:eastAsia="Times New Roman" w:hAnsi="GHEA Grapalat" w:cs="GHEA Grapalat"/>
          <w:sz w:val="20"/>
          <w:szCs w:val="20"/>
          <w:lang w:val="hy-AM"/>
        </w:rPr>
        <w:t xml:space="preserve"> </w:t>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p>
    <w:p w:rsidR="00BB1514" w:rsidRPr="00631CF5" w:rsidRDefault="00BB1514" w:rsidP="00BB1514">
      <w:pPr>
        <w:spacing w:after="0" w:line="240" w:lineRule="auto"/>
        <w:jc w:val="both"/>
        <w:rPr>
          <w:rFonts w:ascii="GHEA Grapalat" w:eastAsia="Times New Roman" w:hAnsi="GHEA Grapalat" w:cs="GHEA Grapalat"/>
          <w:sz w:val="20"/>
          <w:szCs w:val="20"/>
          <w:lang w:val="hy-AM"/>
        </w:rPr>
      </w:pP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Company</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the name</w:t>
      </w:r>
      <w:r w:rsidRPr="00631CF5">
        <w:rPr>
          <w:rFonts w:ascii="GHEA Grapalat" w:eastAsia="Times New Roman" w:hAnsi="GHEA Grapalat" w:cs="GHEA Grapalat"/>
          <w:sz w:val="20"/>
          <w:szCs w:val="20"/>
          <w:vertAlign w:val="subscript"/>
          <w:lang w:val="hy-AM"/>
        </w:rPr>
        <w:tab/>
      </w:r>
      <w:r w:rsidRPr="00631CF5">
        <w:rPr>
          <w:rFonts w:ascii="GHEA Grapalat" w:eastAsia="Times New Roman" w:hAnsi="GHEA Grapalat" w:cs="GHEA Grapalat"/>
          <w:sz w:val="20"/>
          <w:szCs w:val="20"/>
          <w:vertAlign w:val="subscript"/>
          <w:lang w:val="hy-AM"/>
        </w:rPr>
        <w:tab/>
      </w:r>
      <w:r w:rsidRPr="00631CF5">
        <w:rPr>
          <w:rFonts w:ascii="GHEA Grapalat" w:eastAsia="Times New Roman" w:hAnsi="GHEA Grapalat" w:cs="GHEA Grapalat"/>
          <w:sz w:val="20"/>
          <w:szCs w:val="20"/>
          <w:vertAlign w:val="subscript"/>
          <w:lang w:val="hy-AM"/>
        </w:rPr>
        <w:tab/>
      </w:r>
      <w:r w:rsidRPr="00631CF5">
        <w:rPr>
          <w:rFonts w:ascii="GHEA Grapalat" w:eastAsia="Times New Roman" w:hAnsi="GHEA Grapalat" w:cs="GHEA Grapalat"/>
          <w:sz w:val="20"/>
          <w:szCs w:val="20"/>
          <w:vertAlign w:val="subscript"/>
          <w:lang w:val="hy-AM"/>
        </w:rPr>
        <w:tab/>
      </w:r>
      <w:r w:rsidRPr="00631CF5">
        <w:rPr>
          <w:rFonts w:ascii="GHEA Grapalat" w:eastAsia="Times New Roman" w:hAnsi="GHEA Grapalat" w:cs="GHEA Grapalat"/>
          <w:sz w:val="20"/>
          <w:szCs w:val="20"/>
          <w:vertAlign w:val="subscript"/>
          <w:lang w:val="hy-AM"/>
        </w:rPr>
        <w:tab/>
        <w:t xml:space="preserve">    </w:t>
      </w:r>
      <w:r w:rsidRPr="00631CF5">
        <w:rPr>
          <w:rFonts w:ascii="Arial" w:eastAsia="Times New Roman" w:hAnsi="Arial" w:cs="Arial"/>
          <w:sz w:val="20"/>
          <w:szCs w:val="20"/>
          <w:vertAlign w:val="superscript"/>
          <w:lang w:val="hy-AM"/>
        </w:rPr>
        <w:t>Company</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of the director</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name:</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 xml:space="preserve">surname </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passport</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lang w:val="hy-AM"/>
        </w:rPr>
        <w:t xml:space="preserve">the </w:t>
      </w:r>
      <w:r w:rsidRPr="00631CF5">
        <w:rPr>
          <w:rFonts w:ascii="Arial" w:eastAsia="Times New Roman" w:hAnsi="Arial" w:cs="Arial"/>
          <w:sz w:val="20"/>
          <w:szCs w:val="20"/>
          <w:vertAlign w:val="superscript"/>
          <w:lang w:val="hy-AM"/>
        </w:rPr>
        <w:t xml:space="preserve">data </w:t>
      </w:r>
      <w:r w:rsidRPr="00631CF5">
        <w:rPr>
          <w:rFonts w:ascii="GHEA Grapalat" w:eastAsia="Times New Roman" w:hAnsi="GHEA Grapalat" w:cs="GHEA Grapalat"/>
          <w:sz w:val="20"/>
          <w:szCs w:val="20"/>
          <w:vertAlign w:val="subscript"/>
          <w:lang w:val="hy-AM"/>
        </w:rPr>
        <w:t>which</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in action</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is</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Company</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of the charter</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based on</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 xml:space="preserve">on </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 xml:space="preserve">hereinafter </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 xml:space="preserve">the Company </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hereby</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one-sided</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definition</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is</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as follows:</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of suffering</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payment</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 xml:space="preserve">consent </w:t>
      </w:r>
      <w:r w:rsidRPr="00631CF5">
        <w:rPr>
          <w:rFonts w:ascii="GHEA Grapalat" w:eastAsia="Times New Roman" w:hAnsi="GHEA Grapalat" w:cs="GHEA Grapalat"/>
          <w:sz w:val="20"/>
          <w:szCs w:val="20"/>
          <w:lang w:val="hy-AM"/>
        </w:rPr>
        <w:t>.</w:t>
      </w:r>
    </w:p>
    <w:p w:rsidR="00BB1514" w:rsidRPr="00631CF5" w:rsidRDefault="00BB1514" w:rsidP="00BB1514">
      <w:pPr>
        <w:spacing w:after="0" w:line="240" w:lineRule="auto"/>
        <w:ind w:firstLine="708"/>
        <w:jc w:val="both"/>
        <w:rPr>
          <w:rFonts w:ascii="GHEA Grapalat" w:eastAsia="Times New Roman" w:hAnsi="GHEA Grapalat" w:cs="GHEA Grapalat"/>
          <w:sz w:val="20"/>
          <w:szCs w:val="20"/>
          <w:lang w:val="hy-AM"/>
        </w:rPr>
      </w:pPr>
    </w:p>
    <w:p w:rsidR="00BB1514" w:rsidRPr="00631CF5" w:rsidRDefault="00BB1514" w:rsidP="00BB1514">
      <w:pPr>
        <w:spacing w:after="0" w:line="240" w:lineRule="auto"/>
        <w:ind w:left="360"/>
        <w:jc w:val="center"/>
        <w:rPr>
          <w:rFonts w:ascii="GHEA Grapalat" w:eastAsia="Times New Roman" w:hAnsi="GHEA Grapalat" w:cs="GHEA Grapalat"/>
          <w:b/>
          <w:bCs/>
          <w:sz w:val="20"/>
          <w:szCs w:val="20"/>
          <w:lang w:val="pt-BR"/>
        </w:rPr>
      </w:pPr>
      <w:r w:rsidRPr="00631CF5">
        <w:rPr>
          <w:rFonts w:ascii="GHEA Grapalat" w:eastAsia="Times New Roman" w:hAnsi="GHEA Grapalat" w:cs="GHEA Grapalat"/>
          <w:b/>
          <w:sz w:val="20"/>
          <w:szCs w:val="20"/>
          <w:lang w:val="hy-AM"/>
        </w:rPr>
        <w:t xml:space="preserve">1. </w:t>
      </w:r>
      <w:r w:rsidRPr="00631CF5">
        <w:rPr>
          <w:rFonts w:ascii="Arial" w:eastAsia="Times New Roman" w:hAnsi="Arial" w:cs="Arial"/>
          <w:b/>
          <w:sz w:val="20"/>
          <w:szCs w:val="20"/>
          <w:lang w:val="hy-AM"/>
        </w:rPr>
        <w:t>Consent</w:t>
      </w:r>
      <w:r w:rsidRPr="00631CF5">
        <w:rPr>
          <w:rFonts w:ascii="GHEA Grapalat" w:eastAsia="Times New Roman" w:hAnsi="GHEA Grapalat" w:cs="GHEA Grapalat"/>
          <w:b/>
          <w:sz w:val="20"/>
          <w:szCs w:val="20"/>
          <w:lang w:val="hy-AM"/>
        </w:rPr>
        <w:t xml:space="preserve"> </w:t>
      </w:r>
      <w:r w:rsidRPr="00631CF5">
        <w:rPr>
          <w:rFonts w:ascii="Arial" w:eastAsia="Times New Roman" w:hAnsi="Arial" w:cs="Arial"/>
          <w:b/>
          <w:sz w:val="20"/>
          <w:szCs w:val="20"/>
          <w:lang w:val="hy-AM"/>
        </w:rPr>
        <w:t>subject</w:t>
      </w:r>
    </w:p>
    <w:p w:rsidR="00BB1514" w:rsidRPr="00631CF5" w:rsidRDefault="00BB1514" w:rsidP="00BB1514">
      <w:pPr>
        <w:spacing w:after="0" w:line="240" w:lineRule="auto"/>
        <w:jc w:val="both"/>
        <w:rPr>
          <w:rFonts w:ascii="GHEA Grapalat" w:eastAsia="Times New Roman" w:hAnsi="GHEA Grapalat" w:cs="GHEA Grapalat"/>
          <w:b/>
          <w:bCs/>
          <w:sz w:val="20"/>
          <w:szCs w:val="20"/>
          <w:lang w:val="pt-BR"/>
        </w:rPr>
      </w:pPr>
      <w:r w:rsidRPr="00631CF5">
        <w:rPr>
          <w:rFonts w:ascii="GHEA Grapalat" w:eastAsia="Times New Roman" w:hAnsi="GHEA Grapalat" w:cs="GHEA Grapalat"/>
          <w:sz w:val="20"/>
          <w:szCs w:val="20"/>
          <w:lang w:val="pt-BR"/>
        </w:rPr>
        <w:tab/>
      </w:r>
      <w:r w:rsidRPr="00631CF5">
        <w:rPr>
          <w:rFonts w:ascii="GHEA Grapalat" w:eastAsia="Times New Roman" w:hAnsi="GHEA Grapalat" w:cs="GHEA Grapalat"/>
          <w:sz w:val="20"/>
          <w:szCs w:val="20"/>
          <w:lang w:val="pt-BR"/>
        </w:rPr>
        <w:tab/>
        <w:t xml:space="preserve">                               </w:t>
      </w:r>
    </w:p>
    <w:p w:rsidR="00BB1514" w:rsidRPr="00631CF5" w:rsidRDefault="00BB1514" w:rsidP="00BB1514">
      <w:pPr>
        <w:spacing w:after="0" w:line="240" w:lineRule="auto"/>
        <w:ind w:left="426"/>
        <w:jc w:val="both"/>
        <w:rPr>
          <w:rFonts w:ascii="GHEA Grapalat" w:eastAsia="Times New Roman" w:hAnsi="GHEA Grapalat" w:cs="GHEA Grapalat"/>
          <w:sz w:val="20"/>
          <w:szCs w:val="20"/>
          <w:lang w:val="pt-BR"/>
        </w:rPr>
      </w:pPr>
      <w:r w:rsidRPr="00631CF5">
        <w:rPr>
          <w:rFonts w:ascii="GHEA Grapalat" w:eastAsia="Times New Roman" w:hAnsi="GHEA Grapalat" w:cs="GHEA Grapalat"/>
          <w:sz w:val="20"/>
          <w:szCs w:val="20"/>
          <w:lang w:val="pt-BR"/>
        </w:rPr>
        <w:t xml:space="preserve">1.1 </w:t>
      </w:r>
      <w:r w:rsidRPr="00631CF5">
        <w:rPr>
          <w:rFonts w:ascii="Arial" w:eastAsia="Times New Roman" w:hAnsi="Arial" w:cs="Arial"/>
          <w:sz w:val="20"/>
          <w:szCs w:val="20"/>
          <w:lang w:val="pt-BR"/>
        </w:rPr>
        <w:t>The Company</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participates</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is</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u w:val="single"/>
          <w:lang w:val="hy-AM"/>
        </w:rPr>
        <w:t>RA:</w:t>
      </w:r>
      <w:r w:rsidRPr="00631CF5">
        <w:rPr>
          <w:rFonts w:ascii="GHEA Grapalat" w:eastAsia="Times New Roman" w:hAnsi="GHEA Grapalat" w:cs="GHEA Grapalat"/>
          <w:sz w:val="20"/>
          <w:szCs w:val="20"/>
          <w:u w:val="single"/>
          <w:lang w:val="pt-BR"/>
        </w:rPr>
        <w:t xml:space="preserve"> </w:t>
      </w:r>
      <w:r w:rsidRPr="00631CF5">
        <w:rPr>
          <w:rFonts w:ascii="Arial" w:eastAsia="Times New Roman" w:hAnsi="Arial" w:cs="Arial"/>
          <w:sz w:val="20"/>
          <w:szCs w:val="20"/>
          <w:u w:val="single"/>
          <w:lang w:val="hy-AM"/>
        </w:rPr>
        <w:t>Lori</w:t>
      </w:r>
      <w:r w:rsidRPr="00631CF5">
        <w:rPr>
          <w:rFonts w:ascii="GHEA Grapalat" w:eastAsia="Times New Roman" w:hAnsi="GHEA Grapalat" w:cs="GHEA Grapalat"/>
          <w:sz w:val="20"/>
          <w:szCs w:val="20"/>
          <w:u w:val="single"/>
          <w:lang w:val="pt-BR"/>
        </w:rPr>
        <w:t xml:space="preserve"> </w:t>
      </w:r>
      <w:r w:rsidRPr="00631CF5">
        <w:rPr>
          <w:rFonts w:ascii="Arial" w:eastAsia="Times New Roman" w:hAnsi="Arial" w:cs="Arial"/>
          <w:sz w:val="20"/>
          <w:szCs w:val="20"/>
          <w:u w:val="single"/>
          <w:lang w:val="hy-AM"/>
        </w:rPr>
        <w:t>region:</w:t>
      </w:r>
      <w:r w:rsidRPr="00631CF5">
        <w:rPr>
          <w:rFonts w:ascii="GHEA Grapalat" w:eastAsia="Times New Roman" w:hAnsi="GHEA Grapalat" w:cs="GHEA Grapalat"/>
          <w:sz w:val="20"/>
          <w:szCs w:val="20"/>
          <w:u w:val="single"/>
          <w:lang w:val="pt-BR"/>
        </w:rPr>
        <w:t xml:space="preserve"> </w:t>
      </w:r>
      <w:r w:rsidRPr="00631CF5">
        <w:rPr>
          <w:rFonts w:ascii="GHEA Grapalat" w:eastAsia="Times New Roman" w:hAnsi="GHEA Grapalat" w:cs="GHEA Grapalat"/>
          <w:b/>
          <w:sz w:val="20"/>
          <w:szCs w:val="20"/>
          <w:u w:val="single"/>
          <w:lang w:val="af-ZA"/>
        </w:rPr>
        <w:t xml:space="preserve">" </w:t>
      </w:r>
      <w:r w:rsidRPr="00631CF5">
        <w:rPr>
          <w:rFonts w:ascii="Arial" w:eastAsia="Times New Roman" w:hAnsi="Arial" w:cs="Arial"/>
          <w:b/>
          <w:sz w:val="20"/>
          <w:szCs w:val="20"/>
          <w:u w:val="single"/>
          <w:lang w:val="af-ZA"/>
        </w:rPr>
        <w:t>RA</w:t>
      </w:r>
      <w:r w:rsidRPr="00631CF5">
        <w:rPr>
          <w:rFonts w:ascii="GHEA Grapalat" w:eastAsia="Times New Roman" w:hAnsi="GHEA Grapalat" w:cs="GHEA Grapalat"/>
          <w:b/>
          <w:sz w:val="20"/>
          <w:szCs w:val="20"/>
          <w:u w:val="single"/>
          <w:lang w:val="af-ZA"/>
        </w:rPr>
        <w:t xml:space="preserve"> </w:t>
      </w:r>
      <w:r w:rsidRPr="00631CF5">
        <w:rPr>
          <w:rFonts w:ascii="Arial" w:eastAsia="Times New Roman" w:hAnsi="Arial" w:cs="Arial"/>
          <w:b/>
          <w:sz w:val="20"/>
          <w:szCs w:val="20"/>
          <w:u w:val="single"/>
          <w:lang w:val="af-ZA"/>
        </w:rPr>
        <w:t>SHUT UP!</w:t>
      </w:r>
      <w:r w:rsidRPr="00631CF5">
        <w:rPr>
          <w:rFonts w:ascii="GHEA Grapalat" w:eastAsia="Times New Roman" w:hAnsi="GHEA Grapalat" w:cs="GHEA Grapalat"/>
          <w:b/>
          <w:sz w:val="20"/>
          <w:szCs w:val="20"/>
          <w:u w:val="single"/>
          <w:lang w:val="af-ZA"/>
        </w:rPr>
        <w:t xml:space="preserve"> </w:t>
      </w:r>
      <w:r w:rsidRPr="00631CF5">
        <w:rPr>
          <w:rFonts w:ascii="Arial" w:eastAsia="Times New Roman" w:hAnsi="Arial" w:cs="Arial"/>
          <w:b/>
          <w:sz w:val="20"/>
          <w:szCs w:val="20"/>
          <w:u w:val="single"/>
          <w:lang w:val="af-ZA"/>
        </w:rPr>
        <w:t>REGION:</w:t>
      </w:r>
      <w:r w:rsidRPr="00631CF5">
        <w:rPr>
          <w:rFonts w:ascii="GHEA Grapalat" w:eastAsia="Times New Roman" w:hAnsi="GHEA Grapalat" w:cs="GHEA Grapalat"/>
          <w:b/>
          <w:sz w:val="20"/>
          <w:szCs w:val="20"/>
          <w:u w:val="single"/>
          <w:lang w:val="af-ZA"/>
        </w:rPr>
        <w:t xml:space="preserve"> </w:t>
      </w:r>
      <w:r w:rsidRPr="00631CF5">
        <w:rPr>
          <w:rFonts w:ascii="Arial" w:eastAsia="Times New Roman" w:hAnsi="Arial" w:cs="Arial"/>
          <w:b/>
          <w:sz w:val="20"/>
          <w:szCs w:val="20"/>
          <w:u w:val="single"/>
          <w:lang w:val="af-ZA"/>
        </w:rPr>
        <w:t>TUMANIAN</w:t>
      </w:r>
      <w:r w:rsidRPr="00631CF5">
        <w:rPr>
          <w:rFonts w:ascii="GHEA Grapalat" w:eastAsia="Times New Roman" w:hAnsi="GHEA Grapalat" w:cs="GHEA Grapalat"/>
          <w:b/>
          <w:sz w:val="20"/>
          <w:szCs w:val="20"/>
          <w:u w:val="single"/>
          <w:lang w:val="hy-AM"/>
        </w:rPr>
        <w:t xml:space="preserve"> </w:t>
      </w:r>
      <w:r w:rsidRPr="00631CF5">
        <w:rPr>
          <w:rFonts w:ascii="Arial" w:eastAsia="Times New Roman" w:hAnsi="Arial" w:cs="Arial"/>
          <w:b/>
          <w:sz w:val="20"/>
          <w:szCs w:val="20"/>
          <w:u w:val="single"/>
          <w:lang w:val="hy-AM"/>
        </w:rPr>
        <w:t>URBAN</w:t>
      </w:r>
      <w:r w:rsidRPr="00631CF5">
        <w:rPr>
          <w:rFonts w:ascii="GHEA Grapalat" w:eastAsia="Times New Roman" w:hAnsi="GHEA Grapalat" w:cs="GHEA Grapalat"/>
          <w:b/>
          <w:sz w:val="20"/>
          <w:szCs w:val="20"/>
          <w:u w:val="single"/>
          <w:lang w:val="af-ZA"/>
        </w:rPr>
        <w:t xml:space="preserve"> </w:t>
      </w:r>
      <w:r w:rsidRPr="00631CF5">
        <w:rPr>
          <w:rFonts w:ascii="Arial" w:eastAsia="Times New Roman" w:hAnsi="Arial" w:cs="Arial"/>
          <w:b/>
          <w:sz w:val="20"/>
          <w:szCs w:val="20"/>
          <w:u w:val="single"/>
          <w:lang w:val="af-ZA"/>
        </w:rPr>
        <w:t xml:space="preserve">COMMUNITY </w:t>
      </w:r>
      <w:r w:rsidRPr="00631CF5">
        <w:rPr>
          <w:rFonts w:ascii="Arial" w:eastAsia="Times New Roman" w:hAnsi="Arial" w:cs="Arial"/>
          <w:b/>
          <w:sz w:val="20"/>
          <w:szCs w:val="20"/>
          <w:u w:val="single"/>
          <w:lang w:val="hy-AM"/>
        </w:rPr>
        <w:t>IN:</w:t>
      </w:r>
      <w:r w:rsidRPr="00631CF5">
        <w:rPr>
          <w:rFonts w:ascii="GHEA Grapalat" w:eastAsia="Times New Roman" w:hAnsi="GHEA Grapalat" w:cs="GHEA Grapalat"/>
          <w:b/>
          <w:sz w:val="20"/>
          <w:szCs w:val="20"/>
          <w:u w:val="single"/>
          <w:lang w:val="hy-AM"/>
        </w:rPr>
        <w:t xml:space="preserve"> </w:t>
      </w:r>
      <w:r w:rsidRPr="00631CF5">
        <w:rPr>
          <w:rFonts w:ascii="Arial" w:eastAsia="Times New Roman" w:hAnsi="Arial" w:cs="Arial"/>
          <w:b/>
          <w:sz w:val="20"/>
          <w:szCs w:val="20"/>
          <w:u w:val="single"/>
          <w:lang w:val="hy-AM"/>
        </w:rPr>
        <w:t>UTILITY</w:t>
      </w:r>
      <w:r w:rsidRPr="00631CF5">
        <w:rPr>
          <w:rFonts w:ascii="GHEA Grapalat" w:eastAsia="Times New Roman" w:hAnsi="GHEA Grapalat" w:cs="GHEA Grapalat"/>
          <w:b/>
          <w:sz w:val="20"/>
          <w:szCs w:val="20"/>
          <w:u w:val="single"/>
          <w:lang w:val="hy-AM"/>
        </w:rPr>
        <w:t xml:space="preserve"> </w:t>
      </w:r>
      <w:r w:rsidRPr="00631CF5">
        <w:rPr>
          <w:rFonts w:ascii="Arial" w:eastAsia="Times New Roman" w:hAnsi="Arial" w:cs="Arial"/>
          <w:b/>
          <w:sz w:val="20"/>
          <w:szCs w:val="20"/>
          <w:u w:val="single"/>
          <w:lang w:val="hy-AM"/>
        </w:rPr>
        <w:t xml:space="preserve">ECONOMY </w:t>
      </w:r>
      <w:r w:rsidRPr="00631CF5">
        <w:rPr>
          <w:rFonts w:ascii="GHEA Grapalat" w:eastAsia="Times New Roman" w:hAnsi="GHEA Grapalat" w:cs="GHEA Grapalat"/>
          <w:b/>
          <w:sz w:val="20"/>
          <w:szCs w:val="20"/>
          <w:u w:val="single"/>
          <w:lang w:val="af-ZA"/>
        </w:rPr>
        <w:t>»</w:t>
      </w:r>
      <w:r w:rsidRPr="00631CF5">
        <w:rPr>
          <w:rFonts w:ascii="GHEA Grapalat" w:eastAsia="Times New Roman" w:hAnsi="GHEA Grapalat" w:cs="GHEA Grapalat"/>
          <w:b/>
          <w:sz w:val="20"/>
          <w:szCs w:val="20"/>
          <w:u w:val="single"/>
          <w:lang w:val="hy-AM"/>
        </w:rPr>
        <w:t xml:space="preserve"> </w:t>
      </w:r>
      <w:r w:rsidRPr="00631CF5">
        <w:rPr>
          <w:rFonts w:ascii="Arial" w:eastAsia="Times New Roman" w:hAnsi="Arial" w:cs="Arial"/>
          <w:b/>
          <w:sz w:val="20"/>
          <w:szCs w:val="20"/>
          <w:u w:val="single"/>
          <w:lang w:val="hy-AM"/>
        </w:rPr>
        <w:t xml:space="preserve">HOAK </w:t>
      </w:r>
      <w:r w:rsidRPr="00631CF5">
        <w:rPr>
          <w:rFonts w:ascii="GHEA Grapalat" w:eastAsia="Times New Roman" w:hAnsi="GHEA Grapalat" w:cs="GHEA Grapalat"/>
          <w:b/>
          <w:sz w:val="20"/>
          <w:szCs w:val="20"/>
          <w:u w:val="single"/>
          <w:lang w:val="af-ZA"/>
        </w:rPr>
        <w:t xml:space="preserve">- </w:t>
      </w:r>
      <w:r w:rsidRPr="00631CF5">
        <w:rPr>
          <w:rFonts w:ascii="Arial" w:eastAsia="Times New Roman" w:hAnsi="Arial" w:cs="Arial"/>
          <w:b/>
          <w:sz w:val="20"/>
          <w:szCs w:val="20"/>
          <w:u w:val="single"/>
          <w:lang w:val="hy-AM"/>
        </w:rPr>
        <w:t>I</w:t>
      </w:r>
      <w:r w:rsidRPr="00631CF5">
        <w:rPr>
          <w:rFonts w:ascii="GHEA Grapalat" w:eastAsia="Times New Roman" w:hAnsi="GHEA Grapalat" w:cs="GHEA Grapalat"/>
          <w:b/>
          <w:sz w:val="20"/>
          <w:szCs w:val="20"/>
          <w:u w:val="single"/>
          <w:lang w:val="af-ZA"/>
        </w:rPr>
        <w:t xml:space="preserve"> </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 xml:space="preserve">hereinafter referred to as the Client </w:t>
      </w:r>
      <w:r w:rsidRPr="00631CF5">
        <w:rPr>
          <w:rFonts w:ascii="GHEA Grapalat" w:eastAsia="Times New Roman" w:hAnsi="GHEA Grapalat" w:cs="GHEA Grapalat"/>
          <w:sz w:val="20"/>
          <w:szCs w:val="20"/>
          <w:lang w:val="pt-BR"/>
        </w:rPr>
        <w:t xml:space="preserve">) . </w:t>
      </w:r>
      <w:r w:rsidRPr="00631CF5">
        <w:rPr>
          <w:rFonts w:ascii="Arial" w:eastAsia="Times New Roman" w:hAnsi="Arial" w:cs="Arial"/>
          <w:sz w:val="20"/>
          <w:szCs w:val="20"/>
          <w:lang w:val="pt-BR"/>
        </w:rPr>
        <w:t xml:space="preserve">organized under the code </w:t>
      </w:r>
      <w:r w:rsidRPr="00631CF5">
        <w:rPr>
          <w:rFonts w:ascii="GHEA Grapalat" w:eastAsia="Times New Roman" w:hAnsi="GHEA Grapalat" w:cs="Times New Roman"/>
          <w:b/>
          <w:i/>
          <w:color w:val="000000"/>
          <w:sz w:val="20"/>
          <w:szCs w:val="27"/>
          <w:lang w:val="af-ZA"/>
        </w:rPr>
        <w:t xml:space="preserve">" </w:t>
      </w:r>
      <w:r w:rsidR="003D15EB">
        <w:rPr>
          <w:rFonts w:ascii="Arial" w:eastAsia="Times New Roman" w:hAnsi="Arial" w:cs="Arial"/>
          <w:b/>
          <w:i/>
          <w:color w:val="000000"/>
          <w:sz w:val="20"/>
          <w:szCs w:val="27"/>
          <w:lang w:val="hy-AM"/>
        </w:rPr>
        <w:t>LM-THAT-GHTSDB-</w:t>
      </w:r>
      <w:r w:rsidR="00334A61">
        <w:rPr>
          <w:rFonts w:ascii="Arial" w:eastAsia="Times New Roman" w:hAnsi="Arial" w:cs="Arial"/>
          <w:b/>
          <w:i/>
          <w:color w:val="000000"/>
          <w:sz w:val="20"/>
          <w:szCs w:val="27"/>
          <w:lang w:val="hy-AM"/>
        </w:rPr>
        <w:t>24/03</w:t>
      </w:r>
      <w:r w:rsidR="003D15EB">
        <w:rPr>
          <w:rFonts w:ascii="Arial" w:eastAsia="Times New Roman" w:hAnsi="Arial" w:cs="Arial"/>
          <w:b/>
          <w:i/>
          <w:color w:val="000000"/>
          <w:sz w:val="20"/>
          <w:szCs w:val="27"/>
          <w:lang w:val="hy-AM"/>
        </w:rPr>
        <w:t xml:space="preserve"> </w:t>
      </w:r>
      <w:r w:rsidRPr="00631CF5">
        <w:rPr>
          <w:rFonts w:ascii="GHEA Grapalat" w:eastAsia="Times New Roman" w:hAnsi="GHEA Grapalat" w:cs="Times New Roman"/>
          <w:b/>
          <w:i/>
          <w:color w:val="000000"/>
          <w:sz w:val="20"/>
          <w:szCs w:val="27"/>
          <w:lang w:val="af-ZA"/>
        </w:rPr>
        <w:t xml:space="preserve">" </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of purchase</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 xml:space="preserve">to the procedure </w:t>
      </w:r>
      <w:r w:rsidRPr="00631CF5">
        <w:rPr>
          <w:rFonts w:ascii="GHEA Grapalat" w:eastAsia="Times New Roman" w:hAnsi="GHEA Grapalat" w:cs="GHEA Grapalat"/>
          <w:sz w:val="20"/>
          <w:szCs w:val="20"/>
          <w:lang w:val="pt-BR"/>
        </w:rPr>
        <w:t>.</w:t>
      </w:r>
    </w:p>
    <w:p w:rsidR="00BB1514" w:rsidRPr="00631CF5" w:rsidRDefault="00BB1514" w:rsidP="00BB1514">
      <w:pPr>
        <w:spacing w:after="0" w:line="240" w:lineRule="auto"/>
        <w:ind w:firstLine="426"/>
        <w:jc w:val="both"/>
        <w:rPr>
          <w:rFonts w:ascii="GHEA Grapalat" w:eastAsia="Times New Roman" w:hAnsi="GHEA Grapalat" w:cs="GHEA Grapalat"/>
          <w:color w:val="5B9BD5"/>
          <w:sz w:val="20"/>
          <w:szCs w:val="20"/>
          <w:lang w:val="hy-AM"/>
        </w:rPr>
      </w:pPr>
      <w:r w:rsidRPr="00631CF5">
        <w:rPr>
          <w:rFonts w:ascii="GHEA Grapalat" w:eastAsia="Times New Roman" w:hAnsi="GHEA Grapalat" w:cs="GHEA Grapalat"/>
          <w:sz w:val="20"/>
          <w:szCs w:val="20"/>
          <w:lang w:val="pt-BR"/>
        </w:rPr>
        <w:t xml:space="preserve">1.2 </w:t>
      </w:r>
      <w:r w:rsidRPr="00631CF5">
        <w:rPr>
          <w:rFonts w:ascii="Arial" w:eastAsia="Times New Roman" w:hAnsi="Arial" w:cs="Arial"/>
          <w:sz w:val="20"/>
          <w:szCs w:val="20"/>
          <w:lang w:val="pt-BR"/>
        </w:rPr>
        <w:t>As :</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of purchase</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of the procedure</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as a result</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to be sealed</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of the contract</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performance</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 xml:space="preserve">provides </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the Company</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To the client</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is</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presents</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hereby</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of suffering</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the agreement</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and:</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next to</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payment</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 xml:space="preserve">the application form </w:t>
      </w:r>
      <w:r w:rsidRPr="00631CF5">
        <w:rPr>
          <w:rFonts w:ascii="GHEA Grapalat" w:eastAsia="Times New Roman" w:hAnsi="GHEA Grapalat" w:cs="GHEA Grapalat"/>
          <w:sz w:val="20"/>
          <w:szCs w:val="20"/>
          <w:lang w:val="pt-BR"/>
        </w:rPr>
        <w:t xml:space="preserve">is </w:t>
      </w:r>
      <w:r w:rsidRPr="00631CF5">
        <w:rPr>
          <w:rFonts w:ascii="Arial" w:eastAsia="Times New Roman" w:hAnsi="Arial" w:cs="Arial"/>
          <w:sz w:val="20"/>
          <w:szCs w:val="20"/>
          <w:lang w:val="pt-BR"/>
        </w:rPr>
        <w:t>completed</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and:</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approved</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Company</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 xml:space="preserve">from </w:t>
      </w:r>
      <w:r w:rsidRPr="00631CF5">
        <w:rPr>
          <w:rFonts w:ascii="GHEA Grapalat" w:eastAsia="Times New Roman" w:hAnsi="GHEA Grapalat" w:cs="GHEA Grapalat"/>
          <w:sz w:val="20"/>
          <w:szCs w:val="20"/>
          <w:lang w:val="pt-BR"/>
        </w:rPr>
        <w:t>:</w:t>
      </w:r>
    </w:p>
    <w:p w:rsidR="00BB1514" w:rsidRPr="00631CF5" w:rsidRDefault="00BB1514" w:rsidP="00BB1514">
      <w:pPr>
        <w:spacing w:after="0" w:line="240" w:lineRule="auto"/>
        <w:ind w:firstLine="426"/>
        <w:jc w:val="both"/>
        <w:rPr>
          <w:rFonts w:ascii="GHEA Grapalat" w:eastAsia="Times New Roman" w:hAnsi="GHEA Grapalat" w:cs="GHEA Grapalat"/>
          <w:color w:val="000000"/>
          <w:sz w:val="20"/>
          <w:szCs w:val="20"/>
          <w:lang w:val="pt-BR"/>
        </w:rPr>
      </w:pPr>
      <w:r w:rsidRPr="00631CF5">
        <w:rPr>
          <w:rFonts w:ascii="GHEA Grapalat" w:eastAsia="Times New Roman" w:hAnsi="GHEA Grapalat" w:cs="GHEA Grapalat"/>
          <w:color w:val="000000"/>
          <w:sz w:val="20"/>
          <w:szCs w:val="20"/>
          <w:lang w:val="pt-BR"/>
        </w:rPr>
        <w:t xml:space="preserve">1.3 </w:t>
      </w:r>
      <w:r w:rsidRPr="00631CF5">
        <w:rPr>
          <w:rFonts w:ascii="Arial" w:eastAsia="Times New Roman" w:hAnsi="Arial" w:cs="Arial"/>
          <w:color w:val="000000"/>
          <w:sz w:val="20"/>
          <w:szCs w:val="20"/>
          <w:lang w:val="pt-BR"/>
        </w:rPr>
        <w:t>The Company</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hereby</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pt-BR"/>
        </w:rPr>
        <w:t>of suffering</w:t>
      </w:r>
      <w:r w:rsidRPr="00631CF5">
        <w:rPr>
          <w:rFonts w:ascii="GHEA Grapalat" w:eastAsia="Times New Roman" w:hAnsi="GHEA Grapalat" w:cs="GHEA Grapalat"/>
          <w:color w:val="000000"/>
          <w:sz w:val="20"/>
          <w:szCs w:val="20"/>
          <w:lang w:val="pt-BR"/>
        </w:rPr>
        <w:t xml:space="preserve"> </w:t>
      </w:r>
      <w:r w:rsidRPr="00631CF5">
        <w:rPr>
          <w:rFonts w:ascii="Arial" w:eastAsia="Times New Roman" w:hAnsi="Arial" w:cs="Arial"/>
          <w:color w:val="000000"/>
          <w:sz w:val="20"/>
          <w:szCs w:val="20"/>
          <w:lang w:val="hy-AM"/>
        </w:rPr>
        <w:t xml:space="preserve">I </w:t>
      </w:r>
      <w:r w:rsidRPr="00631CF5">
        <w:rPr>
          <w:rFonts w:ascii="Arial" w:eastAsia="Times New Roman" w:hAnsi="Arial" w:cs="Arial"/>
          <w:color w:val="000000"/>
          <w:sz w:val="20"/>
          <w:szCs w:val="20"/>
          <w:lang w:val="pt-BR"/>
        </w:rPr>
        <w:t xml:space="preserve">agree _ </w:t>
      </w:r>
      <w:r w:rsidRPr="00631CF5">
        <w:rPr>
          <w:rFonts w:ascii="Arial" w:eastAsia="Times New Roman" w:hAnsi="Arial" w:cs="Arial"/>
          <w:color w:val="000000"/>
          <w:sz w:val="20"/>
          <w:szCs w:val="20"/>
          <w:lang w:val="hy-AM"/>
        </w:rPr>
        <w:t>_</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next to</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presentable</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payment</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 xml:space="preserve">by signing the demand letter </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 xml:space="preserve">hereinafter </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 xml:space="preserve">Demand Letter </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irrevocably</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agree</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 xml:space="preserve">is </w:t>
      </w:r>
      <w:r w:rsidRPr="00631CF5">
        <w:rPr>
          <w:rFonts w:ascii="GHEA Grapalat" w:eastAsia="Times New Roman" w:hAnsi="GHEA Grapalat" w:cs="GHEA Grapalat"/>
          <w:color w:val="000000"/>
          <w:sz w:val="20"/>
          <w:szCs w:val="20"/>
          <w:lang w:val="hy-AM"/>
        </w:rPr>
        <w:t xml:space="preserve">that </w:t>
      </w:r>
      <w:r w:rsidRPr="00631CF5">
        <w:rPr>
          <w:rFonts w:ascii="Arial" w:eastAsia="Times New Roman" w:hAnsi="Arial" w:cs="Arial"/>
          <w:color w:val="000000"/>
          <w:sz w:val="20"/>
          <w:szCs w:val="20"/>
          <w:lang w:val="hy-AM"/>
        </w:rPr>
        <w:t>_</w:t>
      </w:r>
      <w:r w:rsidRPr="00631CF5">
        <w:rPr>
          <w:rFonts w:ascii="GHEA Grapalat" w:eastAsia="Times New Roman" w:hAnsi="GHEA Grapalat" w:cs="GHEA Grapalat"/>
          <w:color w:val="000000"/>
          <w:sz w:val="20"/>
          <w:szCs w:val="20"/>
          <w:lang w:val="hy-AM"/>
        </w:rPr>
        <w:t xml:space="preserve"> </w:t>
      </w:r>
    </w:p>
    <w:p w:rsidR="00BB1514" w:rsidRPr="00631CF5" w:rsidRDefault="00BB1514" w:rsidP="00BB1514">
      <w:pPr>
        <w:spacing w:after="0" w:line="240" w:lineRule="auto"/>
        <w:ind w:firstLine="426"/>
        <w:jc w:val="both"/>
        <w:rPr>
          <w:rFonts w:ascii="GHEA Grapalat" w:eastAsia="Times New Roman" w:hAnsi="GHEA Grapalat" w:cs="GHEA Grapalat"/>
          <w:color w:val="000000"/>
          <w:sz w:val="20"/>
          <w:szCs w:val="20"/>
          <w:lang w:val="hy-AM"/>
        </w:rPr>
      </w:pPr>
      <w:r w:rsidRPr="00631CF5">
        <w:rPr>
          <w:rFonts w:ascii="Arial" w:eastAsia="Times New Roman" w:hAnsi="Arial" w:cs="Arial"/>
          <w:color w:val="000000"/>
          <w:sz w:val="20"/>
          <w:szCs w:val="20"/>
          <w:lang w:val="hy-AM"/>
        </w:rPr>
        <w:t xml:space="preserve">a </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Demand letter</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by signing</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Company:</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give</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is</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her</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certification</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Requisition:</w:t>
      </w:r>
      <w:r w:rsidRPr="00631CF5">
        <w:rPr>
          <w:rFonts w:ascii="GHEA Grapalat" w:eastAsia="Times New Roman" w:hAnsi="GHEA Grapalat" w:cs="GHEA Grapalat"/>
          <w:color w:val="000000"/>
          <w:sz w:val="20"/>
          <w:szCs w:val="20"/>
          <w:lang w:val="hy-AM"/>
        </w:rPr>
        <w:t xml:space="preserve"> </w:t>
      </w:r>
      <w:r w:rsidRPr="00631CF5">
        <w:rPr>
          <w:rFonts w:ascii="GHEA Grapalat" w:eastAsia="Times New Roman" w:hAnsi="GHEA Grapalat" w:cs="Franklin Gothic Medium Cond"/>
          <w:color w:val="000000"/>
          <w:sz w:val="20"/>
          <w:szCs w:val="20"/>
          <w:lang w:val="hy-AM"/>
        </w:rPr>
        <w:t xml:space="preserve">Payment </w:t>
      </w:r>
      <w:r w:rsidRPr="00631CF5">
        <w:rPr>
          <w:rFonts w:ascii="Arial" w:eastAsia="Times New Roman" w:hAnsi="Arial" w:cs="Arial"/>
          <w:color w:val="000000"/>
          <w:sz w:val="20"/>
          <w:szCs w:val="20"/>
          <w:lang w:val="hy-AM"/>
        </w:rPr>
        <w:t>_</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 xml:space="preserve">conditions </w:t>
      </w:r>
      <w:r w:rsidRPr="00631CF5">
        <w:rPr>
          <w:rFonts w:ascii="GHEA Grapalat" w:eastAsia="Times New Roman" w:hAnsi="GHEA Grapalat" w:cs="Franklin Gothic Medium Cond"/>
          <w:color w:val="000000"/>
          <w:sz w:val="20"/>
          <w:szCs w:val="20"/>
          <w:lang w:val="hy-AM"/>
        </w:rPr>
        <w:t>»</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in the field</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filled</w:t>
      </w:r>
      <w:r w:rsidRPr="00631CF5">
        <w:rPr>
          <w:rFonts w:ascii="GHEA Grapalat" w:eastAsia="Times New Roman" w:hAnsi="GHEA Grapalat" w:cs="GHEA Grapalat"/>
          <w:color w:val="000000"/>
          <w:sz w:val="20"/>
          <w:szCs w:val="20"/>
          <w:lang w:val="hy-AM"/>
        </w:rPr>
        <w:t xml:space="preserve">  </w:t>
      </w:r>
      <w:r w:rsidRPr="00631CF5">
        <w:rPr>
          <w:rFonts w:ascii="GHEA Grapalat" w:eastAsia="Times New Roman" w:hAnsi="GHEA Grapalat" w:cs="Franklin Gothic Medium Cond"/>
          <w:color w:val="000000"/>
          <w:sz w:val="20"/>
          <w:szCs w:val="20"/>
          <w:lang w:val="hy-AM"/>
        </w:rPr>
        <w:t xml:space="preserve">" </w:t>
      </w:r>
      <w:r w:rsidRPr="00631CF5">
        <w:rPr>
          <w:rFonts w:ascii="Arial" w:eastAsia="Times New Roman" w:hAnsi="Arial" w:cs="Arial"/>
          <w:color w:val="000000"/>
          <w:sz w:val="20"/>
          <w:szCs w:val="20"/>
          <w:lang w:val="hy-AM"/>
        </w:rPr>
        <w:t>accepted</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 xml:space="preserve">payment </w:t>
      </w:r>
      <w:r w:rsidRPr="00631CF5">
        <w:rPr>
          <w:rFonts w:ascii="GHEA Grapalat" w:eastAsia="Times New Roman" w:hAnsi="GHEA Grapalat" w:cs="Franklin Gothic Medium Cond"/>
          <w:color w:val="000000"/>
          <w:sz w:val="20"/>
          <w:szCs w:val="20"/>
          <w:lang w:val="hy-AM"/>
        </w:rPr>
        <w:t>»</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 xml:space="preserve">for </w:t>
      </w:r>
      <w:r w:rsidRPr="00631CF5">
        <w:rPr>
          <w:rFonts w:ascii="GHEA Grapalat" w:eastAsia="Times New Roman" w:hAnsi="GHEA Grapalat" w:cs="GHEA Grapalat"/>
          <w:color w:val="000000"/>
          <w:sz w:val="20"/>
          <w:szCs w:val="20"/>
          <w:lang w:val="hy-AM"/>
        </w:rPr>
        <w:t xml:space="preserve">which </w:t>
      </w:r>
      <w:r w:rsidRPr="00631CF5">
        <w:rPr>
          <w:rFonts w:ascii="Arial" w:eastAsia="Times New Roman" w:hAnsi="Arial" w:cs="Arial"/>
          <w:color w:val="000000"/>
          <w:sz w:val="20"/>
          <w:szCs w:val="20"/>
          <w:lang w:val="hy-AM"/>
        </w:rPr>
        <w:t>_</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case</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specified</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of money</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charging</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with</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connected</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To the company</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 xml:space="preserve">servicer </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 xml:space="preserve">payer </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 xml:space="preserve">Bank </w:t>
      </w:r>
      <w:r w:rsidRPr="00631CF5">
        <w:rPr>
          <w:rFonts w:ascii="GHEA Grapalat" w:eastAsia="Times New Roman" w:hAnsi="GHEA Grapalat" w:cs="GHEA Grapalat"/>
          <w:color w:val="000000"/>
          <w:sz w:val="20"/>
          <w:szCs w:val="20"/>
          <w:lang w:val="hy-AM"/>
        </w:rPr>
        <w:t xml:space="preserve">: / </w:t>
      </w:r>
      <w:r w:rsidRPr="00631CF5">
        <w:rPr>
          <w:rFonts w:ascii="Arial" w:eastAsia="Times New Roman" w:hAnsi="Arial" w:cs="Arial"/>
          <w:color w:val="000000"/>
          <w:sz w:val="20"/>
          <w:szCs w:val="20"/>
          <w:lang w:val="hy-AM"/>
        </w:rPr>
        <w:t xml:space="preserve">hereinafter </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Payer</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 xml:space="preserve">Bank </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received</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The requirement</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no</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presents</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To the company</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extra</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agreement</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to receive</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 xml:space="preserve">for </w:t>
      </w:r>
      <w:r w:rsidRPr="00631CF5">
        <w:rPr>
          <w:rFonts w:ascii="GHEA Grapalat" w:eastAsia="Times New Roman" w:hAnsi="GHEA Grapalat" w:cs="GHEA Grapalat"/>
          <w:color w:val="000000"/>
          <w:sz w:val="20"/>
          <w:szCs w:val="20"/>
          <w:lang w:val="hy-AM"/>
        </w:rPr>
        <w:t xml:space="preserve">how </w:t>
      </w:r>
      <w:r w:rsidRPr="00631CF5">
        <w:rPr>
          <w:rFonts w:ascii="Arial" w:eastAsia="Times New Roman" w:hAnsi="Arial" w:cs="Arial"/>
          <w:color w:val="000000"/>
          <w:sz w:val="20"/>
          <w:szCs w:val="20"/>
          <w:lang w:val="hy-AM"/>
        </w:rPr>
        <w:t>many</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that</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Company</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from</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Requisition:</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on</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already</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be put</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is</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signature:</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of acceptance</w:t>
      </w:r>
      <w:r w:rsidRPr="00631CF5">
        <w:rPr>
          <w:rFonts w:ascii="GHEA Grapalat" w:eastAsia="Times New Roman" w:hAnsi="GHEA Grapalat" w:cs="GHEA Grapalat"/>
          <w:color w:val="000000"/>
          <w:sz w:val="20"/>
          <w:szCs w:val="20"/>
          <w:lang w:val="hy-AM"/>
        </w:rPr>
        <w:t xml:space="preserve"> for the </w:t>
      </w:r>
      <w:r w:rsidRPr="00631CF5">
        <w:rPr>
          <w:rFonts w:ascii="Arial" w:eastAsia="Times New Roman" w:hAnsi="Arial" w:cs="Arial"/>
          <w:color w:val="000000"/>
          <w:sz w:val="20"/>
          <w:szCs w:val="20"/>
          <w:lang w:val="hy-AM"/>
        </w:rPr>
        <w:t>purpose of</w:t>
      </w:r>
    </w:p>
    <w:p w:rsidR="00BB1514" w:rsidRPr="00631CF5" w:rsidRDefault="00BB1514" w:rsidP="00BB1514">
      <w:pPr>
        <w:spacing w:after="0" w:line="240" w:lineRule="auto"/>
        <w:ind w:firstLine="426"/>
        <w:jc w:val="both"/>
        <w:rPr>
          <w:rFonts w:ascii="GHEA Grapalat" w:eastAsia="Times New Roman" w:hAnsi="GHEA Grapalat" w:cs="GHEA Grapalat"/>
          <w:color w:val="000000"/>
          <w:sz w:val="20"/>
          <w:szCs w:val="20"/>
          <w:lang w:val="hy-AM"/>
        </w:rPr>
      </w:pP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 xml:space="preserve">b </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The demand letter</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basis</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is</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is</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Payer</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Bank</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 xml:space="preserve">for </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by Demand Letter</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specified</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whole</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sum</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pt-BR"/>
        </w:rPr>
        <w:t>Company</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from the account</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to charge</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for,</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without</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extra</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 xml:space="preserve">of acceptance </w:t>
      </w:r>
      <w:r w:rsidRPr="00631CF5">
        <w:rPr>
          <w:rFonts w:ascii="GHEA Grapalat" w:eastAsia="Times New Roman" w:hAnsi="GHEA Grapalat" w:cs="GHEA Grapalat"/>
          <w:color w:val="000000"/>
          <w:sz w:val="20"/>
          <w:szCs w:val="20"/>
          <w:lang w:val="hy-AM"/>
        </w:rPr>
        <w:t>.</w:t>
      </w:r>
    </w:p>
    <w:p w:rsidR="00BB1514" w:rsidRPr="00631CF5" w:rsidRDefault="00BB1514" w:rsidP="00BB1514">
      <w:pPr>
        <w:spacing w:after="0" w:line="240" w:lineRule="auto"/>
        <w:ind w:firstLine="426"/>
        <w:jc w:val="both"/>
        <w:rPr>
          <w:rFonts w:ascii="GHEA Grapalat" w:eastAsia="Times New Roman" w:hAnsi="GHEA Grapalat" w:cs="GHEA Grapalat"/>
          <w:color w:val="000000"/>
          <w:sz w:val="20"/>
          <w:szCs w:val="20"/>
          <w:lang w:val="hy-AM"/>
        </w:rPr>
      </w:pPr>
      <w:r w:rsidRPr="00631CF5">
        <w:rPr>
          <w:rFonts w:ascii="Arial" w:eastAsia="Times New Roman" w:hAnsi="Arial" w:cs="Arial"/>
          <w:color w:val="000000"/>
          <w:sz w:val="20"/>
          <w:szCs w:val="20"/>
          <w:lang w:val="hy-AM"/>
        </w:rPr>
        <w:t xml:space="preserve">c </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pt-BR"/>
        </w:rPr>
        <w:t>Company</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no</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can</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in writing</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or</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other</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manner</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Payer</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To the bank</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order</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Requisition:</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on</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set</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her</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acceptance</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with</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to call</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 xml:space="preserve">about </w:t>
      </w:r>
      <w:r w:rsidRPr="00631CF5">
        <w:rPr>
          <w:rFonts w:ascii="GHEA Grapalat" w:eastAsia="Times New Roman" w:hAnsi="GHEA Grapalat" w:cs="GHEA Grapalat"/>
          <w:color w:val="000000"/>
          <w:sz w:val="20"/>
          <w:szCs w:val="20"/>
          <w:lang w:val="hy-AM"/>
        </w:rPr>
        <w:t>_</w:t>
      </w:r>
    </w:p>
    <w:p w:rsidR="00BB1514" w:rsidRPr="00631CF5" w:rsidRDefault="00BB1514" w:rsidP="00BB1514">
      <w:pPr>
        <w:spacing w:after="0" w:line="240" w:lineRule="auto"/>
        <w:ind w:left="426"/>
        <w:jc w:val="both"/>
        <w:rPr>
          <w:rFonts w:ascii="GHEA Grapalat" w:eastAsia="Times New Roman" w:hAnsi="GHEA Grapalat" w:cs="GHEA Grapalat"/>
          <w:color w:val="000000"/>
          <w:sz w:val="20"/>
          <w:szCs w:val="20"/>
          <w:lang w:val="hy-AM"/>
        </w:rPr>
      </w:pPr>
      <w:r w:rsidRPr="00631CF5">
        <w:rPr>
          <w:rFonts w:ascii="Arial" w:eastAsia="Times New Roman" w:hAnsi="Arial" w:cs="Arial"/>
          <w:color w:val="000000"/>
          <w:sz w:val="20"/>
          <w:szCs w:val="20"/>
          <w:lang w:val="hy-AM"/>
        </w:rPr>
        <w:t xml:space="preserve">d </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pt-BR"/>
        </w:rPr>
        <w:t>Company</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certification</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 xml:space="preserve">is </w:t>
      </w:r>
      <w:r w:rsidRPr="00631CF5">
        <w:rPr>
          <w:rFonts w:ascii="GHEA Grapalat" w:eastAsia="Times New Roman" w:hAnsi="GHEA Grapalat" w:cs="GHEA Grapalat"/>
          <w:color w:val="000000"/>
          <w:sz w:val="20"/>
          <w:szCs w:val="20"/>
          <w:lang w:val="hy-AM"/>
        </w:rPr>
        <w:t xml:space="preserve">that </w:t>
      </w:r>
      <w:r w:rsidRPr="00631CF5">
        <w:rPr>
          <w:rFonts w:ascii="Arial" w:eastAsia="Times New Roman" w:hAnsi="Arial" w:cs="Arial"/>
          <w:color w:val="000000"/>
          <w:sz w:val="20"/>
          <w:szCs w:val="20"/>
          <w:lang w:val="hy-AM"/>
        </w:rPr>
        <w:t>_</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The requirement</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to accept</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is</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of suffering</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whole</w:t>
      </w:r>
      <w:r w:rsidRPr="00631CF5">
        <w:rPr>
          <w:rFonts w:ascii="GHEA Grapalat" w:eastAsia="Times New Roman" w:hAnsi="GHEA Grapalat" w:cs="GHEA Grapalat"/>
          <w:color w:val="000000"/>
          <w:sz w:val="20"/>
          <w:szCs w:val="20"/>
          <w:lang w:val="hy-AM"/>
        </w:rPr>
        <w:t xml:space="preserve"> with </w:t>
      </w:r>
      <w:r w:rsidRPr="00631CF5">
        <w:rPr>
          <w:rFonts w:ascii="Arial" w:eastAsia="Times New Roman" w:hAnsi="Arial" w:cs="Arial"/>
          <w:color w:val="000000"/>
          <w:sz w:val="20"/>
          <w:szCs w:val="20"/>
          <w:lang w:val="hy-AM"/>
        </w:rPr>
        <w:t>money</w:t>
      </w:r>
    </w:p>
    <w:p w:rsidR="00BB1514" w:rsidRPr="00631CF5" w:rsidRDefault="00BB1514" w:rsidP="00BB1514">
      <w:pPr>
        <w:spacing w:after="0" w:line="240" w:lineRule="auto"/>
        <w:ind w:firstLine="426"/>
        <w:jc w:val="both"/>
        <w:rPr>
          <w:rFonts w:ascii="GHEA Grapalat" w:eastAsia="Times New Roman" w:hAnsi="GHEA Grapalat" w:cs="GHEA Grapalat"/>
          <w:sz w:val="20"/>
          <w:szCs w:val="20"/>
          <w:lang w:val="hy-AM"/>
        </w:rPr>
      </w:pPr>
      <w:r w:rsidRPr="00631CF5">
        <w:rPr>
          <w:rFonts w:ascii="Arial" w:eastAsia="Times New Roman" w:hAnsi="Arial" w:cs="Arial"/>
          <w:sz w:val="20"/>
          <w:szCs w:val="20"/>
          <w:lang w:val="hy-AM"/>
        </w:rPr>
        <w:t xml:space="preserve">e </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Company</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hereby</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agree</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 xml:space="preserve">is </w:t>
      </w:r>
      <w:r w:rsidRPr="00631CF5">
        <w:rPr>
          <w:rFonts w:ascii="GHEA Grapalat" w:eastAsia="Times New Roman" w:hAnsi="GHEA Grapalat" w:cs="GHEA Grapalat"/>
          <w:sz w:val="20"/>
          <w:szCs w:val="20"/>
          <w:lang w:val="hy-AM"/>
        </w:rPr>
        <w:t xml:space="preserve">that </w:t>
      </w:r>
      <w:r w:rsidRPr="00631CF5">
        <w:rPr>
          <w:rFonts w:ascii="Arial" w:eastAsia="Times New Roman" w:hAnsi="Arial" w:cs="Arial"/>
          <w:sz w:val="20"/>
          <w:szCs w:val="20"/>
          <w:lang w:val="hy-AM"/>
        </w:rPr>
        <w:t>_</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Payer</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The bank</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any</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responsibility</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no</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wearing</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To the client</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from</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presented</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payment</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demand</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and:</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Requisition:</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 xml:space="preserve">legality </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 xml:space="preserve">validity </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representation</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dates</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and:</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Requisition:</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performance</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to provide</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for</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Payer</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Bank</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from</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carried out</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of actions</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 xml:space="preserve">for </w:t>
      </w:r>
      <w:r w:rsidRPr="00631CF5">
        <w:rPr>
          <w:rFonts w:ascii="GHEA Grapalat" w:eastAsia="Times New Roman" w:hAnsi="GHEA Grapalat" w:cs="GHEA Grapalat"/>
          <w:sz w:val="20"/>
          <w:szCs w:val="20"/>
          <w:lang w:val="hy-AM"/>
        </w:rPr>
        <w:t>:</w:t>
      </w:r>
    </w:p>
    <w:p w:rsidR="00BB1514" w:rsidRPr="00631CF5" w:rsidRDefault="00BB1514" w:rsidP="00BB1514">
      <w:pPr>
        <w:numPr>
          <w:ilvl w:val="1"/>
          <w:numId w:val="25"/>
        </w:numPr>
        <w:spacing w:after="0" w:line="240" w:lineRule="auto"/>
        <w:ind w:firstLine="426"/>
        <w:jc w:val="both"/>
        <w:rPr>
          <w:rFonts w:ascii="GHEA Grapalat" w:eastAsia="Times New Roman" w:hAnsi="GHEA Grapalat" w:cs="GHEA Grapalat"/>
          <w:sz w:val="20"/>
          <w:szCs w:val="20"/>
          <w:lang w:val="pt-BR"/>
        </w:rPr>
      </w:pP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Company</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from</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of purchase</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of the procedure</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as a result</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sealed</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the contract</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to fail</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or</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no</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proper</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to perform</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case</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Client:</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hereby</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of suffering</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the agreement</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and:</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next to</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The requirement</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with originals</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pt-BR"/>
        </w:rPr>
        <w:t>presents</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is</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Payer</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 xml:space="preserve">To the bank </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that</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about</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in writing</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informing</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 xml:space="preserve">To the company </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Present</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of suffering</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the agreement</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and:</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next to</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The requirement</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electronic</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digital</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with a signature</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approved</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to be</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case</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them</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Payer</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To the bank</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are</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is introduced</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electronic</w:t>
      </w:r>
      <w:r w:rsidRPr="00631CF5">
        <w:rPr>
          <w:rFonts w:ascii="GHEA Grapalat" w:eastAsia="Times New Roman" w:hAnsi="GHEA Grapalat" w:cs="GHEA Grapalat"/>
          <w:sz w:val="20"/>
          <w:szCs w:val="20"/>
          <w:lang w:val="pt-BR"/>
        </w:rPr>
        <w:t xml:space="preserve"> with </w:t>
      </w:r>
      <w:r w:rsidRPr="00631CF5">
        <w:rPr>
          <w:rFonts w:ascii="Arial" w:eastAsia="Times New Roman" w:hAnsi="Arial" w:cs="Arial"/>
          <w:sz w:val="20"/>
          <w:szCs w:val="20"/>
          <w:lang w:val="en-US"/>
        </w:rPr>
        <w:t>carriers like</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also</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of them</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out of print</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paper</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 xml:space="preserve">with options </w:t>
      </w:r>
      <w:r w:rsidRPr="00631CF5">
        <w:rPr>
          <w:rFonts w:ascii="GHEA Grapalat" w:eastAsia="Times New Roman" w:hAnsi="GHEA Grapalat" w:cs="GHEA Grapalat"/>
          <w:sz w:val="20"/>
          <w:szCs w:val="20"/>
          <w:lang w:val="pt-BR"/>
        </w:rPr>
        <w:t>.</w:t>
      </w:r>
    </w:p>
    <w:p w:rsidR="00BB1514" w:rsidRPr="00631CF5" w:rsidRDefault="00BB1514" w:rsidP="00BB1514">
      <w:pPr>
        <w:numPr>
          <w:ilvl w:val="1"/>
          <w:numId w:val="25"/>
        </w:numPr>
        <w:spacing w:after="0" w:line="240" w:lineRule="auto"/>
        <w:ind w:firstLine="426"/>
        <w:jc w:val="both"/>
        <w:rPr>
          <w:rFonts w:ascii="GHEA Grapalat" w:eastAsia="Times New Roman" w:hAnsi="GHEA Grapalat" w:cs="GHEA Grapalat"/>
          <w:color w:val="000000"/>
          <w:sz w:val="20"/>
          <w:szCs w:val="20"/>
          <w:lang w:val="hy-AM"/>
        </w:rPr>
      </w:pP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Client:</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Payer</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to the bank</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can</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is</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present</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other</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extra</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 xml:space="preserve">documents </w:t>
      </w:r>
      <w:r w:rsidRPr="00631CF5">
        <w:rPr>
          <w:rFonts w:ascii="GHEA Grapalat" w:eastAsia="Times New Roman" w:hAnsi="GHEA Grapalat" w:cs="GHEA Grapalat"/>
          <w:color w:val="000000"/>
          <w:sz w:val="20"/>
          <w:szCs w:val="20"/>
          <w:lang w:val="hy-AM"/>
        </w:rPr>
        <w:t>:</w:t>
      </w:r>
    </w:p>
    <w:p w:rsidR="00BB1514" w:rsidRPr="00631CF5" w:rsidRDefault="00BB1514" w:rsidP="00BB1514">
      <w:pPr>
        <w:numPr>
          <w:ilvl w:val="1"/>
          <w:numId w:val="25"/>
        </w:numPr>
        <w:spacing w:after="0" w:line="240" w:lineRule="auto"/>
        <w:ind w:firstLine="426"/>
        <w:jc w:val="both"/>
        <w:rPr>
          <w:rFonts w:ascii="GHEA Grapalat" w:eastAsia="Times New Roman" w:hAnsi="GHEA Grapalat" w:cs="GHEA Grapalat"/>
          <w:sz w:val="20"/>
          <w:szCs w:val="20"/>
          <w:lang w:val="pt-BR"/>
        </w:rPr>
      </w:pPr>
      <w:r w:rsidRPr="00631CF5">
        <w:rPr>
          <w:rFonts w:ascii="Arial" w:eastAsia="Times New Roman" w:hAnsi="Arial" w:cs="Arial"/>
          <w:sz w:val="20"/>
          <w:szCs w:val="20"/>
          <w:lang w:val="hy-AM"/>
        </w:rPr>
        <w:t>Payer</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Bank</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from</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 xml:space="preserve">Registration </w:t>
      </w:r>
      <w:r w:rsidRPr="00631CF5">
        <w:rPr>
          <w:rFonts w:ascii="Arial" w:eastAsia="Times New Roman" w:hAnsi="Arial" w:cs="Arial"/>
          <w:sz w:val="20"/>
          <w:szCs w:val="20"/>
          <w:lang w:val="pt-BR"/>
        </w:rPr>
        <w:t>_</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specified</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of money</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payment</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as a result</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Company</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pt-BR"/>
        </w:rPr>
        <w:t>caused</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 xml:space="preserve">risks </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Company :</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worn</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 xml:space="preserve">damages </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and</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negative</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consequences</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pt-BR"/>
        </w:rPr>
        <w:t>for</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The bank</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any</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responsibility</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no</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 xml:space="preserve">wear </w:t>
      </w:r>
      <w:r w:rsidRPr="00631CF5">
        <w:rPr>
          <w:rFonts w:ascii="GHEA Grapalat" w:eastAsia="Times New Roman" w:hAnsi="GHEA Grapalat" w:cs="GHEA Grapalat"/>
          <w:sz w:val="20"/>
          <w:szCs w:val="20"/>
          <w:lang w:val="hy-AM"/>
        </w:rPr>
        <w:t>_</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The bank</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must</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no</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to check</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Company</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from</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of the contract</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conditions</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to violate</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 xml:space="preserve">the facts </w:t>
      </w:r>
      <w:r w:rsidRPr="00631CF5">
        <w:rPr>
          <w:rFonts w:ascii="GHEA Grapalat" w:eastAsia="Times New Roman" w:hAnsi="GHEA Grapalat" w:cs="GHEA Grapalat"/>
          <w:sz w:val="20"/>
          <w:szCs w:val="20"/>
          <w:lang w:val="hy-AM"/>
        </w:rPr>
        <w:t>.</w:t>
      </w:r>
    </w:p>
    <w:p w:rsidR="00BB1514" w:rsidRPr="00631CF5" w:rsidRDefault="00BB1514" w:rsidP="00BB1514">
      <w:pPr>
        <w:numPr>
          <w:ilvl w:val="1"/>
          <w:numId w:val="25"/>
        </w:numPr>
        <w:spacing w:after="0" w:line="240" w:lineRule="auto"/>
        <w:ind w:firstLine="426"/>
        <w:jc w:val="both"/>
        <w:rPr>
          <w:rFonts w:ascii="GHEA Grapalat" w:eastAsia="Times New Roman" w:hAnsi="GHEA Grapalat" w:cs="GHEA Grapalat"/>
          <w:sz w:val="20"/>
          <w:szCs w:val="20"/>
          <w:lang w:val="pt-BR"/>
        </w:rPr>
      </w:pPr>
      <w:r w:rsidRPr="00631CF5">
        <w:rPr>
          <w:rFonts w:ascii="Arial" w:eastAsia="Times New Roman" w:hAnsi="Arial" w:cs="Arial"/>
          <w:sz w:val="20"/>
          <w:szCs w:val="20"/>
          <w:lang w:val="hy-AM"/>
        </w:rPr>
        <w:t>It</w:t>
      </w:r>
      <w:r w:rsidRPr="00631CF5">
        <w:rPr>
          <w:rFonts w:ascii="GHEA Grapalat" w:eastAsia="Times New Roman" w:hAnsi="GHEA Grapalat" w:cs="GHEA Grapalat"/>
          <w:sz w:val="20"/>
          <w:szCs w:val="20"/>
          <w:lang w:val="hy-AM"/>
        </w:rPr>
        <w:t xml:space="preserve"> </w:t>
      </w:r>
      <w:r w:rsidRPr="00631CF5">
        <w:rPr>
          <w:rFonts w:ascii="GHEA Grapalat" w:eastAsia="Times New Roman" w:hAnsi="GHEA Grapalat" w:cs="GHEA Grapalat"/>
          <w:sz w:val="20"/>
          <w:szCs w:val="20"/>
          <w:lang w:val="pt-BR"/>
        </w:rPr>
        <w:t xml:space="preserve">in </w:t>
      </w:r>
      <w:r w:rsidRPr="00631CF5">
        <w:rPr>
          <w:rFonts w:ascii="Arial" w:eastAsia="Times New Roman" w:hAnsi="Arial" w:cs="Arial"/>
          <w:sz w:val="20"/>
          <w:szCs w:val="20"/>
          <w:lang w:val="hy-AM"/>
        </w:rPr>
        <w:t>case</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when</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Company</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account</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the means</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they are not</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 xml:space="preserve">satisfy </w:t>
      </w:r>
      <w:r w:rsidRPr="00631CF5">
        <w:rPr>
          <w:rFonts w:ascii="Arial" w:eastAsia="Times New Roman" w:hAnsi="Arial" w:cs="Arial"/>
          <w:sz w:val="20"/>
          <w:szCs w:val="20"/>
          <w:lang w:val="en-US"/>
        </w:rPr>
        <w:t>_</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Payer</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the bank</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payment</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demand letter</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from getting</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 xml:space="preserve">then: </w:t>
      </w:r>
      <w:r w:rsidRPr="00631CF5">
        <w:rPr>
          <w:rFonts w:ascii="GHEA Grapalat" w:eastAsia="Times New Roman" w:hAnsi="GHEA Grapalat" w:cs="GHEA Grapalat"/>
          <w:sz w:val="20"/>
          <w:szCs w:val="20"/>
          <w:lang w:val="pt-BR"/>
        </w:rPr>
        <w:t xml:space="preserve">2 ( </w:t>
      </w:r>
      <w:r w:rsidRPr="00631CF5">
        <w:rPr>
          <w:rFonts w:ascii="Arial" w:eastAsia="Times New Roman" w:hAnsi="Arial" w:cs="Arial"/>
          <w:sz w:val="20"/>
          <w:szCs w:val="20"/>
          <w:lang w:val="en-US"/>
        </w:rPr>
        <w:t xml:space="preserve">two </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working days</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of the day</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during</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need</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is</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inform</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To the customer:</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in writing</w:t>
      </w:r>
      <w:r w:rsidRPr="00631CF5">
        <w:rPr>
          <w:rFonts w:ascii="GHEA Grapalat" w:eastAsia="Times New Roman" w:hAnsi="GHEA Grapalat" w:cs="GHEA Grapalat"/>
          <w:sz w:val="20"/>
          <w:szCs w:val="20"/>
          <w:lang w:val="pt-BR"/>
        </w:rPr>
        <w:t xml:space="preserve"> in </w:t>
      </w:r>
      <w:r w:rsidRPr="00631CF5">
        <w:rPr>
          <w:rFonts w:ascii="Arial" w:eastAsia="Times New Roman" w:hAnsi="Arial" w:cs="Arial"/>
          <w:sz w:val="20"/>
          <w:szCs w:val="20"/>
          <w:lang w:val="en-US"/>
        </w:rPr>
        <w:t>the form of</w:t>
      </w:r>
    </w:p>
    <w:p w:rsidR="00BB1514" w:rsidRPr="00631CF5" w:rsidRDefault="00BB1514" w:rsidP="00BB1514">
      <w:pPr>
        <w:numPr>
          <w:ilvl w:val="1"/>
          <w:numId w:val="25"/>
        </w:numPr>
        <w:spacing w:after="0" w:line="240" w:lineRule="auto"/>
        <w:ind w:firstLine="426"/>
        <w:jc w:val="both"/>
        <w:rPr>
          <w:rFonts w:ascii="GHEA Grapalat" w:eastAsia="Times New Roman" w:hAnsi="GHEA Grapalat" w:cs="GHEA Grapalat"/>
          <w:sz w:val="20"/>
          <w:szCs w:val="20"/>
          <w:lang w:val="pt-BR"/>
        </w:rPr>
      </w:pP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Present</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the agreement</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and:</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next to</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 xml:space="preserve">The </w:t>
      </w:r>
      <w:r w:rsidRPr="00631CF5">
        <w:rPr>
          <w:rFonts w:ascii="Arial" w:eastAsia="Times New Roman" w:hAnsi="Arial" w:cs="Arial"/>
          <w:sz w:val="20"/>
          <w:szCs w:val="20"/>
          <w:lang w:val="pt-BR"/>
        </w:rPr>
        <w:t>challenge</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Bank</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from presenting</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 xml:space="preserve">then </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from the Bank</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independently</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 xml:space="preserve">reasons </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ten</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working</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of the day</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during</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To the client</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sum</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not to be paid</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 xml:space="preserve">in case </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the Client</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non-payment</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with</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connected</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Company</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about</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information</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transfer</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 xml:space="preserve">is </w:t>
      </w:r>
      <w:r w:rsidRPr="00631CF5">
        <w:rPr>
          <w:rFonts w:ascii="GHEA Grapalat" w:eastAsia="Times New Roman" w:hAnsi="GHEA Grapalat" w:cs="GHEA Grapalat"/>
          <w:sz w:val="20"/>
          <w:szCs w:val="20"/>
          <w:lang w:val="pt-BR"/>
        </w:rPr>
        <w:t xml:space="preserve">&lt;&lt; </w:t>
      </w:r>
      <w:r w:rsidRPr="00631CF5">
        <w:rPr>
          <w:rFonts w:ascii="Arial" w:eastAsia="Times New Roman" w:hAnsi="Arial" w:cs="Arial"/>
          <w:sz w:val="20"/>
          <w:szCs w:val="20"/>
          <w:lang w:val="pt-BR"/>
        </w:rPr>
        <w:t>ACRA</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Credit:</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 xml:space="preserve">Reporting </w:t>
      </w:r>
      <w:r w:rsidRPr="00631CF5">
        <w:rPr>
          <w:rFonts w:ascii="GHEA Grapalat" w:eastAsia="Times New Roman" w:hAnsi="GHEA Grapalat" w:cs="GHEA Grapalat"/>
          <w:sz w:val="20"/>
          <w:szCs w:val="20"/>
          <w:lang w:val="pt-BR"/>
        </w:rPr>
        <w:t xml:space="preserve">&gt;&gt; </w:t>
      </w:r>
      <w:r w:rsidRPr="00631CF5">
        <w:rPr>
          <w:rFonts w:ascii="Arial" w:eastAsia="Times New Roman" w:hAnsi="Arial" w:cs="Arial"/>
          <w:sz w:val="20"/>
          <w:szCs w:val="20"/>
          <w:lang w:val="pt-BR"/>
        </w:rPr>
        <w:t xml:space="preserve">CJSC </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Credit :</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 xml:space="preserve">Bureau </w:t>
      </w:r>
      <w:r w:rsidRPr="00631CF5">
        <w:rPr>
          <w:rFonts w:ascii="GHEA Grapalat" w:eastAsia="Times New Roman" w:hAnsi="GHEA Grapalat" w:cs="GHEA Grapalat"/>
          <w:sz w:val="20"/>
          <w:szCs w:val="20"/>
          <w:lang w:val="pt-BR"/>
        </w:rPr>
        <w:t>):</w:t>
      </w:r>
    </w:p>
    <w:p w:rsidR="00BB1514" w:rsidRPr="00631CF5" w:rsidRDefault="00BB1514" w:rsidP="00BB1514">
      <w:pPr>
        <w:spacing w:after="0" w:line="240" w:lineRule="auto"/>
        <w:jc w:val="both"/>
        <w:rPr>
          <w:rFonts w:ascii="GHEA Grapalat" w:eastAsia="Times New Roman" w:hAnsi="GHEA Grapalat" w:cs="GHEA Grapalat"/>
          <w:sz w:val="20"/>
          <w:szCs w:val="20"/>
          <w:lang w:val="hy-AM"/>
        </w:rPr>
      </w:pPr>
    </w:p>
    <w:p w:rsidR="00BB1514" w:rsidRPr="00631CF5" w:rsidRDefault="00BB1514" w:rsidP="00BB1514">
      <w:pPr>
        <w:spacing w:after="0" w:line="240" w:lineRule="auto"/>
        <w:ind w:left="720"/>
        <w:rPr>
          <w:rFonts w:ascii="GHEA Grapalat" w:eastAsia="Times New Roman" w:hAnsi="GHEA Grapalat" w:cs="GHEA Grapalat"/>
          <w:b/>
          <w:bCs/>
          <w:sz w:val="20"/>
          <w:szCs w:val="20"/>
          <w:lang w:val="hy-AM"/>
        </w:rPr>
      </w:pPr>
      <w:r w:rsidRPr="00631CF5">
        <w:rPr>
          <w:rFonts w:ascii="GHEA Grapalat" w:eastAsia="Times New Roman" w:hAnsi="GHEA Grapalat" w:cs="GHEA Grapalat"/>
          <w:b/>
          <w:bCs/>
          <w:sz w:val="20"/>
          <w:szCs w:val="20"/>
          <w:lang w:val="hy-AM"/>
        </w:rPr>
        <w:t xml:space="preserve">2. </w:t>
      </w:r>
      <w:r w:rsidRPr="00631CF5">
        <w:rPr>
          <w:rFonts w:ascii="Arial" w:eastAsia="Times New Roman" w:hAnsi="Arial" w:cs="Arial"/>
          <w:b/>
          <w:bCs/>
          <w:sz w:val="20"/>
          <w:szCs w:val="20"/>
          <w:lang w:val="hy-AM"/>
        </w:rPr>
        <w:t>Other</w:t>
      </w:r>
      <w:r w:rsidRPr="00631CF5">
        <w:rPr>
          <w:rFonts w:ascii="GHEA Grapalat" w:eastAsia="Times New Roman" w:hAnsi="GHEA Grapalat" w:cs="GHEA Grapalat"/>
          <w:b/>
          <w:bCs/>
          <w:sz w:val="20"/>
          <w:szCs w:val="20"/>
          <w:lang w:val="hy-AM"/>
        </w:rPr>
        <w:t xml:space="preserve"> </w:t>
      </w:r>
      <w:r w:rsidRPr="00631CF5">
        <w:rPr>
          <w:rFonts w:ascii="Arial" w:eastAsia="Times New Roman" w:hAnsi="Arial" w:cs="Arial"/>
          <w:b/>
          <w:bCs/>
          <w:sz w:val="20"/>
          <w:szCs w:val="20"/>
          <w:lang w:val="hy-AM"/>
        </w:rPr>
        <w:t>conditions</w:t>
      </w:r>
    </w:p>
    <w:p w:rsidR="00BB1514" w:rsidRPr="00631CF5" w:rsidRDefault="00BB1514" w:rsidP="00BB1514">
      <w:pPr>
        <w:spacing w:after="0" w:line="240" w:lineRule="auto"/>
        <w:ind w:firstLine="567"/>
        <w:jc w:val="both"/>
        <w:rPr>
          <w:rFonts w:ascii="GHEA Grapalat" w:eastAsia="Times New Roman" w:hAnsi="GHEA Grapalat" w:cs="GHEA Grapalat"/>
          <w:sz w:val="20"/>
          <w:szCs w:val="20"/>
          <w:lang w:val="hy-AM"/>
        </w:rPr>
      </w:pPr>
      <w:r w:rsidRPr="00631CF5">
        <w:rPr>
          <w:rFonts w:ascii="GHEA Grapalat" w:eastAsia="Times New Roman" w:hAnsi="GHEA Grapalat" w:cs="GHEA Grapalat"/>
          <w:sz w:val="20"/>
          <w:szCs w:val="20"/>
          <w:lang w:val="hy-AM"/>
        </w:rPr>
        <w:t xml:space="preserve">2.1 </w:t>
      </w:r>
      <w:r w:rsidRPr="00631CF5">
        <w:rPr>
          <w:rFonts w:ascii="Arial" w:eastAsia="Times New Roman" w:hAnsi="Arial" w:cs="Arial"/>
          <w:sz w:val="20"/>
          <w:szCs w:val="20"/>
          <w:lang w:val="hy-AM"/>
        </w:rPr>
        <w:t>Herein</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the agreement</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and:</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The requirement</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irrevocable</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 xml:space="preserve">are </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power</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in</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are</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enter</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Company</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from</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validation</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from the moment</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and:</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strength</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in</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are</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until</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Company</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from</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to be sealed</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by contract</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to be undertaken</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obligations</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complete</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performance</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last</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on the day</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next</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twentieth</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working</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the day</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 xml:space="preserve">including </w:t>
      </w:r>
      <w:r w:rsidRPr="00631CF5">
        <w:rPr>
          <w:rFonts w:ascii="GHEA Grapalat" w:eastAsia="Times New Roman" w:hAnsi="GHEA Grapalat" w:cs="GHEA Grapalat"/>
          <w:sz w:val="20"/>
          <w:szCs w:val="20"/>
          <w:lang w:val="hy-AM"/>
        </w:rPr>
        <w:t>:</w:t>
      </w:r>
    </w:p>
    <w:p w:rsidR="00BB1514" w:rsidRPr="00631CF5" w:rsidRDefault="00BB1514" w:rsidP="00BB1514">
      <w:pPr>
        <w:spacing w:after="0" w:line="240" w:lineRule="auto"/>
        <w:ind w:firstLine="567"/>
        <w:jc w:val="both"/>
        <w:rPr>
          <w:rFonts w:ascii="GHEA Grapalat" w:eastAsia="Times New Roman" w:hAnsi="GHEA Grapalat" w:cs="GHEA Grapalat"/>
          <w:sz w:val="20"/>
          <w:szCs w:val="20"/>
          <w:lang w:val="hy-AM"/>
        </w:rPr>
      </w:pPr>
      <w:r w:rsidRPr="00631CF5">
        <w:rPr>
          <w:rFonts w:ascii="GHEA Grapalat" w:eastAsia="Times New Roman" w:hAnsi="GHEA Grapalat" w:cs="GHEA Grapalat"/>
          <w:sz w:val="20"/>
          <w:szCs w:val="20"/>
          <w:lang w:val="hy-AM"/>
        </w:rPr>
        <w:t xml:space="preserve">2.2. </w:t>
      </w:r>
      <w:r w:rsidRPr="00631CF5">
        <w:rPr>
          <w:rFonts w:ascii="Arial" w:eastAsia="Times New Roman" w:hAnsi="Arial" w:cs="Arial"/>
          <w:sz w:val="20"/>
          <w:szCs w:val="20"/>
          <w:lang w:val="hy-AM"/>
        </w:rPr>
        <w:t>Present</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the agreement</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and:</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next to</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The requirement</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To the client</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from</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Payer</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To the bank</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 xml:space="preserve">presenting </w:t>
      </w:r>
      <w:r w:rsidRPr="00631CF5">
        <w:rPr>
          <w:rFonts w:ascii="GHEA Grapalat" w:eastAsia="Times New Roman" w:hAnsi="GHEA Grapalat" w:cs="GHEA Grapalat"/>
          <w:sz w:val="20"/>
          <w:szCs w:val="20"/>
          <w:lang w:val="hy-AM"/>
        </w:rPr>
        <w:t>:</w:t>
      </w:r>
    </w:p>
    <w:p w:rsidR="00BB1514" w:rsidRPr="00631CF5" w:rsidRDefault="00BB1514" w:rsidP="00BB1514">
      <w:pPr>
        <w:spacing w:after="0" w:line="240" w:lineRule="auto"/>
        <w:ind w:firstLine="567"/>
        <w:jc w:val="both"/>
        <w:rPr>
          <w:rFonts w:ascii="GHEA Grapalat" w:eastAsia="Times New Roman" w:hAnsi="GHEA Grapalat" w:cs="GHEA Grapalat"/>
          <w:sz w:val="20"/>
          <w:szCs w:val="20"/>
          <w:lang w:val="hy-AM"/>
        </w:rPr>
      </w:pPr>
      <w:r w:rsidRPr="00631CF5">
        <w:rPr>
          <w:rFonts w:ascii="GHEA Grapalat" w:eastAsia="Times New Roman" w:hAnsi="GHEA Grapalat" w:cs="GHEA Grapalat"/>
          <w:sz w:val="20"/>
          <w:szCs w:val="20"/>
          <w:lang w:val="hy-AM"/>
        </w:rPr>
        <w:t xml:space="preserve">2.2.1. </w:t>
      </w:r>
      <w:r w:rsidRPr="00631CF5">
        <w:rPr>
          <w:rFonts w:ascii="Arial" w:eastAsia="Times New Roman" w:hAnsi="Arial" w:cs="Arial"/>
          <w:sz w:val="20"/>
          <w:szCs w:val="20"/>
          <w:lang w:val="hy-AM"/>
        </w:rPr>
        <w:t>To the client</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from</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certified</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 xml:space="preserve">is </w:t>
      </w:r>
      <w:r w:rsidRPr="00631CF5">
        <w:rPr>
          <w:rFonts w:ascii="GHEA Grapalat" w:eastAsia="Times New Roman" w:hAnsi="GHEA Grapalat" w:cs="GHEA Grapalat"/>
          <w:sz w:val="20"/>
          <w:szCs w:val="20"/>
          <w:lang w:val="hy-AM"/>
        </w:rPr>
        <w:t xml:space="preserve">that </w:t>
      </w:r>
      <w:r w:rsidRPr="00631CF5">
        <w:rPr>
          <w:rFonts w:ascii="Arial" w:eastAsia="Times New Roman" w:hAnsi="Arial" w:cs="Arial"/>
          <w:sz w:val="20"/>
          <w:szCs w:val="20"/>
          <w:lang w:val="hy-AM"/>
        </w:rPr>
        <w:t>_</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Company:</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weak</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is</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gave</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contractual</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obligations</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 xml:space="preserve">violation </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and?</w:t>
      </w:r>
    </w:p>
    <w:p w:rsidR="00BB1514" w:rsidRPr="00631CF5" w:rsidDel="00A13215" w:rsidRDefault="00BB1514" w:rsidP="00BB1514">
      <w:pPr>
        <w:spacing w:after="0" w:line="240" w:lineRule="auto"/>
        <w:ind w:firstLine="567"/>
        <w:jc w:val="both"/>
        <w:rPr>
          <w:rFonts w:ascii="GHEA Grapalat" w:eastAsia="Times New Roman" w:hAnsi="GHEA Grapalat" w:cs="GHEA Grapalat"/>
          <w:sz w:val="20"/>
          <w:szCs w:val="20"/>
          <w:lang w:val="hy-AM"/>
        </w:rPr>
      </w:pPr>
      <w:r w:rsidRPr="00631CF5">
        <w:rPr>
          <w:rFonts w:ascii="GHEA Grapalat" w:eastAsia="Times New Roman" w:hAnsi="GHEA Grapalat" w:cs="GHEA Grapalat"/>
          <w:sz w:val="20"/>
          <w:szCs w:val="20"/>
          <w:lang w:val="hy-AM"/>
        </w:rPr>
        <w:t xml:space="preserve">2.2.2. </w:t>
      </w:r>
      <w:r w:rsidRPr="00631CF5">
        <w:rPr>
          <w:rFonts w:ascii="Arial" w:eastAsia="Times New Roman" w:hAnsi="Arial" w:cs="Arial"/>
          <w:sz w:val="20"/>
          <w:szCs w:val="20"/>
          <w:lang w:val="hy-AM"/>
        </w:rPr>
        <w:t>Company</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from</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certified</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 xml:space="preserve">is </w:t>
      </w:r>
      <w:r w:rsidRPr="00631CF5">
        <w:rPr>
          <w:rFonts w:ascii="GHEA Grapalat" w:eastAsia="Times New Roman" w:hAnsi="GHEA Grapalat" w:cs="GHEA Grapalat"/>
          <w:sz w:val="20"/>
          <w:szCs w:val="20"/>
          <w:lang w:val="hy-AM"/>
        </w:rPr>
        <w:t xml:space="preserve">that </w:t>
      </w:r>
      <w:r w:rsidRPr="00631CF5">
        <w:rPr>
          <w:rFonts w:ascii="Arial" w:eastAsia="Times New Roman" w:hAnsi="Arial" w:cs="Arial"/>
          <w:sz w:val="20"/>
          <w:szCs w:val="20"/>
          <w:lang w:val="hy-AM"/>
        </w:rPr>
        <w:t>_</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hereby</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of suffering</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the agreement</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and:</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next to</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The requirement</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proper</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signed</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is</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Company</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competent</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person</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 xml:space="preserve">from </w:t>
      </w:r>
      <w:r w:rsidRPr="00631CF5">
        <w:rPr>
          <w:rFonts w:ascii="GHEA Grapalat" w:eastAsia="Times New Roman" w:hAnsi="GHEA Grapalat" w:cs="GHEA Grapalat"/>
          <w:sz w:val="20"/>
          <w:szCs w:val="20"/>
          <w:lang w:val="hy-AM"/>
        </w:rPr>
        <w:t>:</w:t>
      </w:r>
    </w:p>
    <w:p w:rsidR="00BB1514" w:rsidRPr="00631CF5" w:rsidRDefault="00BB1514" w:rsidP="00BB1514">
      <w:pPr>
        <w:spacing w:after="0" w:line="240" w:lineRule="auto"/>
        <w:ind w:firstLine="567"/>
        <w:jc w:val="both"/>
        <w:rPr>
          <w:rFonts w:ascii="GHEA Grapalat" w:eastAsia="Times New Roman" w:hAnsi="GHEA Grapalat" w:cs="GHEA Grapalat"/>
          <w:sz w:val="20"/>
          <w:szCs w:val="20"/>
          <w:lang w:val="hy-AM"/>
        </w:rPr>
      </w:pPr>
      <w:r w:rsidRPr="00631CF5">
        <w:rPr>
          <w:rFonts w:ascii="GHEA Grapalat" w:eastAsia="Times New Roman" w:hAnsi="GHEA Grapalat" w:cs="GHEA Grapalat"/>
          <w:sz w:val="20"/>
          <w:szCs w:val="20"/>
          <w:lang w:val="hy-AM"/>
        </w:rPr>
        <w:t xml:space="preserve">2.3 </w:t>
      </w:r>
      <w:r w:rsidRPr="00631CF5">
        <w:rPr>
          <w:rFonts w:ascii="Arial" w:eastAsia="Times New Roman" w:hAnsi="Arial" w:cs="Arial"/>
          <w:sz w:val="20"/>
          <w:szCs w:val="20"/>
          <w:lang w:val="hy-AM"/>
        </w:rPr>
        <w:t>Herein</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Agreement</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regarding</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originated</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disputes</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being resolved</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are</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of negotiations</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through</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Agreement</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hand</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not to bring</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case</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disputes</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being resolved</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are</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judicial</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in order.</w:t>
      </w:r>
    </w:p>
    <w:p w:rsidR="00BB1514" w:rsidRPr="00631CF5" w:rsidRDefault="00BB1514" w:rsidP="00BB1514">
      <w:pPr>
        <w:spacing w:after="0" w:line="240" w:lineRule="auto"/>
        <w:ind w:firstLine="567"/>
        <w:jc w:val="both"/>
        <w:rPr>
          <w:rFonts w:ascii="GHEA Grapalat" w:eastAsia="Times New Roman" w:hAnsi="GHEA Grapalat" w:cs="GHEA Grapalat"/>
          <w:sz w:val="20"/>
          <w:szCs w:val="20"/>
          <w:lang w:val="hy-AM"/>
        </w:rPr>
      </w:pPr>
    </w:p>
    <w:p w:rsidR="00BB1514" w:rsidRPr="00631CF5" w:rsidRDefault="00BB1514" w:rsidP="00BB1514">
      <w:pPr>
        <w:spacing w:after="0" w:line="240" w:lineRule="auto"/>
        <w:ind w:firstLine="567"/>
        <w:jc w:val="center"/>
        <w:rPr>
          <w:rFonts w:ascii="GHEA Grapalat" w:eastAsia="Times New Roman" w:hAnsi="GHEA Grapalat" w:cs="GHEA Grapalat"/>
          <w:sz w:val="20"/>
          <w:szCs w:val="20"/>
          <w:lang w:val="hy-AM"/>
        </w:rPr>
      </w:pPr>
      <w:r w:rsidRPr="00631CF5">
        <w:rPr>
          <w:rFonts w:ascii="GHEA Grapalat" w:eastAsia="Times New Roman" w:hAnsi="GHEA Grapalat" w:cs="GHEA Grapalat"/>
          <w:b/>
          <w:sz w:val="20"/>
          <w:szCs w:val="20"/>
          <w:lang w:val="hy-AM"/>
        </w:rPr>
        <w:t xml:space="preserve">3. </w:t>
      </w:r>
      <w:r w:rsidRPr="00631CF5">
        <w:rPr>
          <w:rFonts w:ascii="Arial" w:eastAsia="Times New Roman" w:hAnsi="Arial" w:cs="Arial"/>
          <w:b/>
          <w:sz w:val="20"/>
          <w:szCs w:val="20"/>
          <w:lang w:val="hy-AM"/>
        </w:rPr>
        <w:t>Company</w:t>
      </w:r>
      <w:r w:rsidRPr="00631CF5">
        <w:rPr>
          <w:rFonts w:ascii="GHEA Grapalat" w:eastAsia="Times New Roman" w:hAnsi="GHEA Grapalat" w:cs="GHEA Grapalat"/>
          <w:b/>
          <w:sz w:val="20"/>
          <w:szCs w:val="20"/>
          <w:lang w:val="hy-AM"/>
        </w:rPr>
        <w:t xml:space="preserve"> </w:t>
      </w:r>
      <w:r w:rsidRPr="00631CF5">
        <w:rPr>
          <w:rFonts w:ascii="Arial" w:eastAsia="Times New Roman" w:hAnsi="Arial" w:cs="Arial"/>
          <w:b/>
          <w:sz w:val="20"/>
          <w:szCs w:val="20"/>
          <w:lang w:val="hy-AM"/>
        </w:rPr>
        <w:t xml:space="preserve">address </w:t>
      </w:r>
      <w:r w:rsidRPr="00631CF5">
        <w:rPr>
          <w:rFonts w:ascii="GHEA Grapalat" w:eastAsia="Times New Roman" w:hAnsi="GHEA Grapalat" w:cs="GHEA Grapalat"/>
          <w:b/>
          <w:sz w:val="20"/>
          <w:szCs w:val="20"/>
          <w:lang w:val="hy-AM"/>
        </w:rPr>
        <w:t xml:space="preserve">, </w:t>
      </w:r>
      <w:r w:rsidRPr="00631CF5">
        <w:rPr>
          <w:rFonts w:ascii="Arial" w:eastAsia="Times New Roman" w:hAnsi="Arial" w:cs="Arial"/>
          <w:b/>
          <w:sz w:val="20"/>
          <w:szCs w:val="20"/>
          <w:lang w:val="hy-AM"/>
        </w:rPr>
        <w:t>bank</w:t>
      </w:r>
      <w:r w:rsidRPr="00631CF5">
        <w:rPr>
          <w:rFonts w:ascii="GHEA Grapalat" w:eastAsia="Times New Roman" w:hAnsi="GHEA Grapalat" w:cs="GHEA Grapalat"/>
          <w:b/>
          <w:sz w:val="20"/>
          <w:szCs w:val="20"/>
          <w:lang w:val="hy-AM"/>
        </w:rPr>
        <w:t xml:space="preserve"> </w:t>
      </w:r>
      <w:r w:rsidRPr="00631CF5">
        <w:rPr>
          <w:rFonts w:ascii="Arial" w:eastAsia="Times New Roman" w:hAnsi="Arial" w:cs="Arial"/>
          <w:b/>
          <w:sz w:val="20"/>
          <w:szCs w:val="20"/>
          <w:lang w:val="hy-AM"/>
        </w:rPr>
        <w:t xml:space="preserve">valid conditions </w:t>
      </w:r>
      <w:r w:rsidRPr="00631CF5">
        <w:rPr>
          <w:rFonts w:ascii="GHEA Grapalat" w:eastAsia="Times New Roman" w:hAnsi="GHEA Grapalat" w:cs="GHEA Grapalat"/>
          <w:b/>
          <w:sz w:val="20"/>
          <w:szCs w:val="20"/>
          <w:lang w:val="hy-AM"/>
        </w:rPr>
        <w:t>:</w:t>
      </w:r>
    </w:p>
    <w:p w:rsidR="00BB1514" w:rsidRPr="00631CF5" w:rsidRDefault="00BB1514" w:rsidP="00BB1514">
      <w:pPr>
        <w:spacing w:after="0" w:line="240" w:lineRule="auto"/>
        <w:jc w:val="both"/>
        <w:rPr>
          <w:rFonts w:ascii="GHEA Grapalat" w:eastAsia="Times New Roman" w:hAnsi="GHEA Grapalat" w:cs="GHEA Grapalat"/>
          <w:sz w:val="20"/>
          <w:szCs w:val="20"/>
          <w:u w:val="single"/>
          <w:lang w:val="hy-AM"/>
        </w:rPr>
      </w:pP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p>
    <w:p w:rsidR="00BB1514" w:rsidRPr="00631CF5" w:rsidRDefault="00BB1514" w:rsidP="00BB1514">
      <w:pPr>
        <w:spacing w:after="0" w:line="240" w:lineRule="auto"/>
        <w:jc w:val="both"/>
        <w:rPr>
          <w:rFonts w:ascii="GHEA Grapalat" w:eastAsia="Times New Roman" w:hAnsi="GHEA Grapalat" w:cs="Times New Roman"/>
          <w:sz w:val="20"/>
          <w:szCs w:val="20"/>
          <w:vertAlign w:val="superscript"/>
          <w:lang w:val="hy-AM"/>
        </w:rPr>
      </w:pP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of the company</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the name</w:t>
      </w:r>
    </w:p>
    <w:p w:rsidR="00BB1514" w:rsidRPr="00631CF5" w:rsidRDefault="00BB1514" w:rsidP="00BB1514">
      <w:pPr>
        <w:spacing w:after="0" w:line="240" w:lineRule="auto"/>
        <w:jc w:val="both"/>
        <w:rPr>
          <w:rFonts w:ascii="GHEA Grapalat" w:eastAsia="Times New Roman" w:hAnsi="GHEA Grapalat" w:cs="Times New Roman"/>
          <w:sz w:val="20"/>
          <w:szCs w:val="20"/>
          <w:u w:val="single"/>
          <w:vertAlign w:val="superscript"/>
          <w:lang w:val="hy-AM"/>
        </w:rPr>
      </w:pPr>
      <w:r w:rsidRPr="00631CF5">
        <w:rPr>
          <w:rFonts w:ascii="GHEA Grapalat" w:eastAsia="Times New Roman" w:hAnsi="GHEA Grapalat" w:cs="Times New Roman"/>
          <w:sz w:val="20"/>
          <w:szCs w:val="20"/>
          <w:vertAlign w:val="superscript"/>
          <w:lang w:val="hy-AM"/>
        </w:rPr>
        <w:t xml:space="preserve"> </w:t>
      </w:r>
      <w:r w:rsidRPr="00631CF5">
        <w:rPr>
          <w:rFonts w:ascii="GHEA Grapalat" w:eastAsia="Times New Roman" w:hAnsi="GHEA Grapalat" w:cs="Times New Roman"/>
          <w:sz w:val="20"/>
          <w:szCs w:val="20"/>
          <w:u w:val="single"/>
          <w:vertAlign w:val="superscript"/>
          <w:lang w:val="hy-AM"/>
        </w:rPr>
        <w:tab/>
      </w:r>
      <w:r w:rsidRPr="00631CF5">
        <w:rPr>
          <w:rFonts w:ascii="GHEA Grapalat" w:eastAsia="Times New Roman" w:hAnsi="GHEA Grapalat" w:cs="Times New Roman"/>
          <w:sz w:val="20"/>
          <w:szCs w:val="20"/>
          <w:u w:val="single"/>
          <w:vertAlign w:val="superscript"/>
          <w:lang w:val="hy-AM"/>
        </w:rPr>
        <w:tab/>
      </w:r>
      <w:r w:rsidRPr="00631CF5">
        <w:rPr>
          <w:rFonts w:ascii="GHEA Grapalat" w:eastAsia="Times New Roman" w:hAnsi="GHEA Grapalat" w:cs="Times New Roman"/>
          <w:sz w:val="20"/>
          <w:szCs w:val="20"/>
          <w:u w:val="single"/>
          <w:vertAlign w:val="superscript"/>
          <w:lang w:val="hy-AM"/>
        </w:rPr>
        <w:tab/>
      </w:r>
      <w:r w:rsidRPr="00631CF5">
        <w:rPr>
          <w:rFonts w:ascii="GHEA Grapalat" w:eastAsia="Times New Roman" w:hAnsi="GHEA Grapalat" w:cs="Times New Roman"/>
          <w:sz w:val="20"/>
          <w:szCs w:val="20"/>
          <w:u w:val="single"/>
          <w:vertAlign w:val="superscript"/>
          <w:lang w:val="hy-AM"/>
        </w:rPr>
        <w:tab/>
      </w:r>
      <w:r w:rsidRPr="00631CF5">
        <w:rPr>
          <w:rFonts w:ascii="GHEA Grapalat" w:eastAsia="Times New Roman" w:hAnsi="GHEA Grapalat" w:cs="Times New Roman"/>
          <w:sz w:val="20"/>
          <w:szCs w:val="20"/>
          <w:u w:val="single"/>
          <w:vertAlign w:val="superscript"/>
          <w:lang w:val="hy-AM"/>
        </w:rPr>
        <w:tab/>
      </w:r>
    </w:p>
    <w:p w:rsidR="00BB1514" w:rsidRPr="00631CF5" w:rsidRDefault="00BB1514" w:rsidP="00BB1514">
      <w:pPr>
        <w:spacing w:after="0" w:line="240" w:lineRule="auto"/>
        <w:jc w:val="both"/>
        <w:rPr>
          <w:rFonts w:ascii="GHEA Grapalat" w:eastAsia="Times New Roman" w:hAnsi="GHEA Grapalat" w:cs="Times New Roman"/>
          <w:sz w:val="20"/>
          <w:szCs w:val="20"/>
          <w:vertAlign w:val="superscript"/>
          <w:lang w:val="hy-AM"/>
        </w:rPr>
      </w:pP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of the company</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the address</w:t>
      </w:r>
    </w:p>
    <w:p w:rsidR="00BB1514" w:rsidRPr="00631CF5" w:rsidRDefault="00BB1514" w:rsidP="00BB1514">
      <w:pPr>
        <w:spacing w:after="0" w:line="240" w:lineRule="auto"/>
        <w:jc w:val="both"/>
        <w:rPr>
          <w:rFonts w:ascii="GHEA Grapalat" w:eastAsia="Times New Roman" w:hAnsi="GHEA Grapalat" w:cs="Times New Roman"/>
          <w:sz w:val="20"/>
          <w:szCs w:val="20"/>
          <w:u w:val="single"/>
          <w:vertAlign w:val="superscript"/>
          <w:lang w:val="hy-AM"/>
        </w:rPr>
      </w:pPr>
      <w:r w:rsidRPr="00631CF5">
        <w:rPr>
          <w:rFonts w:ascii="GHEA Grapalat" w:eastAsia="Times New Roman" w:hAnsi="GHEA Grapalat" w:cs="Times New Roman"/>
          <w:sz w:val="20"/>
          <w:szCs w:val="20"/>
          <w:u w:val="single"/>
          <w:vertAlign w:val="superscript"/>
          <w:lang w:val="hy-AM"/>
        </w:rPr>
        <w:tab/>
      </w:r>
      <w:r w:rsidRPr="00631CF5">
        <w:rPr>
          <w:rFonts w:ascii="GHEA Grapalat" w:eastAsia="Times New Roman" w:hAnsi="GHEA Grapalat" w:cs="Times New Roman"/>
          <w:sz w:val="20"/>
          <w:szCs w:val="20"/>
          <w:u w:val="single"/>
          <w:vertAlign w:val="superscript"/>
          <w:lang w:val="hy-AM"/>
        </w:rPr>
        <w:tab/>
      </w:r>
      <w:r w:rsidRPr="00631CF5">
        <w:rPr>
          <w:rFonts w:ascii="GHEA Grapalat" w:eastAsia="Times New Roman" w:hAnsi="GHEA Grapalat" w:cs="Times New Roman"/>
          <w:sz w:val="20"/>
          <w:szCs w:val="20"/>
          <w:u w:val="single"/>
          <w:vertAlign w:val="superscript"/>
          <w:lang w:val="hy-AM"/>
        </w:rPr>
        <w:tab/>
      </w:r>
      <w:r w:rsidRPr="00631CF5">
        <w:rPr>
          <w:rFonts w:ascii="GHEA Grapalat" w:eastAsia="Times New Roman" w:hAnsi="GHEA Grapalat" w:cs="Times New Roman"/>
          <w:sz w:val="20"/>
          <w:szCs w:val="20"/>
          <w:u w:val="single"/>
          <w:vertAlign w:val="superscript"/>
          <w:lang w:val="hy-AM"/>
        </w:rPr>
        <w:tab/>
      </w:r>
      <w:r w:rsidRPr="00631CF5">
        <w:rPr>
          <w:rFonts w:ascii="GHEA Grapalat" w:eastAsia="Times New Roman" w:hAnsi="GHEA Grapalat" w:cs="Times New Roman"/>
          <w:sz w:val="20"/>
          <w:szCs w:val="20"/>
          <w:u w:val="single"/>
          <w:vertAlign w:val="superscript"/>
          <w:lang w:val="hy-AM"/>
        </w:rPr>
        <w:tab/>
      </w:r>
    </w:p>
    <w:p w:rsidR="00BB1514" w:rsidRPr="00631CF5" w:rsidRDefault="00BB1514" w:rsidP="00BB1514">
      <w:pPr>
        <w:spacing w:after="0" w:line="240" w:lineRule="auto"/>
        <w:jc w:val="both"/>
        <w:rPr>
          <w:rFonts w:ascii="GHEA Grapalat" w:eastAsia="Times New Roman" w:hAnsi="GHEA Grapalat" w:cs="Times New Roman"/>
          <w:sz w:val="20"/>
          <w:szCs w:val="20"/>
          <w:vertAlign w:val="superscript"/>
          <w:lang w:val="hy-AM"/>
        </w:rPr>
      </w:pPr>
      <w:r w:rsidRPr="00631CF5">
        <w:rPr>
          <w:rFonts w:ascii="GHEA Grapalat" w:eastAsia="Times New Roman" w:hAnsi="GHEA Grapalat" w:cs="Times New Roman"/>
          <w:sz w:val="20"/>
          <w:szCs w:val="20"/>
          <w:vertAlign w:val="superscript"/>
          <w:lang w:val="hy-AM"/>
        </w:rPr>
        <w:lastRenderedPageBreak/>
        <w:t xml:space="preserve">              </w:t>
      </w:r>
      <w:r w:rsidRPr="00631CF5">
        <w:rPr>
          <w:rFonts w:ascii="Arial" w:eastAsia="Times New Roman" w:hAnsi="Arial" w:cs="Arial"/>
          <w:sz w:val="20"/>
          <w:szCs w:val="20"/>
          <w:vertAlign w:val="superscript"/>
          <w:lang w:val="hy-AM"/>
        </w:rPr>
        <w:t>to the company</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attendant</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bank</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the name</w:t>
      </w:r>
    </w:p>
    <w:p w:rsidR="00BB1514" w:rsidRPr="00631CF5" w:rsidRDefault="00BB1514" w:rsidP="00BB1514">
      <w:pPr>
        <w:spacing w:after="0" w:line="240" w:lineRule="auto"/>
        <w:jc w:val="both"/>
        <w:rPr>
          <w:rFonts w:ascii="GHEA Grapalat" w:eastAsia="Times New Roman" w:hAnsi="GHEA Grapalat" w:cs="Times New Roman"/>
          <w:sz w:val="20"/>
          <w:szCs w:val="20"/>
          <w:vertAlign w:val="superscript"/>
          <w:lang w:val="hy-AM"/>
        </w:rPr>
      </w:pPr>
      <w:r w:rsidRPr="00631CF5">
        <w:rPr>
          <w:rFonts w:ascii="GHEA Grapalat" w:eastAsia="Times New Roman" w:hAnsi="GHEA Grapalat" w:cs="Times New Roman"/>
          <w:sz w:val="20"/>
          <w:szCs w:val="20"/>
          <w:u w:val="single"/>
          <w:vertAlign w:val="superscript"/>
          <w:lang w:val="hy-AM"/>
        </w:rPr>
        <w:tab/>
      </w:r>
      <w:r w:rsidRPr="00631CF5">
        <w:rPr>
          <w:rFonts w:ascii="GHEA Grapalat" w:eastAsia="Times New Roman" w:hAnsi="GHEA Grapalat" w:cs="Times New Roman"/>
          <w:sz w:val="20"/>
          <w:szCs w:val="20"/>
          <w:u w:val="single"/>
          <w:vertAlign w:val="superscript"/>
          <w:lang w:val="hy-AM"/>
        </w:rPr>
        <w:tab/>
      </w:r>
      <w:r w:rsidRPr="00631CF5">
        <w:rPr>
          <w:rFonts w:ascii="GHEA Grapalat" w:eastAsia="Times New Roman" w:hAnsi="GHEA Grapalat" w:cs="Times New Roman"/>
          <w:sz w:val="20"/>
          <w:szCs w:val="20"/>
          <w:u w:val="single"/>
          <w:vertAlign w:val="superscript"/>
          <w:lang w:val="hy-AM"/>
        </w:rPr>
        <w:tab/>
      </w:r>
      <w:r w:rsidRPr="00631CF5">
        <w:rPr>
          <w:rFonts w:ascii="GHEA Grapalat" w:eastAsia="Times New Roman" w:hAnsi="GHEA Grapalat" w:cs="Times New Roman"/>
          <w:sz w:val="20"/>
          <w:szCs w:val="20"/>
          <w:u w:val="single"/>
          <w:vertAlign w:val="superscript"/>
          <w:lang w:val="hy-AM"/>
        </w:rPr>
        <w:tab/>
      </w:r>
      <w:r w:rsidRPr="00631CF5">
        <w:rPr>
          <w:rFonts w:ascii="GHEA Grapalat" w:eastAsia="Times New Roman" w:hAnsi="GHEA Grapalat" w:cs="Times New Roman"/>
          <w:sz w:val="20"/>
          <w:szCs w:val="20"/>
          <w:u w:val="single"/>
          <w:vertAlign w:val="superscript"/>
          <w:lang w:val="hy-AM"/>
        </w:rPr>
        <w:tab/>
      </w:r>
    </w:p>
    <w:p w:rsidR="00BB1514" w:rsidRPr="00631CF5" w:rsidRDefault="00BB1514" w:rsidP="00BB1514">
      <w:pPr>
        <w:spacing w:after="0" w:line="240" w:lineRule="auto"/>
        <w:jc w:val="both"/>
        <w:rPr>
          <w:rFonts w:ascii="GHEA Grapalat" w:eastAsia="Times New Roman" w:hAnsi="GHEA Grapalat" w:cs="Times New Roman"/>
          <w:sz w:val="20"/>
          <w:szCs w:val="20"/>
          <w:vertAlign w:val="superscript"/>
          <w:lang w:val="hy-AM"/>
        </w:rPr>
      </w:pP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of the company</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banking</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the account number</w:t>
      </w:r>
    </w:p>
    <w:p w:rsidR="00BB1514" w:rsidRPr="00631CF5" w:rsidRDefault="00BB1514" w:rsidP="00BB1514">
      <w:pPr>
        <w:spacing w:after="0" w:line="240" w:lineRule="auto"/>
        <w:jc w:val="both"/>
        <w:rPr>
          <w:rFonts w:ascii="GHEA Grapalat" w:eastAsia="Times New Roman" w:hAnsi="GHEA Grapalat" w:cs="Times New Roman"/>
          <w:sz w:val="20"/>
          <w:szCs w:val="20"/>
          <w:vertAlign w:val="superscript"/>
          <w:lang w:val="hy-AM"/>
        </w:rPr>
      </w:pPr>
      <w:r w:rsidRPr="00631CF5">
        <w:rPr>
          <w:rFonts w:ascii="GHEA Grapalat" w:eastAsia="Times New Roman" w:hAnsi="GHEA Grapalat" w:cs="Times New Roman"/>
          <w:sz w:val="20"/>
          <w:szCs w:val="20"/>
          <w:u w:val="single"/>
          <w:vertAlign w:val="superscript"/>
          <w:lang w:val="hy-AM"/>
        </w:rPr>
        <w:tab/>
      </w:r>
      <w:r w:rsidRPr="00631CF5">
        <w:rPr>
          <w:rFonts w:ascii="GHEA Grapalat" w:eastAsia="Times New Roman" w:hAnsi="GHEA Grapalat" w:cs="Times New Roman"/>
          <w:sz w:val="20"/>
          <w:szCs w:val="20"/>
          <w:u w:val="single"/>
          <w:vertAlign w:val="superscript"/>
          <w:lang w:val="hy-AM"/>
        </w:rPr>
        <w:tab/>
      </w:r>
      <w:r w:rsidRPr="00631CF5">
        <w:rPr>
          <w:rFonts w:ascii="GHEA Grapalat" w:eastAsia="Times New Roman" w:hAnsi="GHEA Grapalat" w:cs="Times New Roman"/>
          <w:sz w:val="20"/>
          <w:szCs w:val="20"/>
          <w:u w:val="single"/>
          <w:vertAlign w:val="superscript"/>
          <w:lang w:val="hy-AM"/>
        </w:rPr>
        <w:tab/>
      </w:r>
      <w:r w:rsidRPr="00631CF5">
        <w:rPr>
          <w:rFonts w:ascii="GHEA Grapalat" w:eastAsia="Times New Roman" w:hAnsi="GHEA Grapalat" w:cs="Times New Roman"/>
          <w:sz w:val="20"/>
          <w:szCs w:val="20"/>
          <w:u w:val="single"/>
          <w:vertAlign w:val="superscript"/>
          <w:lang w:val="hy-AM"/>
        </w:rPr>
        <w:tab/>
      </w:r>
      <w:r w:rsidRPr="00631CF5">
        <w:rPr>
          <w:rFonts w:ascii="GHEA Grapalat" w:eastAsia="Times New Roman" w:hAnsi="GHEA Grapalat" w:cs="Times New Roman"/>
          <w:sz w:val="20"/>
          <w:szCs w:val="20"/>
          <w:u w:val="single"/>
          <w:vertAlign w:val="superscript"/>
          <w:lang w:val="hy-AM"/>
        </w:rPr>
        <w:tab/>
      </w:r>
    </w:p>
    <w:p w:rsidR="00BB1514" w:rsidRPr="00631CF5" w:rsidRDefault="00BB1514" w:rsidP="00BB1514">
      <w:pPr>
        <w:spacing w:after="0" w:line="240" w:lineRule="auto"/>
        <w:jc w:val="both"/>
        <w:rPr>
          <w:rFonts w:ascii="GHEA Grapalat" w:eastAsia="Times New Roman" w:hAnsi="GHEA Grapalat" w:cs="Times New Roman"/>
          <w:sz w:val="20"/>
          <w:szCs w:val="20"/>
          <w:vertAlign w:val="superscript"/>
          <w:lang w:val="hy-AM"/>
        </w:rPr>
      </w:pP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of the company</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tax</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of the payer</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accounting</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the number</w:t>
      </w:r>
    </w:p>
    <w:p w:rsidR="00BB1514" w:rsidRPr="00631CF5" w:rsidRDefault="00BB1514" w:rsidP="00BB1514">
      <w:pPr>
        <w:spacing w:after="0" w:line="240" w:lineRule="auto"/>
        <w:jc w:val="both"/>
        <w:rPr>
          <w:rFonts w:ascii="GHEA Grapalat" w:eastAsia="Times New Roman" w:hAnsi="GHEA Grapalat" w:cs="Times New Roman"/>
          <w:sz w:val="20"/>
          <w:szCs w:val="20"/>
          <w:u w:val="single"/>
          <w:vertAlign w:val="superscript"/>
          <w:lang w:val="hy-AM"/>
        </w:rPr>
      </w:pPr>
      <w:r w:rsidRPr="00631CF5">
        <w:rPr>
          <w:rFonts w:ascii="GHEA Grapalat" w:eastAsia="Times New Roman" w:hAnsi="GHEA Grapalat" w:cs="Times New Roman"/>
          <w:sz w:val="20"/>
          <w:szCs w:val="20"/>
          <w:u w:val="single"/>
          <w:vertAlign w:val="superscript"/>
          <w:lang w:val="hy-AM"/>
        </w:rPr>
        <w:tab/>
      </w:r>
      <w:r w:rsidRPr="00631CF5">
        <w:rPr>
          <w:rFonts w:ascii="GHEA Grapalat" w:eastAsia="Times New Roman" w:hAnsi="GHEA Grapalat" w:cs="Times New Roman"/>
          <w:sz w:val="20"/>
          <w:szCs w:val="20"/>
          <w:u w:val="single"/>
          <w:vertAlign w:val="superscript"/>
          <w:lang w:val="hy-AM"/>
        </w:rPr>
        <w:tab/>
      </w:r>
      <w:r w:rsidRPr="00631CF5">
        <w:rPr>
          <w:rFonts w:ascii="GHEA Grapalat" w:eastAsia="Times New Roman" w:hAnsi="GHEA Grapalat" w:cs="Times New Roman"/>
          <w:sz w:val="20"/>
          <w:szCs w:val="20"/>
          <w:u w:val="single"/>
          <w:vertAlign w:val="superscript"/>
          <w:lang w:val="hy-AM"/>
        </w:rPr>
        <w:tab/>
      </w:r>
      <w:r w:rsidRPr="00631CF5">
        <w:rPr>
          <w:rFonts w:ascii="GHEA Grapalat" w:eastAsia="Times New Roman" w:hAnsi="GHEA Grapalat" w:cs="Times New Roman"/>
          <w:sz w:val="20"/>
          <w:szCs w:val="20"/>
          <w:u w:val="single"/>
          <w:vertAlign w:val="superscript"/>
          <w:lang w:val="hy-AM"/>
        </w:rPr>
        <w:tab/>
      </w:r>
      <w:r w:rsidRPr="00631CF5">
        <w:rPr>
          <w:rFonts w:ascii="GHEA Grapalat" w:eastAsia="Times New Roman" w:hAnsi="GHEA Grapalat" w:cs="Times New Roman"/>
          <w:sz w:val="20"/>
          <w:szCs w:val="20"/>
          <w:u w:val="single"/>
          <w:vertAlign w:val="superscript"/>
          <w:lang w:val="hy-AM"/>
        </w:rPr>
        <w:tab/>
      </w:r>
    </w:p>
    <w:p w:rsidR="00BB1514" w:rsidRPr="00631CF5" w:rsidRDefault="00BB1514" w:rsidP="00BB1514">
      <w:pPr>
        <w:spacing w:after="0" w:line="240" w:lineRule="auto"/>
        <w:jc w:val="both"/>
        <w:rPr>
          <w:rFonts w:ascii="GHEA Grapalat" w:eastAsia="Times New Roman" w:hAnsi="GHEA Grapalat" w:cs="Times New Roman"/>
          <w:sz w:val="20"/>
          <w:szCs w:val="20"/>
          <w:vertAlign w:val="superscript"/>
          <w:lang w:val="hy-AM"/>
        </w:rPr>
      </w:pP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of the company</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of the director</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 xml:space="preserve">name </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surname</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and:</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the signature</w:t>
      </w:r>
    </w:p>
    <w:p w:rsidR="00BB1514" w:rsidRPr="00631CF5" w:rsidRDefault="00BB1514" w:rsidP="00BB1514">
      <w:pPr>
        <w:spacing w:after="0" w:line="240" w:lineRule="auto"/>
        <w:jc w:val="both"/>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 xml:space="preserve">K. </w:t>
      </w:r>
      <w:r w:rsidRPr="00631CF5">
        <w:rPr>
          <w:rFonts w:ascii="GHEA Grapalat" w:eastAsia="Times New Roman" w:hAnsi="GHEA Grapalat" w:cs="Times New Roman"/>
          <w:sz w:val="20"/>
          <w:szCs w:val="20"/>
          <w:lang w:val="hy-AM"/>
        </w:rPr>
        <w:t xml:space="preserve">_ </w:t>
      </w:r>
      <w:r w:rsidRPr="00631CF5">
        <w:rPr>
          <w:rFonts w:ascii="Arial" w:eastAsia="Times New Roman" w:hAnsi="Arial" w:cs="Arial"/>
          <w:sz w:val="20"/>
          <w:szCs w:val="20"/>
          <w:lang w:val="hy-AM"/>
        </w:rPr>
        <w:t>T:</w:t>
      </w:r>
    </w:p>
    <w:p w:rsidR="00BB1514" w:rsidRPr="00631CF5" w:rsidRDefault="00BB1514" w:rsidP="00BB1514">
      <w:pPr>
        <w:spacing w:after="0" w:line="240" w:lineRule="auto"/>
        <w:jc w:val="both"/>
        <w:rPr>
          <w:rFonts w:ascii="GHEA Grapalat" w:eastAsia="Times New Roman" w:hAnsi="GHEA Grapalat" w:cs="Times New Roman"/>
          <w:sz w:val="20"/>
          <w:szCs w:val="20"/>
          <w:lang w:val="hy-AM"/>
        </w:rPr>
      </w:pPr>
    </w:p>
    <w:p w:rsidR="00BB1514" w:rsidRPr="00631CF5" w:rsidRDefault="00BB1514" w:rsidP="00BB1514">
      <w:pPr>
        <w:spacing w:after="0" w:line="240" w:lineRule="auto"/>
        <w:jc w:val="both"/>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 xml:space="preserve">Day </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 xml:space="preserve">month </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year</w:t>
      </w:r>
    </w:p>
    <w:p w:rsidR="00BB1514" w:rsidRPr="00631CF5" w:rsidRDefault="00BB1514" w:rsidP="00BB1514">
      <w:pPr>
        <w:spacing w:after="0" w:line="240" w:lineRule="auto"/>
        <w:jc w:val="center"/>
        <w:rPr>
          <w:rFonts w:ascii="GHEA Grapalat" w:eastAsia="Times New Roman" w:hAnsi="GHEA Grapalat" w:cs="GHEA Grapalat"/>
          <w:sz w:val="20"/>
          <w:szCs w:val="20"/>
          <w:lang w:val="hy-AM"/>
        </w:rPr>
      </w:pPr>
    </w:p>
    <w:p w:rsidR="00BB1514" w:rsidRPr="00631CF5" w:rsidRDefault="00BB1514" w:rsidP="00BB1514">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20"/>
          <w:szCs w:val="20"/>
          <w:lang w:val="hy-AM"/>
        </w:rPr>
      </w:pPr>
      <w:r w:rsidRPr="00631CF5">
        <w:rPr>
          <w:rFonts w:ascii="GHEA Grapalat" w:eastAsia="Times New Roman" w:hAnsi="GHEA Grapalat" w:cs="Sylfaen"/>
          <w:i/>
          <w:sz w:val="20"/>
          <w:szCs w:val="20"/>
          <w:lang w:val="hy-AM"/>
        </w:rPr>
        <w:t xml:space="preserve">* </w:t>
      </w:r>
      <w:r w:rsidRPr="00631CF5">
        <w:rPr>
          <w:rFonts w:ascii="Arial" w:eastAsia="Times New Roman" w:hAnsi="Arial" w:cs="Arial"/>
          <w:i/>
          <w:sz w:val="20"/>
          <w:szCs w:val="20"/>
          <w:lang w:val="hy-AM"/>
        </w:rPr>
        <w:t>to be completed</w:t>
      </w:r>
      <w:r w:rsidRPr="00631CF5">
        <w:rPr>
          <w:rFonts w:ascii="GHEA Grapalat" w:eastAsia="Times New Roman" w:hAnsi="GHEA Grapalat" w:cs="Times New Roman"/>
          <w:i/>
          <w:sz w:val="20"/>
          <w:szCs w:val="20"/>
          <w:lang w:val="hy-AM"/>
        </w:rPr>
        <w:t xml:space="preserve"> </w:t>
      </w:r>
      <w:r w:rsidRPr="00631CF5">
        <w:rPr>
          <w:rFonts w:ascii="Arial" w:eastAsia="Times New Roman" w:hAnsi="Arial" w:cs="Arial"/>
          <w:i/>
          <w:sz w:val="20"/>
          <w:szCs w:val="20"/>
          <w:lang w:val="hy-AM"/>
        </w:rPr>
        <w:t>is</w:t>
      </w:r>
      <w:r w:rsidRPr="00631CF5">
        <w:rPr>
          <w:rFonts w:ascii="GHEA Grapalat" w:eastAsia="Times New Roman" w:hAnsi="GHEA Grapalat" w:cs="Times New Roman"/>
          <w:i/>
          <w:sz w:val="20"/>
          <w:szCs w:val="20"/>
          <w:lang w:val="hy-AM"/>
        </w:rPr>
        <w:t xml:space="preserve"> </w:t>
      </w:r>
      <w:r w:rsidRPr="00631CF5">
        <w:rPr>
          <w:rFonts w:ascii="Arial" w:eastAsia="Times New Roman" w:hAnsi="Arial" w:cs="Arial"/>
          <w:i/>
          <w:sz w:val="20"/>
          <w:szCs w:val="20"/>
          <w:lang w:val="hy-AM"/>
        </w:rPr>
        <w:t>of the commission</w:t>
      </w:r>
      <w:r w:rsidRPr="00631CF5">
        <w:rPr>
          <w:rFonts w:ascii="GHEA Grapalat" w:eastAsia="Times New Roman" w:hAnsi="GHEA Grapalat" w:cs="Times New Roman"/>
          <w:i/>
          <w:sz w:val="20"/>
          <w:szCs w:val="20"/>
          <w:lang w:val="hy-AM"/>
        </w:rPr>
        <w:t xml:space="preserve"> </w:t>
      </w:r>
      <w:r w:rsidRPr="00631CF5">
        <w:rPr>
          <w:rFonts w:ascii="Arial" w:eastAsia="Times New Roman" w:hAnsi="Arial" w:cs="Arial"/>
          <w:i/>
          <w:sz w:val="20"/>
          <w:szCs w:val="20"/>
          <w:lang w:val="hy-AM"/>
        </w:rPr>
        <w:t>of the secretary</w:t>
      </w:r>
      <w:r w:rsidRPr="00631CF5">
        <w:rPr>
          <w:rFonts w:ascii="GHEA Grapalat" w:eastAsia="Times New Roman" w:hAnsi="GHEA Grapalat" w:cs="Times New Roman"/>
          <w:i/>
          <w:sz w:val="20"/>
          <w:szCs w:val="20"/>
          <w:lang w:val="hy-AM"/>
        </w:rPr>
        <w:t xml:space="preserve"> </w:t>
      </w:r>
      <w:r w:rsidRPr="00631CF5">
        <w:rPr>
          <w:rFonts w:ascii="Arial" w:eastAsia="Times New Roman" w:hAnsi="Arial" w:cs="Arial"/>
          <w:i/>
          <w:sz w:val="20"/>
          <w:szCs w:val="20"/>
          <w:lang w:val="hy-AM"/>
        </w:rPr>
        <w:t xml:space="preserve">by </w:t>
      </w:r>
      <w:r w:rsidRPr="00631CF5">
        <w:rPr>
          <w:rFonts w:ascii="GHEA Grapalat" w:eastAsia="Times New Roman" w:hAnsi="GHEA Grapalat" w:cs="Times New Roman"/>
          <w:i/>
          <w:sz w:val="20"/>
          <w:szCs w:val="20"/>
          <w:lang w:val="hy-AM"/>
        </w:rPr>
        <w:t xml:space="preserve">: </w:t>
      </w:r>
      <w:r w:rsidRPr="00631CF5">
        <w:rPr>
          <w:rFonts w:ascii="Arial" w:eastAsia="Times New Roman" w:hAnsi="Arial" w:cs="Arial"/>
          <w:i/>
          <w:sz w:val="20"/>
          <w:szCs w:val="20"/>
          <w:lang w:val="hy-AM"/>
        </w:rPr>
        <w:t>until</w:t>
      </w:r>
      <w:r w:rsidRPr="00631CF5">
        <w:rPr>
          <w:rFonts w:ascii="GHEA Grapalat" w:eastAsia="Times New Roman" w:hAnsi="GHEA Grapalat" w:cs="Times New Roman"/>
          <w:i/>
          <w:sz w:val="20"/>
          <w:szCs w:val="20"/>
          <w:lang w:val="hy-AM"/>
        </w:rPr>
        <w:t xml:space="preserve"> </w:t>
      </w:r>
      <w:r w:rsidRPr="00631CF5">
        <w:rPr>
          <w:rFonts w:ascii="Arial" w:eastAsia="Times New Roman" w:hAnsi="Arial" w:cs="Arial"/>
          <w:i/>
          <w:sz w:val="20"/>
          <w:szCs w:val="20"/>
          <w:lang w:val="hy-AM"/>
        </w:rPr>
        <w:t>the invitation</w:t>
      </w:r>
      <w:r w:rsidRPr="00631CF5">
        <w:rPr>
          <w:rFonts w:ascii="GHEA Grapalat" w:eastAsia="Times New Roman" w:hAnsi="GHEA Grapalat" w:cs="Times New Roman"/>
          <w:i/>
          <w:sz w:val="20"/>
          <w:szCs w:val="20"/>
          <w:lang w:val="hy-AM"/>
        </w:rPr>
        <w:t xml:space="preserve"> </w:t>
      </w:r>
      <w:r w:rsidRPr="00631CF5">
        <w:rPr>
          <w:rFonts w:ascii="Arial" w:eastAsia="Times New Roman" w:hAnsi="Arial" w:cs="Arial"/>
          <w:i/>
          <w:sz w:val="20"/>
          <w:szCs w:val="20"/>
          <w:lang w:val="hy-AM"/>
        </w:rPr>
        <w:t>in the newsletter</w:t>
      </w:r>
      <w:r w:rsidRPr="00631CF5">
        <w:rPr>
          <w:rFonts w:ascii="GHEA Grapalat" w:eastAsia="Times New Roman" w:hAnsi="GHEA Grapalat" w:cs="Times New Roman"/>
          <w:i/>
          <w:sz w:val="20"/>
          <w:szCs w:val="20"/>
          <w:lang w:val="hy-AM"/>
        </w:rPr>
        <w:t xml:space="preserve"> </w:t>
      </w:r>
      <w:r w:rsidRPr="00631CF5">
        <w:rPr>
          <w:rFonts w:ascii="Arial" w:eastAsia="Times New Roman" w:hAnsi="Arial" w:cs="Arial"/>
          <w:i/>
          <w:sz w:val="20"/>
          <w:szCs w:val="20"/>
          <w:lang w:val="hy-AM"/>
        </w:rPr>
        <w:t xml:space="preserve">publishing </w:t>
      </w:r>
      <w:r w:rsidRPr="00631CF5">
        <w:rPr>
          <w:rFonts w:ascii="GHEA Grapalat" w:eastAsia="Times New Roman" w:hAnsi="GHEA Grapalat" w:cs="Times New Roman"/>
          <w:i/>
          <w:sz w:val="20"/>
          <w:szCs w:val="20"/>
          <w:lang w:val="hy-AM"/>
        </w:rPr>
        <w:t>_</w:t>
      </w:r>
    </w:p>
    <w:p w:rsidR="00BB1514" w:rsidRPr="00631CF5" w:rsidRDefault="00BB1514" w:rsidP="00BB1514">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BB1514" w:rsidRPr="00631CF5" w:rsidRDefault="00BB1514" w:rsidP="00BB1514">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BB1514" w:rsidRPr="00631CF5" w:rsidRDefault="00BB1514" w:rsidP="00BB1514">
      <w:pPr>
        <w:spacing w:after="0" w:line="240" w:lineRule="auto"/>
        <w:ind w:firstLine="567"/>
        <w:jc w:val="right"/>
        <w:rPr>
          <w:rFonts w:ascii="GHEA Grapalat" w:eastAsia="Times New Roman" w:hAnsi="GHEA Grapalat" w:cs="Times New Roman"/>
          <w:b/>
          <w:sz w:val="20"/>
          <w:szCs w:val="20"/>
          <w:lang w:val="hy-AM" w:eastAsia="x-none"/>
        </w:rPr>
      </w:pPr>
      <w:r w:rsidRPr="00631CF5">
        <w:rPr>
          <w:rFonts w:ascii="GHEA Grapalat" w:eastAsia="Times New Roman" w:hAnsi="GHEA Grapalat" w:cs="Times New Roman"/>
          <w:b/>
          <w:sz w:val="20"/>
          <w:szCs w:val="20"/>
          <w:lang w:val="hy-AM" w:eastAsia="x-none"/>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Sylfaen"/>
                <w:b/>
                <w:bCs/>
                <w:sz w:val="20"/>
                <w:szCs w:val="20"/>
                <w:lang w:val="hy-AM"/>
              </w:rPr>
            </w:pPr>
            <w:r w:rsidRPr="00631CF5">
              <w:rPr>
                <w:rFonts w:ascii="GHEA Grapalat" w:eastAsia="Times New Roman" w:hAnsi="GHEA Grapalat" w:cs="Sylfaen"/>
                <w:sz w:val="20"/>
                <w:szCs w:val="20"/>
                <w:lang w:val="en-US"/>
              </w:rPr>
              <w:lastRenderedPageBreak/>
              <w:t xml:space="preserve">1. </w:t>
            </w:r>
            <w:r w:rsidRPr="00631CF5">
              <w:rPr>
                <w:rFonts w:ascii="Arial" w:eastAsia="Times New Roman" w:hAnsi="Arial" w:cs="Arial"/>
                <w:b/>
                <w:bCs/>
                <w:sz w:val="20"/>
                <w:szCs w:val="20"/>
                <w:lang w:val="en-US"/>
              </w:rPr>
              <w:t>PAYMENT</w:t>
            </w:r>
            <w:r w:rsidRPr="00631CF5">
              <w:rPr>
                <w:rFonts w:ascii="GHEA Grapalat" w:eastAsia="Times New Roman" w:hAnsi="GHEA Grapalat" w:cs="Arial"/>
                <w:b/>
                <w:bCs/>
                <w:sz w:val="20"/>
                <w:szCs w:val="20"/>
                <w:lang w:val="en-US"/>
              </w:rPr>
              <w:t xml:space="preserve"> </w:t>
            </w:r>
            <w:r w:rsidRPr="00631CF5">
              <w:rPr>
                <w:rFonts w:ascii="Arial" w:eastAsia="Times New Roman" w:hAnsi="Arial" w:cs="Arial"/>
                <w:b/>
                <w:bCs/>
                <w:sz w:val="20"/>
                <w:szCs w:val="20"/>
                <w:lang w:val="en-US"/>
              </w:rPr>
              <w:t xml:space="preserve">REQUIREMENT </w:t>
            </w:r>
            <w:r w:rsidRPr="00631CF5">
              <w:rPr>
                <w:rFonts w:ascii="GHEA Grapalat" w:eastAsia="Times New Roman" w:hAnsi="GHEA Grapalat" w:cs="Sylfaen"/>
                <w:b/>
                <w:bCs/>
                <w:sz w:val="20"/>
                <w:szCs w:val="20"/>
                <w:lang w:val="en-US"/>
              </w:rPr>
              <w:t>*</w:t>
            </w:r>
          </w:p>
          <w:p w:rsidR="00BB1514" w:rsidRPr="00631CF5" w:rsidRDefault="00BB1514" w:rsidP="00BB1514">
            <w:pPr>
              <w:spacing w:after="0" w:line="240" w:lineRule="auto"/>
              <w:jc w:val="center"/>
              <w:rPr>
                <w:rFonts w:ascii="GHEA Grapalat" w:eastAsia="Times New Roman" w:hAnsi="GHEA Grapalat" w:cs="Arial"/>
                <w:bCs/>
                <w:i/>
                <w:sz w:val="20"/>
                <w:szCs w:val="20"/>
                <w:lang w:val="en-US"/>
              </w:rPr>
            </w:pP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Sylfaen"/>
                <w:sz w:val="20"/>
                <w:szCs w:val="20"/>
                <w:lang w:val="hy-AM"/>
              </w:rPr>
            </w:pPr>
            <w:r w:rsidRPr="00631CF5">
              <w:rPr>
                <w:rFonts w:ascii="GHEA Grapalat" w:eastAsia="Times New Roman" w:hAnsi="GHEA Grapalat" w:cs="Sylfaen"/>
                <w:sz w:val="20"/>
                <w:szCs w:val="20"/>
                <w:lang w:val="hy-AM"/>
              </w:rPr>
              <w:t xml:space="preserve">2 </w:t>
            </w:r>
            <w:r w:rsidRPr="00631CF5">
              <w:rPr>
                <w:rFonts w:ascii="GHEA Grapalat" w:eastAsia="Times New Roman" w:hAnsi="GHEA Grapalat" w:cs="Sylfaen"/>
                <w:sz w:val="20"/>
                <w:szCs w:val="20"/>
                <w:lang w:val="en-US"/>
              </w:rPr>
              <w:t>.</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Number:</w:t>
            </w:r>
            <w:r w:rsidRPr="00631CF5">
              <w:rPr>
                <w:rFonts w:ascii="GHEA Grapalat" w:eastAsia="Times New Roman" w:hAnsi="GHEA Grapalat" w:cs="Sylfaen"/>
                <w:sz w:val="20"/>
                <w:szCs w:val="20"/>
                <w:lang w:val="hy-AM"/>
              </w:rPr>
              <w:t xml:space="preserve"> </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Sylfaen"/>
                <w:sz w:val="20"/>
                <w:szCs w:val="20"/>
                <w:lang w:val="en-US"/>
              </w:rPr>
            </w:pPr>
            <w:r w:rsidRPr="00631CF5">
              <w:rPr>
                <w:rFonts w:ascii="GHEA Grapalat" w:eastAsia="Times New Roman" w:hAnsi="GHEA Grapalat" w:cs="Sylfaen"/>
                <w:sz w:val="20"/>
                <w:szCs w:val="20"/>
                <w:lang w:val="hy-AM"/>
              </w:rPr>
              <w:t xml:space="preserve">3 </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Presentation:</w:t>
            </w:r>
            <w:r w:rsidRPr="00631CF5">
              <w:rPr>
                <w:rFonts w:ascii="GHEA Grapalat" w:eastAsia="Times New Roman" w:hAnsi="GHEA Grapalat" w:cs="Arial"/>
                <w:sz w:val="20"/>
                <w:szCs w:val="20"/>
                <w:lang w:val="en-US"/>
              </w:rPr>
              <w:t xml:space="preserve"> </w:t>
            </w:r>
            <w:r w:rsidRPr="00631CF5">
              <w:rPr>
                <w:rFonts w:ascii="Arial" w:eastAsia="Times New Roman" w:hAnsi="Arial" w:cs="Arial"/>
                <w:sz w:val="20"/>
                <w:szCs w:val="20"/>
                <w:lang w:val="en-US"/>
              </w:rPr>
              <w:t xml:space="preserve">date </w:t>
            </w:r>
            <w:r w:rsidRPr="00631CF5">
              <w:rPr>
                <w:rFonts w:ascii="GHEA Grapalat" w:eastAsia="Times New Roman" w:hAnsi="GHEA Grapalat" w:cs="Arial"/>
                <w:sz w:val="20"/>
                <w:szCs w:val="20"/>
                <w:lang w:val="en-US"/>
              </w:rPr>
              <w:t xml:space="preserve">: </w:t>
            </w:r>
            <w:r w:rsidRPr="00631CF5">
              <w:rPr>
                <w:rFonts w:ascii="GHEA Grapalat" w:eastAsia="Times New Roman" w:hAnsi="GHEA Grapalat" w:cs="Sylfaen"/>
                <w:color w:val="000000"/>
                <w:sz w:val="20"/>
                <w:szCs w:val="20"/>
                <w:lang w:val="en-US"/>
              </w:rPr>
              <w:t xml:space="preserve">" </w:t>
            </w:r>
            <w:r w:rsidRPr="00631CF5">
              <w:rPr>
                <w:rFonts w:ascii="GHEA Grapalat" w:eastAsia="Times New Roman" w:hAnsi="GHEA Grapalat" w:cs="Tahoma"/>
                <w:color w:val="000000"/>
                <w:sz w:val="20"/>
                <w:szCs w:val="20"/>
                <w:lang w:val="en-US"/>
              </w:rPr>
              <w:t xml:space="preserve">___ </w:t>
            </w:r>
            <w:r w:rsidRPr="00631CF5">
              <w:rPr>
                <w:rFonts w:ascii="Arial" w:eastAsia="Times New Roman" w:hAnsi="Arial" w:cs="Arial"/>
                <w:color w:val="000000"/>
                <w:sz w:val="20"/>
                <w:szCs w:val="20"/>
                <w:lang w:val="en-US"/>
              </w:rPr>
              <w:t xml:space="preserve">" </w:t>
            </w:r>
            <w:r w:rsidRPr="00631CF5">
              <w:rPr>
                <w:rFonts w:ascii="GHEA Grapalat" w:eastAsia="Times New Roman" w:hAnsi="GHEA Grapalat" w:cs="Sylfaen"/>
                <w:color w:val="000000"/>
                <w:sz w:val="20"/>
                <w:szCs w:val="20"/>
                <w:lang w:val="en-US"/>
              </w:rPr>
              <w:t xml:space="preserve">___ </w:t>
            </w:r>
            <w:r w:rsidRPr="00631CF5">
              <w:rPr>
                <w:rFonts w:ascii="GHEA Grapalat" w:eastAsia="Times New Roman" w:hAnsi="GHEA Grapalat" w:cs="Tahoma"/>
                <w:color w:val="000000"/>
                <w:sz w:val="20"/>
                <w:szCs w:val="20"/>
                <w:lang w:val="en-US"/>
              </w:rPr>
              <w:t>20___</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rPr>
            </w:pPr>
            <w:r w:rsidRPr="00631CF5">
              <w:rPr>
                <w:rFonts w:ascii="GHEA Grapalat" w:eastAsia="Times New Roman" w:hAnsi="GHEA Grapalat" w:cs="Sylfaen"/>
                <w:sz w:val="20"/>
                <w:szCs w:val="20"/>
                <w:lang w:val="hy-AM"/>
              </w:rPr>
              <w:t xml:space="preserve">4 </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hy-AM"/>
              </w:rPr>
              <w:t>Payer:</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 xml:space="preserve">the name </w:t>
            </w:r>
            <w:r w:rsidRPr="00631CF5">
              <w:rPr>
                <w:rFonts w:ascii="GHEA Grapalat" w:eastAsia="Times New Roman" w:hAnsi="GHEA Grapalat" w:cs="Sylfaen"/>
                <w:sz w:val="20"/>
                <w:szCs w:val="20"/>
              </w:rPr>
              <w:t>,</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or</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name:</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surname:</w:t>
            </w:r>
            <w:r w:rsidRPr="00631CF5">
              <w:rPr>
                <w:rFonts w:ascii="GHEA Grapalat" w:eastAsia="Times New Roman" w:hAnsi="GHEA Grapalat" w:cs="Sylfaen"/>
                <w:sz w:val="20"/>
                <w:szCs w:val="20"/>
                <w:lang w:val="hy-AM"/>
              </w:rPr>
              <w:t xml:space="preserve"> </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en-US"/>
              </w:rPr>
              <w:t>Company:</w:t>
            </w:r>
            <w:r w:rsidRPr="00631CF5">
              <w:rPr>
                <w:rFonts w:ascii="GHEA Grapalat" w:eastAsia="Times New Roman" w:hAnsi="GHEA Grapalat" w:cs="Sylfaen"/>
                <w:sz w:val="20"/>
                <w:szCs w:val="20"/>
              </w:rPr>
              <w:t xml:space="preserve"> </w:t>
            </w:r>
            <w:r w:rsidRPr="00631CF5">
              <w:rPr>
                <w:rFonts w:ascii="GHEA Grapalat" w:eastAsia="Times New Roman" w:hAnsi="GHEA Grapalat" w:cs="Arial"/>
                <w:sz w:val="20"/>
                <w:szCs w:val="20"/>
              </w:rPr>
              <w:t>``</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rPr>
            </w:pPr>
            <w:r w:rsidRPr="00631CF5">
              <w:rPr>
                <w:rFonts w:ascii="GHEA Grapalat" w:eastAsia="Times New Roman" w:hAnsi="GHEA Grapalat" w:cs="Sylfaen"/>
                <w:sz w:val="20"/>
                <w:szCs w:val="20"/>
                <w:lang w:val="hy-AM"/>
              </w:rPr>
              <w:t xml:space="preserve">5 </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en-US"/>
              </w:rPr>
              <w:t xml:space="preserve">Payer's </w:t>
            </w:r>
            <w:r w:rsidRPr="00631CF5">
              <w:rPr>
                <w:rFonts w:ascii="Arial" w:eastAsia="Times New Roman" w:hAnsi="Arial" w:cs="Arial"/>
                <w:sz w:val="20"/>
                <w:szCs w:val="20"/>
                <w:lang w:val="hy-AM"/>
              </w:rPr>
              <w:t>no</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attendant</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Financial:</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organization</w:t>
            </w:r>
            <w:r w:rsidRPr="00631CF5">
              <w:rPr>
                <w:rFonts w:ascii="GHEA Grapalat" w:eastAsia="Times New Roman" w:hAnsi="GHEA Grapalat" w:cs="Sylfaen"/>
                <w:sz w:val="20"/>
                <w:szCs w:val="20"/>
                <w:lang w:val="hy-AM"/>
              </w:rPr>
              <w:t xml:space="preserve"> </w:t>
            </w:r>
            <w:r w:rsidRPr="00631CF5">
              <w:rPr>
                <w:rFonts w:ascii="GHEA Grapalat" w:eastAsia="Times New Roman" w:hAnsi="GHEA Grapalat" w:cs="Sylfaen"/>
                <w:sz w:val="20"/>
                <w:szCs w:val="20"/>
              </w:rPr>
              <w:t>(</w:t>
            </w:r>
            <w:r w:rsidRPr="00631CF5">
              <w:rPr>
                <w:rFonts w:ascii="GHEA Grapalat" w:eastAsia="Times New Roman" w:hAnsi="GHEA Grapalat" w:cs="Arial"/>
                <w:sz w:val="20"/>
                <w:szCs w:val="20"/>
              </w:rPr>
              <w:t xml:space="preserve"> </w:t>
            </w:r>
            <w:r w:rsidRPr="00631CF5">
              <w:rPr>
                <w:rFonts w:ascii="Arial" w:eastAsia="Times New Roman" w:hAnsi="Arial" w:cs="Arial"/>
                <w:sz w:val="20"/>
                <w:szCs w:val="20"/>
                <w:lang w:val="en-US"/>
              </w:rPr>
              <w:t xml:space="preserve">bank </w:t>
            </w:r>
            <w:r w:rsidRPr="00631CF5">
              <w:rPr>
                <w:rFonts w:ascii="GHEA Grapalat" w:eastAsia="Times New Roman" w:hAnsi="GHEA Grapalat" w:cs="Sylfaen"/>
                <w:sz w:val="20"/>
                <w:szCs w:val="20"/>
              </w:rPr>
              <w:t xml:space="preserve">) </w:t>
            </w:r>
            <w:r w:rsidRPr="00631CF5">
              <w:rPr>
                <w:rFonts w:ascii="GHEA Grapalat" w:eastAsia="Times New Roman" w:hAnsi="GHEA Grapalat" w:cs="Arial"/>
                <w:sz w:val="20"/>
                <w:szCs w:val="20"/>
              </w:rPr>
              <w:t>.</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lang w:val="en-US"/>
              </w:rPr>
            </w:pPr>
            <w:r w:rsidRPr="00631CF5">
              <w:rPr>
                <w:rFonts w:ascii="GHEA Grapalat" w:eastAsia="Times New Roman" w:hAnsi="GHEA Grapalat" w:cs="Sylfaen"/>
                <w:sz w:val="20"/>
                <w:szCs w:val="20"/>
                <w:lang w:val="hy-AM"/>
              </w:rPr>
              <w:t xml:space="preserve">6 </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Payer:</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en-US"/>
              </w:rPr>
              <w:t>account</w:t>
            </w:r>
            <w:r w:rsidRPr="00631CF5">
              <w:rPr>
                <w:rFonts w:ascii="GHEA Grapalat" w:eastAsia="Times New Roman" w:hAnsi="GHEA Grapalat" w:cs="Arial"/>
                <w:sz w:val="20"/>
                <w:szCs w:val="20"/>
                <w:lang w:val="en-US"/>
              </w:rPr>
              <w:t xml:space="preserve"> </w:t>
            </w:r>
            <w:r w:rsidRPr="00631CF5">
              <w:rPr>
                <w:rFonts w:ascii="Arial" w:eastAsia="Times New Roman" w:hAnsi="Arial" w:cs="Arial"/>
                <w:sz w:val="20"/>
                <w:szCs w:val="20"/>
                <w:lang w:val="en-US"/>
              </w:rPr>
              <w:t xml:space="preserve">number </w:t>
            </w:r>
            <w:r w:rsidRPr="00631CF5">
              <w:rPr>
                <w:rFonts w:ascii="GHEA Grapalat" w:eastAsia="Times New Roman" w:hAnsi="GHEA Grapalat" w:cs="Arial"/>
                <w:sz w:val="20"/>
                <w:szCs w:val="20"/>
                <w:lang w:val="en-US"/>
              </w:rPr>
              <w:t>:</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lang w:val="en-US"/>
              </w:rPr>
            </w:pPr>
            <w:r w:rsidRPr="00631CF5">
              <w:rPr>
                <w:rFonts w:ascii="GHEA Grapalat" w:eastAsia="Times New Roman" w:hAnsi="GHEA Grapalat" w:cs="Sylfaen"/>
                <w:sz w:val="20"/>
                <w:szCs w:val="20"/>
                <w:lang w:val="hy-AM"/>
              </w:rPr>
              <w:t xml:space="preserve">7 </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Payer:</w:t>
            </w:r>
            <w:r w:rsidRPr="00631CF5">
              <w:rPr>
                <w:rFonts w:ascii="GHEA Grapalat" w:eastAsia="Times New Roman" w:hAnsi="GHEA Grapalat" w:cs="Arial"/>
                <w:sz w:val="20"/>
                <w:szCs w:val="20"/>
                <w:lang w:val="en-US"/>
              </w:rPr>
              <w:t xml:space="preserve"> </w:t>
            </w:r>
            <w:r w:rsidRPr="00631CF5">
              <w:rPr>
                <w:rFonts w:ascii="Arial" w:eastAsia="Times New Roman" w:hAnsi="Arial" w:cs="Arial"/>
                <w:sz w:val="20"/>
                <w:szCs w:val="20"/>
                <w:lang w:val="en-US"/>
              </w:rPr>
              <w:t xml:space="preserve">AVC </w:t>
            </w:r>
            <w:r w:rsidRPr="00631CF5">
              <w:rPr>
                <w:rFonts w:ascii="GHEA Grapalat" w:eastAsia="Times New Roman" w:hAnsi="GHEA Grapalat" w:cs="Arial"/>
                <w:sz w:val="20"/>
                <w:szCs w:val="20"/>
                <w:lang w:val="en-US"/>
              </w:rPr>
              <w:t>:</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lang w:val="en-US"/>
              </w:rPr>
            </w:pPr>
            <w:r w:rsidRPr="00631CF5">
              <w:rPr>
                <w:rFonts w:ascii="GHEA Grapalat" w:eastAsia="Times New Roman" w:hAnsi="GHEA Grapalat" w:cs="Sylfaen"/>
                <w:sz w:val="20"/>
                <w:szCs w:val="20"/>
                <w:lang w:val="hy-AM"/>
              </w:rPr>
              <w:t xml:space="preserve">8 </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Payer:</w:t>
            </w:r>
            <w:r w:rsidRPr="00631CF5">
              <w:rPr>
                <w:rFonts w:ascii="GHEA Grapalat" w:eastAsia="Times New Roman" w:hAnsi="GHEA Grapalat" w:cs="Arial"/>
                <w:sz w:val="20"/>
                <w:szCs w:val="20"/>
                <w:lang w:val="en-US"/>
              </w:rPr>
              <w:t xml:space="preserve"> </w:t>
            </w:r>
            <w:r w:rsidRPr="00631CF5">
              <w:rPr>
                <w:rFonts w:ascii="Arial" w:eastAsia="Times New Roman" w:hAnsi="Arial" w:cs="Arial"/>
                <w:sz w:val="20"/>
                <w:szCs w:val="20"/>
                <w:lang w:val="en-US"/>
              </w:rPr>
              <w:t xml:space="preserve">PSC </w:t>
            </w:r>
            <w:r w:rsidRPr="00631CF5">
              <w:rPr>
                <w:rFonts w:ascii="GHEA Grapalat" w:eastAsia="Times New Roman" w:hAnsi="GHEA Grapalat" w:cs="Arial"/>
                <w:sz w:val="20"/>
                <w:szCs w:val="20"/>
                <w:lang w:val="en-US"/>
              </w:rPr>
              <w:t>:</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rPr>
            </w:pPr>
            <w:r w:rsidRPr="00631CF5">
              <w:rPr>
                <w:rFonts w:ascii="GHEA Grapalat" w:eastAsia="Times New Roman" w:hAnsi="GHEA Grapalat" w:cs="Sylfaen"/>
                <w:sz w:val="20"/>
                <w:szCs w:val="20"/>
                <w:lang w:val="hy-AM"/>
              </w:rPr>
              <w:t xml:space="preserve">9 </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en-US"/>
              </w:rPr>
              <w:t xml:space="preserve">Beneficiary </w:t>
            </w:r>
            <w:r w:rsidRPr="00631CF5">
              <w:rPr>
                <w:rFonts w:ascii="Arial" w:eastAsia="Times New Roman" w:hAnsi="Arial" w:cs="Arial"/>
                <w:sz w:val="20"/>
                <w:szCs w:val="20"/>
                <w:lang w:val="hy-AM"/>
              </w:rPr>
              <w:t>:</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 xml:space="preserve">the name </w:t>
            </w:r>
            <w:r w:rsidRPr="00631CF5">
              <w:rPr>
                <w:rFonts w:ascii="GHEA Grapalat" w:eastAsia="Times New Roman" w:hAnsi="GHEA Grapalat" w:cs="Sylfaen"/>
                <w:sz w:val="20"/>
                <w:szCs w:val="20"/>
              </w:rPr>
              <w:t>,</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or</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name:</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surname:</w:t>
            </w:r>
            <w:r w:rsidRPr="00631CF5">
              <w:rPr>
                <w:rFonts w:ascii="GHEA Grapalat" w:eastAsia="Times New Roman" w:hAnsi="GHEA Grapalat" w:cs="Sylfaen"/>
                <w:sz w:val="20"/>
                <w:szCs w:val="20"/>
                <w:lang w:val="hy-AM"/>
              </w:rPr>
              <w:t xml:space="preserve"> </w:t>
            </w:r>
            <w:r w:rsidRPr="00631CF5">
              <w:rPr>
                <w:rFonts w:ascii="GHEA Grapalat" w:eastAsia="Times New Roman" w:hAnsi="GHEA Grapalat" w:cs="Arial"/>
                <w:sz w:val="20"/>
                <w:szCs w:val="20"/>
              </w:rPr>
              <w:t xml:space="preserve">" </w:t>
            </w:r>
            <w:r w:rsidRPr="00631CF5">
              <w:rPr>
                <w:rFonts w:ascii="Arial" w:eastAsia="Times New Roman" w:hAnsi="Arial" w:cs="Arial"/>
                <w:b/>
                <w:sz w:val="20"/>
                <w:szCs w:val="20"/>
                <w:lang w:val="af-ZA"/>
              </w:rPr>
              <w:t xml:space="preserve">RA </w:t>
            </w:r>
            <w:r w:rsidRPr="00631CF5">
              <w:rPr>
                <w:rFonts w:ascii="GHEA Grapalat" w:eastAsia="Times New Roman" w:hAnsi="GHEA Grapalat" w:cs="Arial"/>
                <w:b/>
                <w:sz w:val="20"/>
                <w:szCs w:val="20"/>
                <w:lang w:val="af-ZA"/>
              </w:rPr>
              <w:t xml:space="preserve">_ </w:t>
            </w:r>
            <w:r w:rsidRPr="00631CF5">
              <w:rPr>
                <w:rFonts w:ascii="Arial" w:eastAsia="Times New Roman" w:hAnsi="Arial" w:cs="Arial"/>
                <w:b/>
                <w:sz w:val="20"/>
                <w:szCs w:val="20"/>
                <w:lang w:val="af-ZA"/>
              </w:rPr>
              <w:t>SHUT UP!</w:t>
            </w:r>
            <w:r w:rsidRPr="00631CF5">
              <w:rPr>
                <w:rFonts w:ascii="GHEA Grapalat" w:eastAsia="Times New Roman" w:hAnsi="GHEA Grapalat" w:cs="Arial"/>
                <w:b/>
                <w:sz w:val="20"/>
                <w:szCs w:val="20"/>
                <w:lang w:val="af-ZA"/>
              </w:rPr>
              <w:t xml:space="preserve"> </w:t>
            </w:r>
            <w:r w:rsidRPr="00631CF5">
              <w:rPr>
                <w:rFonts w:ascii="Arial" w:eastAsia="Times New Roman" w:hAnsi="Arial" w:cs="Arial"/>
                <w:b/>
                <w:sz w:val="20"/>
                <w:szCs w:val="20"/>
                <w:lang w:val="af-ZA"/>
              </w:rPr>
              <w:t>REGION:</w:t>
            </w:r>
            <w:r w:rsidRPr="00631CF5">
              <w:rPr>
                <w:rFonts w:ascii="GHEA Grapalat" w:eastAsia="Times New Roman" w:hAnsi="GHEA Grapalat" w:cs="Arial"/>
                <w:b/>
                <w:sz w:val="20"/>
                <w:szCs w:val="20"/>
                <w:lang w:val="af-ZA"/>
              </w:rPr>
              <w:t xml:space="preserve"> </w:t>
            </w:r>
            <w:r w:rsidRPr="00631CF5">
              <w:rPr>
                <w:rFonts w:ascii="Arial" w:eastAsia="Times New Roman" w:hAnsi="Arial" w:cs="Arial"/>
                <w:b/>
                <w:sz w:val="20"/>
                <w:szCs w:val="20"/>
                <w:lang w:val="af-ZA"/>
              </w:rPr>
              <w:t>TUMANIAN</w:t>
            </w:r>
            <w:r w:rsidRPr="00631CF5">
              <w:rPr>
                <w:rFonts w:ascii="GHEA Grapalat" w:eastAsia="Times New Roman" w:hAnsi="GHEA Grapalat" w:cs="Arial"/>
                <w:b/>
                <w:sz w:val="20"/>
                <w:szCs w:val="20"/>
                <w:lang w:val="hy-AM"/>
              </w:rPr>
              <w:t xml:space="preserve"> </w:t>
            </w:r>
            <w:r w:rsidRPr="00631CF5">
              <w:rPr>
                <w:rFonts w:ascii="Arial" w:eastAsia="Times New Roman" w:hAnsi="Arial" w:cs="Arial"/>
                <w:b/>
                <w:sz w:val="20"/>
                <w:szCs w:val="20"/>
                <w:lang w:val="hy-AM"/>
              </w:rPr>
              <w:t>URBAN</w:t>
            </w:r>
            <w:r w:rsidRPr="00631CF5">
              <w:rPr>
                <w:rFonts w:ascii="GHEA Grapalat" w:eastAsia="Times New Roman" w:hAnsi="GHEA Grapalat" w:cs="Arial"/>
                <w:b/>
                <w:sz w:val="20"/>
                <w:szCs w:val="20"/>
                <w:lang w:val="af-ZA"/>
              </w:rPr>
              <w:t xml:space="preserve"> </w:t>
            </w:r>
            <w:r w:rsidRPr="00631CF5">
              <w:rPr>
                <w:rFonts w:ascii="Arial" w:eastAsia="Times New Roman" w:hAnsi="Arial" w:cs="Arial"/>
                <w:b/>
                <w:sz w:val="20"/>
                <w:szCs w:val="20"/>
                <w:lang w:val="af-ZA"/>
              </w:rPr>
              <w:t xml:space="preserve">COMMUNITY </w:t>
            </w:r>
            <w:r w:rsidRPr="00631CF5">
              <w:rPr>
                <w:rFonts w:ascii="Arial" w:eastAsia="Times New Roman" w:hAnsi="Arial" w:cs="Arial"/>
                <w:b/>
                <w:sz w:val="20"/>
                <w:szCs w:val="20"/>
                <w:lang w:val="hy-AM"/>
              </w:rPr>
              <w:t>IN:</w:t>
            </w:r>
            <w:r w:rsidRPr="00631CF5">
              <w:rPr>
                <w:rFonts w:ascii="GHEA Grapalat" w:eastAsia="Times New Roman" w:hAnsi="GHEA Grapalat" w:cs="Arial"/>
                <w:b/>
                <w:sz w:val="20"/>
                <w:szCs w:val="20"/>
                <w:lang w:val="hy-AM"/>
              </w:rPr>
              <w:t xml:space="preserve"> </w:t>
            </w:r>
            <w:r w:rsidRPr="00631CF5">
              <w:rPr>
                <w:rFonts w:ascii="Arial" w:eastAsia="Times New Roman" w:hAnsi="Arial" w:cs="Arial"/>
                <w:b/>
                <w:sz w:val="20"/>
                <w:szCs w:val="20"/>
                <w:lang w:val="hy-AM"/>
              </w:rPr>
              <w:t>UTILITY</w:t>
            </w:r>
            <w:r w:rsidRPr="00631CF5">
              <w:rPr>
                <w:rFonts w:ascii="GHEA Grapalat" w:eastAsia="Times New Roman" w:hAnsi="GHEA Grapalat" w:cs="Arial"/>
                <w:b/>
                <w:sz w:val="20"/>
                <w:szCs w:val="20"/>
                <w:lang w:val="hy-AM"/>
              </w:rPr>
              <w:t xml:space="preserve"> </w:t>
            </w:r>
            <w:r w:rsidRPr="00631CF5">
              <w:rPr>
                <w:rFonts w:ascii="Arial" w:eastAsia="Times New Roman" w:hAnsi="Arial" w:cs="Arial"/>
                <w:b/>
                <w:sz w:val="20"/>
                <w:szCs w:val="20"/>
                <w:lang w:val="hy-AM"/>
              </w:rPr>
              <w:t xml:space="preserve">ECONOMY </w:t>
            </w:r>
            <w:r w:rsidRPr="00631CF5">
              <w:rPr>
                <w:rFonts w:ascii="GHEA Grapalat" w:eastAsia="Times New Roman" w:hAnsi="GHEA Grapalat" w:cs="Arial"/>
                <w:b/>
                <w:sz w:val="20"/>
                <w:szCs w:val="20"/>
                <w:lang w:val="af-ZA"/>
              </w:rPr>
              <w:t>»</w:t>
            </w:r>
            <w:r w:rsidRPr="00631CF5">
              <w:rPr>
                <w:rFonts w:ascii="GHEA Grapalat" w:eastAsia="Times New Roman" w:hAnsi="GHEA Grapalat" w:cs="Arial"/>
                <w:b/>
                <w:sz w:val="20"/>
                <w:szCs w:val="20"/>
                <w:lang w:val="hy-AM"/>
              </w:rPr>
              <w:t xml:space="preserve"> </w:t>
            </w:r>
            <w:r w:rsidRPr="00631CF5">
              <w:rPr>
                <w:rFonts w:ascii="Arial" w:eastAsia="Times New Roman" w:hAnsi="Arial" w:cs="Arial"/>
                <w:b/>
                <w:sz w:val="20"/>
                <w:szCs w:val="20"/>
                <w:lang w:val="hy-AM"/>
              </w:rPr>
              <w:t>AOC:</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Sylfaen"/>
                <w:sz w:val="20"/>
                <w:szCs w:val="20"/>
              </w:rPr>
            </w:pPr>
            <w:r w:rsidRPr="00631CF5">
              <w:rPr>
                <w:rFonts w:ascii="GHEA Grapalat" w:eastAsia="Times New Roman" w:hAnsi="GHEA Grapalat" w:cs="Sylfaen"/>
                <w:sz w:val="20"/>
                <w:szCs w:val="20"/>
              </w:rPr>
              <w:t>10.</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Beneficiary</w:t>
            </w:r>
            <w:r w:rsidRPr="00631CF5">
              <w:rPr>
                <w:rFonts w:ascii="GHEA Grapalat" w:eastAsia="Times New Roman" w:hAnsi="GHEA Grapalat" w:cs="Arial"/>
                <w:sz w:val="20"/>
                <w:szCs w:val="20"/>
                <w:lang w:val="en-US"/>
              </w:rPr>
              <w:t xml:space="preserve"> </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 xml:space="preserve">PSC </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hy-AM"/>
              </w:rPr>
              <w:t>no</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 xml:space="preserve">to be completed </w:t>
            </w:r>
            <w:r w:rsidRPr="00631CF5">
              <w:rPr>
                <w:rFonts w:ascii="GHEA Grapalat" w:eastAsia="Times New Roman" w:hAnsi="GHEA Grapalat" w:cs="Sylfaen"/>
                <w:sz w:val="20"/>
                <w:szCs w:val="20"/>
              </w:rPr>
              <w:t>)</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rPr>
            </w:pPr>
            <w:r w:rsidRPr="00631CF5">
              <w:rPr>
                <w:rFonts w:ascii="GHEA Grapalat" w:eastAsia="Times New Roman" w:hAnsi="GHEA Grapalat" w:cs="Sylfaen"/>
                <w:sz w:val="20"/>
                <w:szCs w:val="20"/>
                <w:lang w:val="hy-AM"/>
              </w:rPr>
              <w:t xml:space="preserve">11 </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Beneficiary</w:t>
            </w:r>
            <w:r w:rsidRPr="00631CF5">
              <w:rPr>
                <w:rFonts w:ascii="GHEA Grapalat" w:eastAsia="Times New Roman" w:hAnsi="GHEA Grapalat" w:cs="Arial"/>
                <w:sz w:val="20"/>
                <w:szCs w:val="20"/>
                <w:lang w:val="en-US"/>
              </w:rPr>
              <w:t xml:space="preserve"> </w:t>
            </w:r>
            <w:r w:rsidRPr="00631CF5">
              <w:rPr>
                <w:rFonts w:ascii="Arial" w:eastAsia="Times New Roman" w:hAnsi="Arial" w:cs="Arial"/>
                <w:sz w:val="20"/>
                <w:szCs w:val="20"/>
                <w:lang w:val="en-US"/>
              </w:rPr>
              <w:t>AVC</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rPr>
            </w:pPr>
            <w:r w:rsidRPr="00631CF5">
              <w:rPr>
                <w:rFonts w:ascii="GHEA Grapalat" w:eastAsia="Times New Roman" w:hAnsi="GHEA Grapalat" w:cs="Sylfaen"/>
                <w:sz w:val="20"/>
                <w:szCs w:val="20"/>
              </w:rPr>
              <w:t xml:space="preserve">1 </w:t>
            </w:r>
            <w:r w:rsidRPr="00631CF5">
              <w:rPr>
                <w:rFonts w:ascii="GHEA Grapalat" w:eastAsia="Times New Roman" w:hAnsi="GHEA Grapalat" w:cs="Sylfaen"/>
                <w:sz w:val="20"/>
                <w:szCs w:val="20"/>
                <w:lang w:val="hy-AM"/>
              </w:rPr>
              <w:t xml:space="preserve">2 </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en-US"/>
              </w:rPr>
              <w:t xml:space="preserve">Beneficiary's </w:t>
            </w:r>
            <w:r w:rsidRPr="00631CF5">
              <w:rPr>
                <w:rFonts w:ascii="Arial" w:eastAsia="Times New Roman" w:hAnsi="Arial" w:cs="Arial"/>
                <w:sz w:val="20"/>
                <w:szCs w:val="20"/>
                <w:lang w:val="hy-AM"/>
              </w:rPr>
              <w:t>name:</w:t>
            </w:r>
            <w:r w:rsidRPr="00631CF5">
              <w:rPr>
                <w:rFonts w:ascii="GHEA Grapalat" w:eastAsia="Times New Roman" w:hAnsi="GHEA Grapalat" w:cs="Arial"/>
                <w:sz w:val="20"/>
                <w:szCs w:val="20"/>
              </w:rPr>
              <w:t xml:space="preserve"> </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attendant</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Financial:</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 xml:space="preserve">organization </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en-US"/>
              </w:rPr>
              <w:t xml:space="preserve">bank </w:t>
            </w:r>
            <w:r w:rsidRPr="00631CF5">
              <w:rPr>
                <w:rFonts w:ascii="GHEA Grapalat" w:eastAsia="Times New Roman" w:hAnsi="GHEA Grapalat" w:cs="Sylfaen"/>
                <w:sz w:val="20"/>
                <w:szCs w:val="20"/>
              </w:rPr>
              <w:t xml:space="preserve">) </w:t>
            </w:r>
            <w:r w:rsidRPr="00631CF5">
              <w:rPr>
                <w:rFonts w:ascii="GHEA Grapalat" w:eastAsia="Times New Roman" w:hAnsi="GHEA Grapalat" w:cs="Arial"/>
                <w:sz w:val="20"/>
                <w:szCs w:val="20"/>
              </w:rPr>
              <w:t>:</w:t>
            </w:r>
            <w:r w:rsidRPr="00631CF5">
              <w:rPr>
                <w:rFonts w:ascii="GHEA Grapalat" w:eastAsia="Times New Roman" w:hAnsi="GHEA Grapalat" w:cs="Arial"/>
                <w:b/>
                <w:sz w:val="20"/>
                <w:szCs w:val="20"/>
                <w:lang w:val="hy-AM"/>
              </w:rPr>
              <w:t xml:space="preserve"> </w:t>
            </w:r>
            <w:r w:rsidRPr="00631CF5">
              <w:rPr>
                <w:rFonts w:ascii="Arial" w:eastAsia="Times New Roman" w:hAnsi="Arial" w:cs="Arial"/>
                <w:b/>
                <w:sz w:val="20"/>
                <w:szCs w:val="20"/>
                <w:lang w:val="hy-AM"/>
              </w:rPr>
              <w:t>RA:</w:t>
            </w:r>
            <w:r w:rsidRPr="00631CF5">
              <w:rPr>
                <w:rFonts w:ascii="GHEA Grapalat" w:eastAsia="Times New Roman" w:hAnsi="GHEA Grapalat" w:cs="Arial"/>
                <w:b/>
                <w:sz w:val="20"/>
                <w:szCs w:val="20"/>
                <w:lang w:val="hy-AM"/>
              </w:rPr>
              <w:t xml:space="preserve"> </w:t>
            </w:r>
            <w:r w:rsidRPr="00631CF5">
              <w:rPr>
                <w:rFonts w:ascii="Arial" w:eastAsia="Times New Roman" w:hAnsi="Arial" w:cs="Arial"/>
                <w:b/>
                <w:sz w:val="20"/>
                <w:szCs w:val="20"/>
                <w:lang w:val="hy-AM"/>
              </w:rPr>
              <w:t>Finance Ministry</w:t>
            </w:r>
            <w:r w:rsidRPr="00631CF5">
              <w:rPr>
                <w:rFonts w:ascii="GHEA Grapalat" w:eastAsia="Times New Roman" w:hAnsi="GHEA Grapalat" w:cs="Arial"/>
                <w:b/>
                <w:sz w:val="20"/>
                <w:szCs w:val="20"/>
                <w:lang w:val="hy-AM"/>
              </w:rPr>
              <w:t xml:space="preserve"> </w:t>
            </w:r>
            <w:r w:rsidRPr="00631CF5">
              <w:rPr>
                <w:rFonts w:ascii="Arial" w:eastAsia="Times New Roman" w:hAnsi="Arial" w:cs="Arial"/>
                <w:b/>
                <w:sz w:val="20"/>
                <w:szCs w:val="20"/>
                <w:lang w:val="hy-AM"/>
              </w:rPr>
              <w:t>operational</w:t>
            </w:r>
            <w:r w:rsidRPr="00631CF5">
              <w:rPr>
                <w:rFonts w:ascii="GHEA Grapalat" w:eastAsia="Times New Roman" w:hAnsi="GHEA Grapalat" w:cs="Arial"/>
                <w:b/>
                <w:sz w:val="20"/>
                <w:szCs w:val="20"/>
                <w:lang w:val="hy-AM"/>
              </w:rPr>
              <w:t xml:space="preserve"> </w:t>
            </w:r>
            <w:r w:rsidRPr="00631CF5">
              <w:rPr>
                <w:rFonts w:ascii="Arial" w:eastAsia="Times New Roman" w:hAnsi="Arial" w:cs="Arial"/>
                <w:b/>
                <w:sz w:val="20"/>
                <w:szCs w:val="20"/>
                <w:lang w:val="hy-AM"/>
              </w:rPr>
              <w:t>department</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b/>
                <w:sz w:val="20"/>
                <w:szCs w:val="20"/>
              </w:rPr>
            </w:pPr>
            <w:r w:rsidRPr="00631CF5">
              <w:rPr>
                <w:rFonts w:ascii="GHEA Grapalat" w:eastAsia="Times New Roman" w:hAnsi="GHEA Grapalat" w:cs="Sylfaen"/>
                <w:sz w:val="20"/>
                <w:szCs w:val="20"/>
              </w:rPr>
              <w:t xml:space="preserve">1 </w:t>
            </w:r>
            <w:r w:rsidRPr="00631CF5">
              <w:rPr>
                <w:rFonts w:ascii="GHEA Grapalat" w:eastAsia="Times New Roman" w:hAnsi="GHEA Grapalat" w:cs="Sylfaen"/>
                <w:sz w:val="20"/>
                <w:szCs w:val="20"/>
                <w:lang w:val="hy-AM"/>
              </w:rPr>
              <w:t xml:space="preserve">3 </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en-US"/>
              </w:rPr>
              <w:t>Beneficiary</w:t>
            </w:r>
            <w:r w:rsidRPr="00631CF5">
              <w:rPr>
                <w:rFonts w:ascii="GHEA Grapalat" w:eastAsia="Times New Roman" w:hAnsi="GHEA Grapalat" w:cs="Arial"/>
                <w:sz w:val="20"/>
                <w:szCs w:val="20"/>
              </w:rPr>
              <w:t xml:space="preserve"> </w:t>
            </w:r>
            <w:r w:rsidRPr="00631CF5">
              <w:rPr>
                <w:rFonts w:ascii="Arial" w:eastAsia="Times New Roman" w:hAnsi="Arial" w:cs="Arial"/>
                <w:sz w:val="20"/>
                <w:szCs w:val="20"/>
                <w:lang w:val="en-US"/>
              </w:rPr>
              <w:t>account</w:t>
            </w:r>
            <w:r w:rsidRPr="00631CF5">
              <w:rPr>
                <w:rFonts w:ascii="GHEA Grapalat" w:eastAsia="Times New Roman" w:hAnsi="GHEA Grapalat" w:cs="Arial"/>
                <w:sz w:val="20"/>
                <w:szCs w:val="20"/>
              </w:rPr>
              <w:t xml:space="preserve"> </w:t>
            </w:r>
            <w:r w:rsidRPr="00631CF5">
              <w:rPr>
                <w:rFonts w:ascii="Arial" w:eastAsia="Times New Roman" w:hAnsi="Arial" w:cs="Arial"/>
                <w:sz w:val="20"/>
                <w:szCs w:val="20"/>
                <w:lang w:val="en-US"/>
              </w:rPr>
              <w:t xml:space="preserve">number </w:t>
            </w:r>
            <w:r w:rsidRPr="00631CF5">
              <w:rPr>
                <w:rFonts w:ascii="GHEA Grapalat" w:eastAsia="Times New Roman" w:hAnsi="GHEA Grapalat" w:cs="Arial"/>
                <w:sz w:val="20"/>
                <w:szCs w:val="20"/>
              </w:rPr>
              <w:t xml:space="preserve">( </w:t>
            </w:r>
            <w:r w:rsidRPr="00631CF5">
              <w:rPr>
                <w:rFonts w:ascii="Arial" w:eastAsia="Times New Roman" w:hAnsi="Arial" w:cs="Arial"/>
                <w:sz w:val="20"/>
                <w:szCs w:val="20"/>
                <w:lang w:val="en-US"/>
              </w:rPr>
              <w:t xml:space="preserve">note </w:t>
            </w:r>
            <w:r w:rsidRPr="00631CF5">
              <w:rPr>
                <w:rFonts w:ascii="GHEA Grapalat" w:eastAsia="Times New Roman" w:hAnsi="GHEA Grapalat" w:cs="Arial"/>
                <w:sz w:val="20"/>
                <w:szCs w:val="20"/>
                <w:lang w:val="en-US"/>
              </w:rPr>
              <w:t xml:space="preserve">N </w:t>
            </w:r>
            <w:r w:rsidRPr="00631CF5">
              <w:rPr>
                <w:rFonts w:ascii="GHEA Grapalat" w:eastAsia="Times New Roman" w:hAnsi="GHEA Grapalat" w:cs="Arial"/>
                <w:sz w:val="20"/>
                <w:szCs w:val="20"/>
              </w:rPr>
              <w:t>) _</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lang w:val="en-US"/>
              </w:rPr>
            </w:pPr>
            <w:r w:rsidRPr="00631CF5">
              <w:rPr>
                <w:rFonts w:ascii="GHEA Grapalat" w:eastAsia="Times New Roman" w:hAnsi="GHEA Grapalat" w:cs="Sylfaen"/>
                <w:sz w:val="20"/>
                <w:szCs w:val="20"/>
                <w:lang w:val="en-US"/>
              </w:rPr>
              <w:t xml:space="preserve">1 </w:t>
            </w:r>
            <w:r w:rsidRPr="00631CF5">
              <w:rPr>
                <w:rFonts w:ascii="GHEA Grapalat" w:eastAsia="Times New Roman" w:hAnsi="GHEA Grapalat" w:cs="Sylfaen"/>
                <w:sz w:val="20"/>
                <w:szCs w:val="20"/>
                <w:lang w:val="hy-AM"/>
              </w:rPr>
              <w:t xml:space="preserve">4 </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Sum</w:t>
            </w:r>
            <w:r w:rsidRPr="00631CF5">
              <w:rPr>
                <w:rFonts w:ascii="GHEA Grapalat" w:eastAsia="Times New Roman" w:hAnsi="GHEA Grapalat" w:cs="Arial"/>
                <w:sz w:val="20"/>
                <w:szCs w:val="20"/>
                <w:lang w:val="en-US"/>
              </w:rPr>
              <w:t xml:space="preserve"> </w:t>
            </w:r>
            <w:r w:rsidRPr="00631CF5">
              <w:rPr>
                <w:rFonts w:ascii="GHEA Grapalat" w:eastAsia="Times New Roman" w:hAnsi="GHEA Grapalat" w:cs="Arial"/>
                <w:sz w:val="20"/>
                <w:szCs w:val="20"/>
              </w:rPr>
              <w:t xml:space="preserve">( </w:t>
            </w:r>
            <w:r w:rsidRPr="00631CF5">
              <w:rPr>
                <w:rFonts w:ascii="Arial" w:eastAsia="Times New Roman" w:hAnsi="Arial" w:cs="Arial"/>
                <w:sz w:val="20"/>
                <w:szCs w:val="20"/>
                <w:lang w:val="en-US"/>
              </w:rPr>
              <w:t>in numbers</w:t>
            </w:r>
            <w:r w:rsidRPr="00631CF5">
              <w:rPr>
                <w:rFonts w:ascii="GHEA Grapalat" w:eastAsia="Times New Roman" w:hAnsi="GHEA Grapalat" w:cs="Arial"/>
                <w:sz w:val="20"/>
                <w:szCs w:val="20"/>
                <w:lang w:val="en-US"/>
              </w:rPr>
              <w:t xml:space="preserve"> </w:t>
            </w:r>
            <w:r w:rsidRPr="00631CF5">
              <w:rPr>
                <w:rFonts w:ascii="Arial" w:eastAsia="Times New Roman" w:hAnsi="Arial" w:cs="Arial"/>
                <w:sz w:val="20"/>
                <w:szCs w:val="20"/>
                <w:lang w:val="en-US"/>
              </w:rPr>
              <w:t>and:</w:t>
            </w:r>
            <w:r w:rsidRPr="00631CF5">
              <w:rPr>
                <w:rFonts w:ascii="GHEA Grapalat" w:eastAsia="Times New Roman" w:hAnsi="GHEA Grapalat" w:cs="Arial"/>
                <w:sz w:val="20"/>
                <w:szCs w:val="20"/>
                <w:lang w:val="en-US"/>
              </w:rPr>
              <w:t xml:space="preserve"> </w:t>
            </w:r>
            <w:r w:rsidRPr="00631CF5">
              <w:rPr>
                <w:rFonts w:ascii="Arial" w:eastAsia="Times New Roman" w:hAnsi="Arial" w:cs="Arial"/>
                <w:sz w:val="20"/>
                <w:szCs w:val="20"/>
                <w:lang w:val="en-US"/>
              </w:rPr>
              <w:t xml:space="preserve">in words </w:t>
            </w:r>
            <w:r w:rsidRPr="00631CF5">
              <w:rPr>
                <w:rFonts w:ascii="GHEA Grapalat" w:eastAsia="Times New Roman" w:hAnsi="GHEA Grapalat" w:cs="Sylfaen"/>
                <w:sz w:val="20"/>
                <w:szCs w:val="20"/>
              </w:rPr>
              <w:t xml:space="preserve">) </w:t>
            </w:r>
            <w:r w:rsidRPr="00631CF5">
              <w:rPr>
                <w:rFonts w:ascii="GHEA Grapalat" w:eastAsia="Times New Roman" w:hAnsi="GHEA Grapalat" w:cs="Arial"/>
                <w:sz w:val="20"/>
                <w:szCs w:val="20"/>
                <w:lang w:val="en-US"/>
              </w:rPr>
              <w:t>.</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Sylfaen"/>
                <w:sz w:val="20"/>
                <w:szCs w:val="20"/>
              </w:rPr>
            </w:pPr>
            <w:r w:rsidRPr="00631CF5">
              <w:rPr>
                <w:rFonts w:ascii="GHEA Grapalat" w:eastAsia="Times New Roman" w:hAnsi="GHEA Grapalat" w:cs="Sylfaen"/>
                <w:sz w:val="20"/>
                <w:szCs w:val="20"/>
              </w:rPr>
              <w:t xml:space="preserve">15. </w:t>
            </w:r>
            <w:r w:rsidRPr="00631CF5">
              <w:rPr>
                <w:rFonts w:ascii="Arial" w:eastAsia="Times New Roman" w:hAnsi="Arial" w:cs="Arial"/>
                <w:sz w:val="20"/>
                <w:szCs w:val="20"/>
                <w:lang w:val="hy-AM"/>
              </w:rPr>
              <w:t>Accepted</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sum ,</w:t>
            </w:r>
            <w:r w:rsidRPr="00631CF5">
              <w:rPr>
                <w:rFonts w:ascii="GHEA Grapalat" w:eastAsia="Times New Roman" w:hAnsi="GHEA Grapalat" w:cs="Sylfaen"/>
                <w:sz w:val="20"/>
                <w:szCs w:val="20"/>
                <w:lang w:val="hy-AM"/>
              </w:rPr>
              <w:t xml:space="preserve"> </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en-US"/>
              </w:rPr>
              <w:t>in numbers</w:t>
            </w:r>
            <w:r w:rsidRPr="00631CF5">
              <w:rPr>
                <w:rFonts w:ascii="GHEA Grapalat" w:eastAsia="Times New Roman" w:hAnsi="GHEA Grapalat" w:cs="Arial"/>
                <w:sz w:val="20"/>
                <w:szCs w:val="20"/>
              </w:rPr>
              <w:t xml:space="preserve"> </w:t>
            </w:r>
            <w:r w:rsidRPr="00631CF5">
              <w:rPr>
                <w:rFonts w:ascii="Arial" w:eastAsia="Times New Roman" w:hAnsi="Arial" w:cs="Arial"/>
                <w:sz w:val="20"/>
                <w:szCs w:val="20"/>
                <w:lang w:val="en-US"/>
              </w:rPr>
              <w:t>and:</w:t>
            </w:r>
            <w:r w:rsidRPr="00631CF5">
              <w:rPr>
                <w:rFonts w:ascii="GHEA Grapalat" w:eastAsia="Times New Roman" w:hAnsi="GHEA Grapalat" w:cs="Arial"/>
                <w:sz w:val="20"/>
                <w:szCs w:val="20"/>
              </w:rPr>
              <w:t xml:space="preserve"> </w:t>
            </w:r>
            <w:r w:rsidRPr="00631CF5">
              <w:rPr>
                <w:rFonts w:ascii="Arial" w:eastAsia="Times New Roman" w:hAnsi="Arial" w:cs="Arial"/>
                <w:sz w:val="20"/>
                <w:szCs w:val="20"/>
                <w:lang w:val="en-US"/>
              </w:rPr>
              <w:t xml:space="preserve">in words </w:t>
            </w:r>
            <w:r w:rsidRPr="00631CF5">
              <w:rPr>
                <w:rFonts w:ascii="GHEA Grapalat" w:eastAsia="Times New Roman" w:hAnsi="GHEA Grapalat" w:cs="Sylfaen"/>
                <w:sz w:val="20"/>
                <w:szCs w:val="20"/>
              </w:rPr>
              <w:t>)</w:t>
            </w:r>
            <w:r w:rsidRPr="00631CF5">
              <w:rPr>
                <w:rFonts w:ascii="GHEA Grapalat" w:eastAsia="Times New Roman" w:hAnsi="GHEA Grapalat" w:cs="Sylfaen"/>
                <w:sz w:val="20"/>
                <w:szCs w:val="20"/>
                <w:lang w:val="hy-AM"/>
              </w:rPr>
              <w:t xml:space="preserve">  </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hy-AM"/>
              </w:rPr>
              <w:t>intended</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is</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specified</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of money</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partial</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to accept</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 xml:space="preserve">for </w:t>
            </w:r>
            <w:r w:rsidRPr="00631CF5">
              <w:rPr>
                <w:rFonts w:ascii="GHEA Grapalat" w:eastAsia="Times New Roman" w:hAnsi="GHEA Grapalat" w:cs="Sylfaen"/>
                <w:sz w:val="20"/>
                <w:szCs w:val="20"/>
                <w:lang w:val="hy-AM"/>
              </w:rPr>
              <w:t xml:space="preserve">which </w:t>
            </w:r>
            <w:r w:rsidRPr="00631CF5">
              <w:rPr>
                <w:rFonts w:ascii="Arial" w:eastAsia="Times New Roman" w:hAnsi="Arial" w:cs="Arial"/>
                <w:sz w:val="20"/>
                <w:szCs w:val="20"/>
                <w:lang w:val="hy-AM"/>
              </w:rPr>
              <w:t>_</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no</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 xml:space="preserve">applies </w:t>
            </w:r>
            <w:r w:rsidRPr="00631CF5">
              <w:rPr>
                <w:rFonts w:ascii="GHEA Grapalat" w:eastAsia="Times New Roman" w:hAnsi="GHEA Grapalat" w:cs="Sylfaen"/>
                <w:sz w:val="20"/>
                <w:szCs w:val="20"/>
              </w:rPr>
              <w:t>)</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lang w:val="en-US"/>
              </w:rPr>
            </w:pPr>
            <w:r w:rsidRPr="00631CF5">
              <w:rPr>
                <w:rFonts w:ascii="GHEA Grapalat" w:eastAsia="Times New Roman" w:hAnsi="GHEA Grapalat" w:cs="Sylfaen"/>
                <w:sz w:val="20"/>
                <w:szCs w:val="20"/>
                <w:lang w:val="en-US"/>
              </w:rPr>
              <w:t xml:space="preserve">1 </w:t>
            </w:r>
            <w:r w:rsidRPr="00631CF5">
              <w:rPr>
                <w:rFonts w:ascii="GHEA Grapalat" w:eastAsia="Times New Roman" w:hAnsi="GHEA Grapalat" w:cs="Sylfaen"/>
                <w:sz w:val="20"/>
                <w:szCs w:val="20"/>
              </w:rPr>
              <w:t xml:space="preserve">6 </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 xml:space="preserve">Currency </w:t>
            </w:r>
            <w:r w:rsidRPr="00631CF5">
              <w:rPr>
                <w:rFonts w:ascii="GHEA Grapalat" w:eastAsia="Times New Roman" w:hAnsi="GHEA Grapalat" w:cs="Arial"/>
                <w:sz w:val="20"/>
                <w:szCs w:val="20"/>
                <w:lang w:val="en-US"/>
              </w:rPr>
              <w:t xml:space="preserve">( </w:t>
            </w:r>
            <w:r w:rsidRPr="00631CF5">
              <w:rPr>
                <w:rFonts w:ascii="Arial" w:eastAsia="Times New Roman" w:hAnsi="Arial" w:cs="Arial"/>
                <w:sz w:val="20"/>
                <w:szCs w:val="20"/>
                <w:lang w:val="en-US"/>
              </w:rPr>
              <w:t>in words:</w:t>
            </w:r>
            <w:r w:rsidRPr="00631CF5">
              <w:rPr>
                <w:rFonts w:ascii="GHEA Grapalat" w:eastAsia="Times New Roman" w:hAnsi="GHEA Grapalat" w:cs="Arial"/>
                <w:sz w:val="20"/>
                <w:szCs w:val="20"/>
                <w:lang w:val="en-US"/>
              </w:rPr>
              <w:t xml:space="preserve"> </w:t>
            </w:r>
            <w:r w:rsidRPr="00631CF5">
              <w:rPr>
                <w:rFonts w:ascii="Arial" w:eastAsia="Times New Roman" w:hAnsi="Arial" w:cs="Arial"/>
                <w:sz w:val="20"/>
                <w:szCs w:val="20"/>
                <w:lang w:val="en-US"/>
              </w:rPr>
              <w:t>and:</w:t>
            </w:r>
            <w:r w:rsidRPr="00631CF5">
              <w:rPr>
                <w:rFonts w:ascii="GHEA Grapalat" w:eastAsia="Times New Roman" w:hAnsi="GHEA Grapalat" w:cs="Arial"/>
                <w:sz w:val="20"/>
                <w:szCs w:val="20"/>
                <w:lang w:val="en-US"/>
              </w:rPr>
              <w:t xml:space="preserve"> </w:t>
            </w:r>
            <w:r w:rsidRPr="00631CF5">
              <w:rPr>
                <w:rFonts w:ascii="Arial" w:eastAsia="Times New Roman" w:hAnsi="Arial" w:cs="Arial"/>
                <w:sz w:val="20"/>
                <w:szCs w:val="20"/>
                <w:lang w:val="en-US"/>
              </w:rPr>
              <w:t xml:space="preserve">with code </w:t>
            </w:r>
            <w:r w:rsidRPr="00631CF5">
              <w:rPr>
                <w:rFonts w:ascii="GHEA Grapalat" w:eastAsia="Times New Roman" w:hAnsi="GHEA Grapalat" w:cs="Arial"/>
                <w:sz w:val="20"/>
                <w:szCs w:val="20"/>
                <w:lang w:val="en-US"/>
              </w:rPr>
              <w:t>).</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lang w:val="hy-AM"/>
              </w:rPr>
            </w:pPr>
            <w:r w:rsidRPr="00631CF5">
              <w:rPr>
                <w:rFonts w:ascii="GHEA Grapalat" w:eastAsia="Times New Roman" w:hAnsi="GHEA Grapalat" w:cs="Sylfaen"/>
                <w:sz w:val="20"/>
                <w:szCs w:val="20"/>
              </w:rPr>
              <w:t xml:space="preserve">1 </w:t>
            </w:r>
            <w:r w:rsidRPr="00631CF5">
              <w:rPr>
                <w:rFonts w:ascii="GHEA Grapalat" w:eastAsia="Times New Roman" w:hAnsi="GHEA Grapalat" w:cs="Sylfaen"/>
                <w:sz w:val="20"/>
                <w:szCs w:val="20"/>
                <w:lang w:val="hy-AM"/>
              </w:rPr>
              <w:t xml:space="preserve">7 </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en-US"/>
              </w:rPr>
              <w:t xml:space="preserve">Purpose of transaction </w:t>
            </w:r>
            <w:r w:rsidRPr="00631CF5">
              <w:rPr>
                <w:rFonts w:ascii="GHEA Grapalat" w:eastAsia="Times New Roman" w:hAnsi="GHEA Grapalat" w:cs="Arial"/>
                <w:sz w:val="20"/>
                <w:szCs w:val="20"/>
              </w:rPr>
              <w:t xml:space="preserve">( </w:t>
            </w:r>
            <w:r w:rsidRPr="00631CF5">
              <w:rPr>
                <w:rFonts w:ascii="Arial" w:eastAsia="Times New Roman" w:hAnsi="Arial" w:cs="Arial"/>
                <w:sz w:val="20"/>
                <w:szCs w:val="20"/>
                <w:lang w:val="en-US"/>
              </w:rPr>
              <w:t xml:space="preserve">payment </w:t>
            </w:r>
            <w:r w:rsidRPr="00631CF5">
              <w:rPr>
                <w:rFonts w:ascii="GHEA Grapalat" w:eastAsia="Times New Roman" w:hAnsi="GHEA Grapalat" w:cs="Arial"/>
                <w:sz w:val="20"/>
                <w:szCs w:val="20"/>
              </w:rPr>
              <w:t>) :</w:t>
            </w:r>
            <w:r w:rsidRPr="00631CF5">
              <w:rPr>
                <w:rFonts w:ascii="GHEA Grapalat" w:eastAsia="Times New Roman" w:hAnsi="GHEA Grapalat" w:cs="Arial"/>
                <w:sz w:val="20"/>
                <w:szCs w:val="20"/>
                <w:lang w:val="hy-AM"/>
              </w:rPr>
              <w:t xml:space="preserve">  </w:t>
            </w:r>
            <w:r w:rsidRPr="00631CF5">
              <w:rPr>
                <w:rFonts w:ascii="GHEA Grapalat" w:eastAsia="Times New Roman" w:hAnsi="GHEA Grapalat" w:cs="Sylfaen"/>
                <w:bCs/>
                <w:i/>
                <w:sz w:val="20"/>
                <w:szCs w:val="20"/>
              </w:rPr>
              <w:t xml:space="preserve">( </w:t>
            </w:r>
            <w:r w:rsidRPr="00631CF5">
              <w:rPr>
                <w:rFonts w:ascii="Arial" w:eastAsia="Times New Roman" w:hAnsi="Arial" w:cs="Arial"/>
                <w:bCs/>
                <w:i/>
                <w:sz w:val="20"/>
                <w:szCs w:val="20"/>
                <w:lang w:val="hy-AM"/>
              </w:rPr>
              <w:t>contract:</w:t>
            </w:r>
            <w:r w:rsidRPr="00631CF5">
              <w:rPr>
                <w:rFonts w:ascii="GHEA Grapalat" w:eastAsia="Times New Roman" w:hAnsi="GHEA Grapalat" w:cs="Sylfaen"/>
                <w:bCs/>
                <w:i/>
                <w:sz w:val="20"/>
                <w:szCs w:val="20"/>
                <w:lang w:val="hy-AM"/>
              </w:rPr>
              <w:t xml:space="preserve"> </w:t>
            </w:r>
            <w:r w:rsidRPr="00631CF5">
              <w:rPr>
                <w:rFonts w:ascii="Arial" w:eastAsia="Times New Roman" w:hAnsi="Arial" w:cs="Arial"/>
                <w:bCs/>
                <w:i/>
                <w:sz w:val="20"/>
                <w:szCs w:val="20"/>
                <w:lang w:val="hy-AM"/>
              </w:rPr>
              <w:t>performance</w:t>
            </w:r>
            <w:r w:rsidRPr="00631CF5">
              <w:rPr>
                <w:rFonts w:ascii="GHEA Grapalat" w:eastAsia="Times New Roman" w:hAnsi="GHEA Grapalat" w:cs="Sylfaen"/>
                <w:bCs/>
                <w:i/>
                <w:sz w:val="20"/>
                <w:szCs w:val="20"/>
                <w:lang w:val="hy-AM"/>
              </w:rPr>
              <w:t xml:space="preserve"> </w:t>
            </w:r>
            <w:r w:rsidRPr="00631CF5">
              <w:rPr>
                <w:rFonts w:ascii="Arial" w:eastAsia="Times New Roman" w:hAnsi="Arial" w:cs="Arial"/>
                <w:bCs/>
                <w:i/>
                <w:sz w:val="20"/>
                <w:szCs w:val="20"/>
                <w:lang w:val="en-US"/>
              </w:rPr>
              <w:t xml:space="preserve">ensure </w:t>
            </w:r>
            <w:r w:rsidRPr="00631CF5">
              <w:rPr>
                <w:rFonts w:ascii="Arial" w:eastAsia="Times New Roman" w:hAnsi="Arial" w:cs="Arial"/>
                <w:bCs/>
                <w:i/>
                <w:sz w:val="20"/>
                <w:szCs w:val="20"/>
                <w:lang w:val="hy-AM"/>
              </w:rPr>
              <w:t>it</w:t>
            </w:r>
            <w:r w:rsidRPr="00631CF5">
              <w:rPr>
                <w:rFonts w:ascii="GHEA Grapalat" w:eastAsia="Times New Roman" w:hAnsi="GHEA Grapalat" w:cs="Sylfaen"/>
                <w:bCs/>
                <w:i/>
                <w:sz w:val="20"/>
                <w:szCs w:val="20"/>
                <w:lang w:val="hy-AM"/>
              </w:rPr>
              <w:t xml:space="preserve"> </w:t>
            </w:r>
            <w:r w:rsidRPr="00631CF5">
              <w:rPr>
                <w:rFonts w:ascii="Arial" w:eastAsia="Times New Roman" w:hAnsi="Arial" w:cs="Arial"/>
                <w:bCs/>
                <w:i/>
                <w:sz w:val="20"/>
                <w:szCs w:val="20"/>
                <w:lang w:val="hy-AM"/>
              </w:rPr>
              <w:t xml:space="preserve">for </w:t>
            </w:r>
            <w:r w:rsidRPr="00631CF5">
              <w:rPr>
                <w:rFonts w:ascii="GHEA Grapalat" w:eastAsia="Times New Roman" w:hAnsi="GHEA Grapalat" w:cs="Sylfaen"/>
                <w:bCs/>
                <w:i/>
                <w:sz w:val="20"/>
                <w:szCs w:val="20"/>
              </w:rPr>
              <w:t>)</w:t>
            </w:r>
          </w:p>
        </w:tc>
      </w:tr>
      <w:tr w:rsidR="00BB1514" w:rsidRPr="00631CF5" w:rsidTr="007913DD">
        <w:trPr>
          <w:trHeight w:val="20"/>
        </w:trPr>
        <w:tc>
          <w:tcPr>
            <w:tcW w:w="10980" w:type="dxa"/>
            <w:gridSpan w:val="2"/>
            <w:tcBorders>
              <w:top w:val="single" w:sz="4" w:space="0" w:color="auto"/>
              <w:left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rPr>
            </w:pPr>
            <w:r w:rsidRPr="00631CF5">
              <w:rPr>
                <w:rFonts w:ascii="GHEA Grapalat" w:eastAsia="Times New Roman" w:hAnsi="GHEA Grapalat" w:cs="Sylfaen"/>
                <w:sz w:val="20"/>
                <w:szCs w:val="20"/>
              </w:rPr>
              <w:t xml:space="preserve">1 </w:t>
            </w:r>
            <w:r w:rsidRPr="00631CF5">
              <w:rPr>
                <w:rFonts w:ascii="GHEA Grapalat" w:eastAsia="Times New Roman" w:hAnsi="GHEA Grapalat" w:cs="Sylfaen"/>
                <w:sz w:val="20"/>
                <w:szCs w:val="20"/>
                <w:lang w:val="hy-AM"/>
              </w:rPr>
              <w:t xml:space="preserve">8 </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hy-AM"/>
              </w:rPr>
              <w:t>Payment:</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performance</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foundations:</w:t>
            </w:r>
            <w:r w:rsidRPr="00631CF5">
              <w:rPr>
                <w:rFonts w:ascii="GHEA Grapalat" w:eastAsia="Times New Roman" w:hAnsi="GHEA Grapalat" w:cs="Sylfaen"/>
                <w:sz w:val="20"/>
                <w:szCs w:val="20"/>
                <w:lang w:val="hy-AM"/>
              </w:rPr>
              <w:t xml:space="preserve"> </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hy-AM"/>
              </w:rPr>
              <w:t>Documents:</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 xml:space="preserve">the name </w:t>
            </w:r>
            <w:r w:rsidRPr="00631CF5">
              <w:rPr>
                <w:rFonts w:ascii="GHEA Grapalat" w:eastAsia="Times New Roman" w:hAnsi="GHEA Grapalat" w:cs="Arial"/>
                <w:sz w:val="20"/>
                <w:szCs w:val="20"/>
              </w:rPr>
              <w:t>,</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that</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including:</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of suffering</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about</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 xml:space="preserve">the agreement </w:t>
            </w:r>
            <w:r w:rsidRPr="00631CF5">
              <w:rPr>
                <w:rFonts w:ascii="GHEA Grapalat" w:eastAsia="Times New Roman" w:hAnsi="GHEA Grapalat" w:cs="Arial"/>
                <w:sz w:val="20"/>
                <w:szCs w:val="20"/>
                <w:lang w:val="hy-AM"/>
              </w:rPr>
              <w:t xml:space="preserve">to </w:t>
            </w:r>
            <w:r w:rsidRPr="00631CF5">
              <w:rPr>
                <w:rFonts w:ascii="Arial" w:eastAsia="Times New Roman" w:hAnsi="Arial" w:cs="Arial"/>
                <w:sz w:val="20"/>
                <w:szCs w:val="20"/>
                <w:lang w:val="hy-AM"/>
              </w:rPr>
              <w:t>them</w:t>
            </w:r>
            <w:r w:rsidRPr="00631CF5">
              <w:rPr>
                <w:rFonts w:ascii="GHEA Grapalat" w:eastAsia="Times New Roman" w:hAnsi="GHEA Grapalat" w:cs="Arial"/>
                <w:sz w:val="20"/>
                <w:szCs w:val="20"/>
                <w:lang w:val="hy-AM"/>
              </w:rPr>
              <w:t xml:space="preserve"> the </w:t>
            </w:r>
            <w:r w:rsidRPr="00631CF5">
              <w:rPr>
                <w:rFonts w:ascii="Arial" w:eastAsia="Times New Roman" w:hAnsi="Arial" w:cs="Arial"/>
                <w:sz w:val="20"/>
                <w:szCs w:val="20"/>
                <w:lang w:val="hy-AM"/>
              </w:rPr>
              <w:t>numbers</w:t>
            </w:r>
            <w:r w:rsidRPr="00631CF5">
              <w:rPr>
                <w:rFonts w:ascii="GHEA Grapalat" w:eastAsia="Times New Roman" w:hAnsi="GHEA Grapalat" w:cs="Arial"/>
                <w:sz w:val="20"/>
                <w:szCs w:val="20"/>
              </w:rPr>
              <w:t xml:space="preserve"> </w:t>
            </w:r>
            <w:r w:rsidRPr="00631CF5">
              <w:rPr>
                <w:rFonts w:ascii="Arial" w:eastAsia="Times New Roman" w:hAnsi="Arial" w:cs="Arial"/>
                <w:sz w:val="20"/>
                <w:szCs w:val="20"/>
                <w:lang w:val="hy-AM"/>
              </w:rPr>
              <w:t xml:space="preserve">p </w:t>
            </w:r>
            <w:r w:rsidRPr="00631CF5">
              <w:rPr>
                <w:rFonts w:ascii="Arial" w:eastAsia="Times New Roman" w:hAnsi="Arial" w:cs="Arial"/>
                <w:sz w:val="20"/>
                <w:szCs w:val="20"/>
                <w:lang w:val="en-US"/>
              </w:rPr>
              <w:t>_</w:t>
            </w:r>
            <w:r w:rsidRPr="00631CF5">
              <w:rPr>
                <w:rFonts w:ascii="GHEA Grapalat" w:eastAsia="Times New Roman" w:hAnsi="GHEA Grapalat" w:cs="Sylfaen"/>
                <w:sz w:val="20"/>
                <w:szCs w:val="20"/>
              </w:rPr>
              <w:t xml:space="preserve"> </w:t>
            </w:r>
            <w:r w:rsidRPr="00631CF5">
              <w:rPr>
                <w:rFonts w:ascii="GHEA Grapalat" w:eastAsia="Times New Roman" w:hAnsi="GHEA Grapalat" w:cs="Arial"/>
                <w:sz w:val="20"/>
                <w:szCs w:val="20"/>
              </w:rPr>
              <w:t xml:space="preserve"> </w:t>
            </w:r>
            <w:r w:rsidRPr="00631CF5">
              <w:rPr>
                <w:rFonts w:ascii="Arial" w:eastAsia="Times New Roman" w:hAnsi="Arial" w:cs="Arial"/>
                <w:sz w:val="20"/>
                <w:szCs w:val="20"/>
                <w:lang w:val="en-US"/>
              </w:rPr>
              <w:t>code</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whose</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based on</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on</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is happening</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is</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 xml:space="preserve">the charge </w:t>
            </w:r>
            <w:r w:rsidRPr="00631CF5">
              <w:rPr>
                <w:rFonts w:ascii="GHEA Grapalat" w:eastAsia="Times New Roman" w:hAnsi="GHEA Grapalat" w:cs="Arial"/>
                <w:sz w:val="20"/>
                <w:szCs w:val="20"/>
              </w:rPr>
              <w:t xml:space="preserve">) </w:t>
            </w:r>
            <w:r w:rsidRPr="00631CF5">
              <w:rPr>
                <w:rFonts w:ascii="GHEA Grapalat" w:eastAsia="Times New Roman" w:hAnsi="GHEA Grapalat" w:cs="Sylfaen"/>
                <w:sz w:val="20"/>
                <w:szCs w:val="20"/>
              </w:rPr>
              <w:t>.</w:t>
            </w:r>
          </w:p>
          <w:p w:rsidR="00BB1514" w:rsidRPr="00631CF5" w:rsidRDefault="00BB1514" w:rsidP="00BB1514">
            <w:pPr>
              <w:spacing w:after="0" w:line="240" w:lineRule="auto"/>
              <w:rPr>
                <w:rFonts w:ascii="GHEA Grapalat" w:eastAsia="Times New Roman" w:hAnsi="GHEA Grapalat" w:cs="Arial"/>
                <w:sz w:val="20"/>
                <w:szCs w:val="20"/>
              </w:rPr>
            </w:pPr>
          </w:p>
        </w:tc>
      </w:tr>
      <w:tr w:rsidR="00BB1514" w:rsidRPr="00631CF5" w:rsidTr="007913DD">
        <w:trPr>
          <w:trHeight w:val="20"/>
        </w:trPr>
        <w:tc>
          <w:tcPr>
            <w:tcW w:w="10980" w:type="dxa"/>
            <w:gridSpan w:val="2"/>
            <w:tcBorders>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lang w:val="hy-AM"/>
              </w:rPr>
            </w:pP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Sylfaen"/>
                <w:sz w:val="20"/>
                <w:szCs w:val="20"/>
                <w:lang w:val="hy-AM"/>
              </w:rPr>
            </w:pPr>
            <w:r w:rsidRPr="00631CF5">
              <w:rPr>
                <w:rFonts w:ascii="GHEA Grapalat" w:eastAsia="Times New Roman" w:hAnsi="GHEA Grapalat" w:cs="Sylfaen"/>
                <w:sz w:val="20"/>
                <w:szCs w:val="20"/>
                <w:lang w:val="hy-AM"/>
              </w:rPr>
              <w:t xml:space="preserve">19. </w:t>
            </w:r>
            <w:r w:rsidRPr="00631CF5">
              <w:rPr>
                <w:rFonts w:ascii="Arial" w:eastAsia="Times New Roman" w:hAnsi="Arial" w:cs="Arial"/>
                <w:sz w:val="20"/>
                <w:szCs w:val="20"/>
                <w:lang w:val="hy-AM"/>
              </w:rPr>
              <w:t>Payment</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 xml:space="preserve">terms: </w:t>
            </w:r>
            <w:r w:rsidRPr="00631CF5">
              <w:rPr>
                <w:rFonts w:ascii="GHEA Grapalat" w:eastAsia="Times New Roman" w:hAnsi="GHEA Grapalat" w:cs="Sylfaen"/>
                <w:sz w:val="20"/>
                <w:szCs w:val="20"/>
                <w:lang w:val="hy-AM"/>
              </w:rPr>
              <w:t xml:space="preserve">&lt; </w:t>
            </w:r>
            <w:r w:rsidRPr="00631CF5">
              <w:rPr>
                <w:rFonts w:ascii="Arial" w:eastAsia="Times New Roman" w:hAnsi="Arial" w:cs="Arial"/>
                <w:sz w:val="20"/>
                <w:szCs w:val="20"/>
                <w:lang w:val="hy-AM"/>
              </w:rPr>
              <w:t>accepted</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 xml:space="preserve">payment </w:t>
            </w:r>
            <w:r w:rsidRPr="00631CF5">
              <w:rPr>
                <w:rFonts w:ascii="GHEA Grapalat" w:eastAsia="Times New Roman" w:hAnsi="GHEA Grapalat" w:cs="Sylfaen"/>
                <w:sz w:val="20"/>
                <w:szCs w:val="20"/>
                <w:lang w:val="hy-AM"/>
              </w:rPr>
              <w:t>&gt;</w:t>
            </w:r>
          </w:p>
          <w:p w:rsidR="00BB1514" w:rsidRPr="00631CF5" w:rsidRDefault="00BB1514" w:rsidP="00BB1514">
            <w:pPr>
              <w:spacing w:after="0" w:line="240" w:lineRule="auto"/>
              <w:rPr>
                <w:rFonts w:ascii="GHEA Grapalat" w:eastAsia="Times New Roman" w:hAnsi="GHEA Grapalat" w:cs="Sylfaen"/>
                <w:sz w:val="20"/>
                <w:szCs w:val="20"/>
              </w:rPr>
            </w:pP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Sylfaen"/>
                <w:sz w:val="20"/>
                <w:szCs w:val="20"/>
                <w:lang w:val="en-US"/>
              </w:rPr>
            </w:pPr>
            <w:r w:rsidRPr="00631CF5">
              <w:rPr>
                <w:rFonts w:ascii="GHEA Grapalat" w:eastAsia="Times New Roman" w:hAnsi="GHEA Grapalat" w:cs="Sylfaen"/>
                <w:sz w:val="20"/>
                <w:szCs w:val="20"/>
                <w:lang w:val="hy-AM"/>
              </w:rPr>
              <w:t xml:space="preserve">20. </w:t>
            </w:r>
            <w:r w:rsidRPr="00631CF5">
              <w:rPr>
                <w:rFonts w:ascii="Arial" w:eastAsia="Times New Roman" w:hAnsi="Arial" w:cs="Arial"/>
                <w:sz w:val="20"/>
                <w:szCs w:val="20"/>
                <w:lang w:val="hy-AM"/>
              </w:rPr>
              <w:t>Adverb</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of pages</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count,</w:t>
            </w:r>
            <w:r w:rsidRPr="00631CF5">
              <w:rPr>
                <w:rFonts w:ascii="GHEA Grapalat" w:eastAsia="Times New Roman" w:hAnsi="GHEA Grapalat" w:cs="Sylfaen"/>
                <w:sz w:val="20"/>
                <w:szCs w:val="20"/>
                <w:lang w:val="hy-AM"/>
              </w:rPr>
              <w:t xml:space="preserve">    </w:t>
            </w:r>
            <w:r w:rsidRPr="00631CF5">
              <w:rPr>
                <w:rFonts w:ascii="GHEA Grapalat" w:eastAsia="Times New Roman" w:hAnsi="GHEA Grapalat" w:cs="Arial"/>
                <w:sz w:val="20"/>
                <w:szCs w:val="20"/>
                <w:lang w:val="en-US"/>
              </w:rPr>
              <w:t>---</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en-US"/>
              </w:rPr>
              <w:t>page:</w:t>
            </w:r>
          </w:p>
          <w:p w:rsidR="00BB1514" w:rsidRPr="00631CF5" w:rsidRDefault="00BB1514" w:rsidP="00BB1514">
            <w:pPr>
              <w:spacing w:after="0" w:line="240" w:lineRule="auto"/>
              <w:rPr>
                <w:rFonts w:ascii="GHEA Grapalat" w:eastAsia="Times New Roman" w:hAnsi="GHEA Grapalat" w:cs="Sylfaen"/>
                <w:sz w:val="20"/>
                <w:szCs w:val="20"/>
                <w:lang w:val="hy-AM"/>
              </w:rPr>
            </w:pPr>
          </w:p>
        </w:tc>
      </w:tr>
      <w:tr w:rsidR="00BB1514" w:rsidRPr="00631CF5" w:rsidTr="007913DD">
        <w:trPr>
          <w:trHeight w:val="20"/>
        </w:trPr>
        <w:tc>
          <w:tcPr>
            <w:tcW w:w="5616" w:type="dxa"/>
            <w:tcBorders>
              <w:top w:val="nil"/>
              <w:left w:val="single" w:sz="4" w:space="0" w:color="auto"/>
              <w:bottom w:val="single" w:sz="4" w:space="0" w:color="auto"/>
              <w:right w:val="single" w:sz="4" w:space="0" w:color="auto"/>
            </w:tcBorders>
            <w:noWrap/>
            <w:vAlign w:val="bottom"/>
          </w:tcPr>
          <w:p w:rsidR="00BB1514" w:rsidRPr="00631CF5" w:rsidRDefault="00BB1514" w:rsidP="00BB1514">
            <w:pPr>
              <w:spacing w:after="0" w:line="240" w:lineRule="auto"/>
              <w:rPr>
                <w:rFonts w:ascii="GHEA Grapalat" w:eastAsia="Times New Roman" w:hAnsi="GHEA Grapalat" w:cs="Sylfaen"/>
                <w:sz w:val="20"/>
                <w:szCs w:val="20"/>
              </w:rPr>
            </w:pPr>
            <w:r w:rsidRPr="00631CF5">
              <w:rPr>
                <w:rFonts w:ascii="GHEA Grapalat" w:eastAsia="Times New Roman" w:hAnsi="GHEA Grapalat" w:cs="Courier New"/>
                <w:sz w:val="20"/>
                <w:szCs w:val="20"/>
                <w:lang w:val="en-US"/>
              </w:rPr>
              <w:t> </w:t>
            </w:r>
            <w:r w:rsidRPr="00631CF5">
              <w:rPr>
                <w:rFonts w:ascii="GHEA Grapalat" w:eastAsia="Times New Roman" w:hAnsi="GHEA Grapalat" w:cs="Arial"/>
                <w:sz w:val="20"/>
                <w:szCs w:val="20"/>
                <w:lang w:val="hy-AM"/>
              </w:rPr>
              <w:t xml:space="preserve">22 </w:t>
            </w:r>
            <w:r w:rsidRPr="00631CF5">
              <w:rPr>
                <w:rFonts w:ascii="GHEA Grapalat" w:eastAsia="Times New Roman" w:hAnsi="GHEA Grapalat" w:cs="Arial"/>
                <w:sz w:val="20"/>
                <w:szCs w:val="20"/>
              </w:rPr>
              <w:t xml:space="preserve">. </w:t>
            </w:r>
            <w:r w:rsidRPr="00631CF5">
              <w:rPr>
                <w:rFonts w:ascii="Arial" w:eastAsia="Times New Roman" w:hAnsi="Arial" w:cs="Arial"/>
                <w:sz w:val="20"/>
                <w:szCs w:val="20"/>
                <w:lang w:val="en-US"/>
              </w:rPr>
              <w:t xml:space="preserve">a </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en-US"/>
              </w:rPr>
              <w:t>Beneficiary</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en-US"/>
              </w:rPr>
              <w:t>signatures</w:t>
            </w:r>
          </w:p>
          <w:p w:rsidR="00BB1514" w:rsidRPr="00631CF5" w:rsidRDefault="00BB1514" w:rsidP="00BB1514">
            <w:pPr>
              <w:spacing w:after="0" w:line="240" w:lineRule="auto"/>
              <w:rPr>
                <w:rFonts w:ascii="GHEA Grapalat" w:eastAsia="Times New Roman" w:hAnsi="GHEA Grapalat" w:cs="Sylfaen"/>
                <w:sz w:val="20"/>
                <w:szCs w:val="20"/>
              </w:rPr>
            </w:pPr>
          </w:p>
          <w:p w:rsidR="00BB1514" w:rsidRPr="00631CF5" w:rsidRDefault="00BB1514" w:rsidP="00BB1514">
            <w:pPr>
              <w:spacing w:after="0" w:line="240" w:lineRule="auto"/>
              <w:jc w:val="right"/>
              <w:rPr>
                <w:rFonts w:ascii="GHEA Grapalat" w:eastAsia="Times New Roman" w:hAnsi="GHEA Grapalat" w:cs="Tahoma"/>
                <w:color w:val="000000"/>
                <w:sz w:val="20"/>
                <w:szCs w:val="20"/>
              </w:rPr>
            </w:pPr>
            <w:r w:rsidRPr="00631CF5">
              <w:rPr>
                <w:rFonts w:ascii="GHEA Grapalat" w:eastAsia="Times New Roman" w:hAnsi="GHEA Grapalat" w:cs="Tahoma"/>
                <w:color w:val="000000"/>
                <w:sz w:val="20"/>
                <w:szCs w:val="20"/>
              </w:rPr>
              <w:t>/____________________/</w:t>
            </w:r>
          </w:p>
          <w:p w:rsidR="00BB1514" w:rsidRPr="00631CF5" w:rsidRDefault="00BB1514" w:rsidP="00BB1514">
            <w:pPr>
              <w:spacing w:after="0" w:line="240" w:lineRule="auto"/>
              <w:rPr>
                <w:rFonts w:ascii="GHEA Grapalat" w:eastAsia="Times New Roman" w:hAnsi="GHEA Grapalat" w:cs="Tahoma"/>
                <w:color w:val="000000"/>
                <w:sz w:val="20"/>
                <w:szCs w:val="20"/>
              </w:rPr>
            </w:pPr>
          </w:p>
          <w:p w:rsidR="00BB1514" w:rsidRPr="00631CF5" w:rsidRDefault="00BB1514" w:rsidP="00BB1514">
            <w:pPr>
              <w:spacing w:after="0" w:line="240" w:lineRule="auto"/>
              <w:rPr>
                <w:rFonts w:ascii="GHEA Grapalat" w:eastAsia="Times New Roman" w:hAnsi="GHEA Grapalat" w:cs="Sylfaen"/>
                <w:sz w:val="20"/>
                <w:szCs w:val="20"/>
              </w:rPr>
            </w:pPr>
          </w:p>
          <w:p w:rsidR="00BB1514" w:rsidRPr="00631CF5" w:rsidRDefault="00BB1514" w:rsidP="00BB1514">
            <w:pPr>
              <w:spacing w:after="0" w:line="240" w:lineRule="auto"/>
              <w:jc w:val="right"/>
              <w:rPr>
                <w:rFonts w:ascii="GHEA Grapalat" w:eastAsia="Times New Roman" w:hAnsi="GHEA Grapalat" w:cs="Sylfaen"/>
                <w:sz w:val="20"/>
                <w:szCs w:val="20"/>
              </w:rPr>
            </w:pPr>
            <w:r w:rsidRPr="00631CF5">
              <w:rPr>
                <w:rFonts w:ascii="GHEA Grapalat" w:eastAsia="Times New Roman" w:hAnsi="GHEA Grapalat" w:cs="Tahoma"/>
                <w:color w:val="000000"/>
                <w:sz w:val="20"/>
                <w:szCs w:val="20"/>
              </w:rPr>
              <w:t>/____________________/</w:t>
            </w:r>
          </w:p>
          <w:p w:rsidR="00BB1514" w:rsidRPr="00631CF5" w:rsidRDefault="00BB1514" w:rsidP="00BB1514">
            <w:pPr>
              <w:spacing w:after="0" w:line="240" w:lineRule="auto"/>
              <w:rPr>
                <w:rFonts w:ascii="GHEA Grapalat" w:eastAsia="Times New Roman" w:hAnsi="GHEA Grapalat" w:cs="Sylfaen"/>
                <w:sz w:val="20"/>
                <w:szCs w:val="20"/>
              </w:rPr>
            </w:pPr>
          </w:p>
          <w:p w:rsidR="00BB1514" w:rsidRPr="00631CF5" w:rsidRDefault="00BB1514" w:rsidP="00BB1514">
            <w:pPr>
              <w:spacing w:after="0" w:line="240" w:lineRule="auto"/>
              <w:rPr>
                <w:rFonts w:ascii="GHEA Grapalat" w:eastAsia="Times New Roman" w:hAnsi="GHEA Grapalat" w:cs="Sylfaen"/>
                <w:sz w:val="20"/>
                <w:szCs w:val="20"/>
              </w:rPr>
            </w:pPr>
            <w:r w:rsidRPr="00631CF5">
              <w:rPr>
                <w:rFonts w:ascii="GHEA Grapalat" w:eastAsia="Times New Roman" w:hAnsi="GHEA Grapalat" w:cs="Sylfaen"/>
                <w:sz w:val="20"/>
                <w:szCs w:val="20"/>
                <w:lang w:val="hy-AM"/>
              </w:rPr>
              <w:t xml:space="preserve">22 </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en-US"/>
              </w:rPr>
              <w:t xml:space="preserve">b </w:t>
            </w:r>
            <w:r w:rsidRPr="00631CF5">
              <w:rPr>
                <w:rFonts w:ascii="GHEA Grapalat" w:eastAsia="Times New Roman" w:hAnsi="GHEA Grapalat" w:cs="Sylfaen"/>
                <w:sz w:val="20"/>
                <w:szCs w:val="20"/>
              </w:rPr>
              <w:t>.</w:t>
            </w:r>
          </w:p>
          <w:p w:rsidR="00BB1514" w:rsidRPr="00631CF5" w:rsidRDefault="00BB1514" w:rsidP="00BB1514">
            <w:pPr>
              <w:spacing w:after="0" w:line="240" w:lineRule="auto"/>
              <w:rPr>
                <w:rFonts w:ascii="GHEA Grapalat" w:eastAsia="Times New Roman" w:hAnsi="GHEA Grapalat" w:cs="Sylfaen"/>
                <w:sz w:val="20"/>
                <w:szCs w:val="20"/>
              </w:rPr>
            </w:pP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en-US"/>
              </w:rPr>
              <w:t xml:space="preserve">K. </w:t>
            </w:r>
            <w:r w:rsidRPr="00631CF5">
              <w:rPr>
                <w:rFonts w:ascii="GHEA Grapalat" w:eastAsia="Times New Roman" w:hAnsi="GHEA Grapalat" w:cs="Sylfaen"/>
                <w:sz w:val="20"/>
                <w:szCs w:val="20"/>
              </w:rPr>
              <w:t xml:space="preserve">_ </w:t>
            </w:r>
            <w:r w:rsidRPr="00631CF5">
              <w:rPr>
                <w:rFonts w:ascii="Arial" w:eastAsia="Times New Roman" w:hAnsi="Arial" w:cs="Arial"/>
                <w:sz w:val="20"/>
                <w:szCs w:val="20"/>
                <w:lang w:val="en-US"/>
              </w:rPr>
              <w:t xml:space="preserve">T. </w:t>
            </w:r>
            <w:r w:rsidRPr="00631CF5">
              <w:rPr>
                <w:rFonts w:ascii="GHEA Grapalat" w:eastAsia="Times New Roman" w:hAnsi="GHEA Grapalat" w:cs="Sylfaen"/>
                <w:sz w:val="20"/>
                <w:szCs w:val="20"/>
              </w:rPr>
              <w:t>_</w:t>
            </w:r>
          </w:p>
          <w:p w:rsidR="00BB1514" w:rsidRPr="00631CF5" w:rsidRDefault="00BB1514" w:rsidP="00BB1514">
            <w:pPr>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B1514" w:rsidRPr="00631CF5" w:rsidRDefault="00BB1514" w:rsidP="00BB1514">
            <w:pPr>
              <w:spacing w:after="0" w:line="240" w:lineRule="auto"/>
              <w:rPr>
                <w:rFonts w:ascii="GHEA Grapalat" w:eastAsia="Times New Roman" w:hAnsi="GHEA Grapalat" w:cs="Sylfaen"/>
                <w:sz w:val="20"/>
                <w:szCs w:val="20"/>
              </w:rPr>
            </w:pPr>
            <w:r w:rsidRPr="00631CF5">
              <w:rPr>
                <w:rFonts w:ascii="GHEA Grapalat" w:eastAsia="Times New Roman" w:hAnsi="GHEA Grapalat" w:cs="Arial"/>
                <w:sz w:val="20"/>
                <w:szCs w:val="20"/>
                <w:lang w:val="hy-AM"/>
              </w:rPr>
              <w:t xml:space="preserve">2 </w:t>
            </w:r>
            <w:r w:rsidRPr="00631CF5">
              <w:rPr>
                <w:rFonts w:ascii="GHEA Grapalat" w:eastAsia="Times New Roman" w:hAnsi="GHEA Grapalat" w:cs="Arial"/>
                <w:sz w:val="20"/>
                <w:szCs w:val="20"/>
              </w:rPr>
              <w:t xml:space="preserve">1. </w:t>
            </w:r>
            <w:r w:rsidRPr="00631CF5">
              <w:rPr>
                <w:rFonts w:ascii="Arial" w:eastAsia="Times New Roman" w:hAnsi="Arial" w:cs="Arial"/>
                <w:sz w:val="20"/>
                <w:szCs w:val="20"/>
                <w:lang w:val="en-US"/>
              </w:rPr>
              <w:t xml:space="preserve">a </w:t>
            </w:r>
            <w:r w:rsidRPr="00631CF5">
              <w:rPr>
                <w:rFonts w:ascii="GHEA Grapalat" w:eastAsia="Times New Roman" w:hAnsi="GHEA Grapalat" w:cs="Sylfaen"/>
                <w:sz w:val="20"/>
                <w:szCs w:val="20"/>
              </w:rPr>
              <w:t>.</w:t>
            </w:r>
            <w:r w:rsidRPr="00631CF5">
              <w:rPr>
                <w:rFonts w:ascii="GHEA Grapalat" w:eastAsia="Times New Roman" w:hAnsi="GHEA Grapalat" w:cs="Courier New"/>
                <w:sz w:val="20"/>
                <w:szCs w:val="20"/>
                <w:lang w:val="en-US"/>
              </w:rPr>
              <w:t> </w:t>
            </w:r>
            <w:r w:rsidRPr="00631CF5">
              <w:rPr>
                <w:rFonts w:ascii="Arial" w:eastAsia="Times New Roman" w:hAnsi="Arial" w:cs="Arial"/>
                <w:sz w:val="20"/>
                <w:szCs w:val="20"/>
                <w:lang w:val="en-US"/>
              </w:rPr>
              <w:t>Payer:</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en-US"/>
              </w:rPr>
              <w:t xml:space="preserve">signatures </w:t>
            </w:r>
            <w:r w:rsidRPr="00631CF5">
              <w:rPr>
                <w:rFonts w:ascii="GHEA Grapalat" w:eastAsia="Times New Roman" w:hAnsi="GHEA Grapalat" w:cs="Sylfaen"/>
                <w:sz w:val="20"/>
                <w:szCs w:val="20"/>
              </w:rPr>
              <w:t>:</w:t>
            </w:r>
          </w:p>
          <w:p w:rsidR="00BB1514" w:rsidRPr="00631CF5" w:rsidRDefault="00BB1514" w:rsidP="00BB1514">
            <w:pPr>
              <w:spacing w:after="0" w:line="240" w:lineRule="auto"/>
              <w:jc w:val="right"/>
              <w:rPr>
                <w:rFonts w:ascii="GHEA Grapalat" w:eastAsia="Times New Roman" w:hAnsi="GHEA Grapalat" w:cs="Sylfaen"/>
                <w:sz w:val="20"/>
                <w:szCs w:val="20"/>
              </w:rPr>
            </w:pPr>
          </w:p>
          <w:p w:rsidR="00BB1514" w:rsidRPr="00631CF5" w:rsidRDefault="00BB1514" w:rsidP="00BB1514">
            <w:pPr>
              <w:spacing w:after="0" w:line="240" w:lineRule="auto"/>
              <w:rPr>
                <w:rFonts w:ascii="GHEA Grapalat" w:eastAsia="Times New Roman" w:hAnsi="GHEA Grapalat" w:cs="Sylfaen"/>
                <w:sz w:val="20"/>
                <w:szCs w:val="20"/>
              </w:rPr>
            </w:pPr>
            <w:r w:rsidRPr="00631CF5">
              <w:rPr>
                <w:rFonts w:ascii="GHEA Grapalat" w:eastAsia="Times New Roman" w:hAnsi="GHEA Grapalat" w:cs="Tahoma"/>
                <w:color w:val="000000"/>
                <w:sz w:val="20"/>
                <w:szCs w:val="20"/>
              </w:rPr>
              <w:t>/____________________/</w:t>
            </w:r>
          </w:p>
          <w:p w:rsidR="00BB1514" w:rsidRPr="00631CF5" w:rsidRDefault="00BB1514" w:rsidP="00BB1514">
            <w:pPr>
              <w:spacing w:after="0" w:line="240" w:lineRule="auto"/>
              <w:jc w:val="right"/>
              <w:rPr>
                <w:rFonts w:ascii="GHEA Grapalat" w:eastAsia="Times New Roman" w:hAnsi="GHEA Grapalat" w:cs="Tahoma"/>
                <w:color w:val="000000"/>
                <w:sz w:val="20"/>
                <w:szCs w:val="20"/>
              </w:rPr>
            </w:pPr>
          </w:p>
          <w:p w:rsidR="00BB1514" w:rsidRPr="00631CF5" w:rsidRDefault="00BB1514" w:rsidP="00BB1514">
            <w:pPr>
              <w:spacing w:after="0" w:line="240" w:lineRule="auto"/>
              <w:jc w:val="right"/>
              <w:rPr>
                <w:rFonts w:ascii="GHEA Grapalat" w:eastAsia="Times New Roman" w:hAnsi="GHEA Grapalat" w:cs="Tahoma"/>
                <w:color w:val="000000"/>
                <w:sz w:val="20"/>
                <w:szCs w:val="20"/>
              </w:rPr>
            </w:pPr>
          </w:p>
          <w:p w:rsidR="00BB1514" w:rsidRPr="00631CF5" w:rsidRDefault="00BB1514" w:rsidP="00BB1514">
            <w:pPr>
              <w:spacing w:after="0" w:line="240" w:lineRule="auto"/>
              <w:jc w:val="right"/>
              <w:rPr>
                <w:rFonts w:ascii="GHEA Grapalat" w:eastAsia="Times New Roman" w:hAnsi="GHEA Grapalat" w:cs="Sylfaen"/>
                <w:sz w:val="20"/>
                <w:szCs w:val="20"/>
              </w:rPr>
            </w:pPr>
            <w:r w:rsidRPr="00631CF5">
              <w:rPr>
                <w:rFonts w:ascii="GHEA Grapalat" w:eastAsia="Times New Roman" w:hAnsi="GHEA Grapalat" w:cs="Tahoma"/>
                <w:color w:val="000000"/>
                <w:sz w:val="20"/>
                <w:szCs w:val="20"/>
              </w:rPr>
              <w:t>/____________________/</w:t>
            </w:r>
          </w:p>
          <w:p w:rsidR="00BB1514" w:rsidRPr="00631CF5" w:rsidRDefault="00BB1514" w:rsidP="00BB1514">
            <w:pPr>
              <w:spacing w:after="0" w:line="240" w:lineRule="auto"/>
              <w:jc w:val="right"/>
              <w:rPr>
                <w:rFonts w:ascii="GHEA Grapalat" w:eastAsia="Times New Roman" w:hAnsi="GHEA Grapalat" w:cs="Sylfaen"/>
                <w:sz w:val="20"/>
                <w:szCs w:val="20"/>
              </w:rPr>
            </w:pPr>
          </w:p>
          <w:p w:rsidR="00BB1514" w:rsidRPr="00631CF5" w:rsidRDefault="00BB1514" w:rsidP="00BB1514">
            <w:pPr>
              <w:spacing w:after="0" w:line="240" w:lineRule="auto"/>
              <w:jc w:val="right"/>
              <w:rPr>
                <w:rFonts w:ascii="GHEA Grapalat" w:eastAsia="Times New Roman" w:hAnsi="GHEA Grapalat" w:cs="Sylfaen"/>
                <w:sz w:val="20"/>
                <w:szCs w:val="20"/>
              </w:rPr>
            </w:pPr>
            <w:r w:rsidRPr="00631CF5">
              <w:rPr>
                <w:rFonts w:ascii="GHEA Grapalat" w:eastAsia="Times New Roman" w:hAnsi="GHEA Grapalat" w:cs="Sylfaen"/>
                <w:sz w:val="20"/>
                <w:szCs w:val="20"/>
                <w:lang w:val="hy-AM"/>
              </w:rPr>
              <w:t xml:space="preserve">2 </w:t>
            </w:r>
            <w:r w:rsidRPr="00631CF5">
              <w:rPr>
                <w:rFonts w:ascii="GHEA Grapalat" w:eastAsia="Times New Roman" w:hAnsi="GHEA Grapalat" w:cs="Sylfaen"/>
                <w:sz w:val="20"/>
                <w:szCs w:val="20"/>
              </w:rPr>
              <w:t xml:space="preserve">1. </w:t>
            </w:r>
            <w:r w:rsidRPr="00631CF5">
              <w:rPr>
                <w:rFonts w:ascii="Arial" w:eastAsia="Times New Roman" w:hAnsi="Arial" w:cs="Arial"/>
                <w:sz w:val="20"/>
                <w:szCs w:val="20"/>
                <w:lang w:val="en-US"/>
              </w:rPr>
              <w:t xml:space="preserve">b </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en-US"/>
              </w:rPr>
              <w:t xml:space="preserve">K. </w:t>
            </w:r>
            <w:r w:rsidRPr="00631CF5">
              <w:rPr>
                <w:rFonts w:ascii="GHEA Grapalat" w:eastAsia="Times New Roman" w:hAnsi="GHEA Grapalat" w:cs="Sylfaen"/>
                <w:sz w:val="20"/>
                <w:szCs w:val="20"/>
              </w:rPr>
              <w:t xml:space="preserve">_ </w:t>
            </w:r>
            <w:r w:rsidRPr="00631CF5">
              <w:rPr>
                <w:rFonts w:ascii="Arial" w:eastAsia="Times New Roman" w:hAnsi="Arial" w:cs="Arial"/>
                <w:sz w:val="20"/>
                <w:szCs w:val="20"/>
                <w:lang w:val="en-US"/>
              </w:rPr>
              <w:t xml:space="preserve">T. </w:t>
            </w:r>
            <w:r w:rsidRPr="00631CF5">
              <w:rPr>
                <w:rFonts w:ascii="GHEA Grapalat" w:eastAsia="Times New Roman" w:hAnsi="GHEA Grapalat" w:cs="Sylfaen"/>
                <w:sz w:val="20"/>
                <w:szCs w:val="20"/>
              </w:rPr>
              <w:t>_</w:t>
            </w:r>
          </w:p>
          <w:p w:rsidR="00BB1514" w:rsidRPr="00631CF5" w:rsidRDefault="00BB1514" w:rsidP="00BB1514">
            <w:pPr>
              <w:spacing w:after="0" w:line="240" w:lineRule="auto"/>
              <w:jc w:val="right"/>
              <w:rPr>
                <w:rFonts w:ascii="GHEA Grapalat" w:eastAsia="Times New Roman" w:hAnsi="GHEA Grapalat" w:cs="Sylfaen"/>
                <w:sz w:val="20"/>
                <w:szCs w:val="20"/>
              </w:rPr>
            </w:pPr>
          </w:p>
        </w:tc>
      </w:tr>
      <w:tr w:rsidR="00BB1514" w:rsidRPr="00631CF5" w:rsidTr="007913DD">
        <w:trPr>
          <w:trHeight w:val="20"/>
        </w:trPr>
        <w:tc>
          <w:tcPr>
            <w:tcW w:w="5616" w:type="dxa"/>
            <w:tcBorders>
              <w:top w:val="single" w:sz="4" w:space="0" w:color="auto"/>
              <w:left w:val="single" w:sz="4" w:space="0" w:color="auto"/>
              <w:right w:val="single" w:sz="4" w:space="0" w:color="auto"/>
            </w:tcBorders>
            <w:noWrap/>
            <w:vAlign w:val="bottom"/>
          </w:tcPr>
          <w:p w:rsidR="00BB1514" w:rsidRPr="00631CF5" w:rsidRDefault="00BB1514" w:rsidP="00BB1514">
            <w:pPr>
              <w:spacing w:after="0" w:line="240" w:lineRule="auto"/>
              <w:rPr>
                <w:rFonts w:ascii="GHEA Grapalat" w:eastAsia="Times New Roman" w:hAnsi="GHEA Grapalat" w:cs="Tahoma"/>
                <w:color w:val="000000"/>
                <w:sz w:val="20"/>
                <w:szCs w:val="20"/>
              </w:rPr>
            </w:pPr>
            <w:r w:rsidRPr="00631CF5">
              <w:rPr>
                <w:rFonts w:ascii="GHEA Grapalat" w:eastAsia="Times New Roman" w:hAnsi="GHEA Grapalat" w:cs="Tahoma"/>
                <w:color w:val="000000"/>
                <w:sz w:val="20"/>
                <w:szCs w:val="20"/>
              </w:rPr>
              <w:t xml:space="preserve">2 </w:t>
            </w:r>
            <w:r w:rsidRPr="00631CF5">
              <w:rPr>
                <w:rFonts w:ascii="GHEA Grapalat" w:eastAsia="Times New Roman" w:hAnsi="GHEA Grapalat" w:cs="Tahoma"/>
                <w:color w:val="000000"/>
                <w:sz w:val="20"/>
                <w:szCs w:val="20"/>
                <w:lang w:val="hy-AM"/>
              </w:rPr>
              <w:t xml:space="preserve">4 </w:t>
            </w:r>
            <w:r w:rsidRPr="00631CF5">
              <w:rPr>
                <w:rFonts w:ascii="GHEA Grapalat" w:eastAsia="Times New Roman" w:hAnsi="GHEA Grapalat" w:cs="Tahoma"/>
                <w:color w:val="000000"/>
                <w:sz w:val="20"/>
                <w:szCs w:val="20"/>
              </w:rPr>
              <w:t xml:space="preserve">. </w:t>
            </w:r>
            <w:r w:rsidRPr="00631CF5">
              <w:rPr>
                <w:rFonts w:ascii="Arial" w:eastAsia="Times New Roman" w:hAnsi="Arial" w:cs="Arial"/>
                <w:color w:val="000000"/>
                <w:sz w:val="20"/>
                <w:szCs w:val="20"/>
                <w:lang w:val="en-US"/>
              </w:rPr>
              <w:t xml:space="preserve">a </w:t>
            </w:r>
            <w:r w:rsidRPr="00631CF5">
              <w:rPr>
                <w:rFonts w:ascii="GHEA Grapalat" w:eastAsia="Times New Roman" w:hAnsi="GHEA Grapalat" w:cs="Tahoma"/>
                <w:color w:val="000000"/>
                <w:sz w:val="20"/>
                <w:szCs w:val="20"/>
              </w:rPr>
              <w:t xml:space="preserve">. </w:t>
            </w:r>
            <w:r w:rsidRPr="00631CF5">
              <w:rPr>
                <w:rFonts w:ascii="Arial" w:eastAsia="Times New Roman" w:hAnsi="Arial" w:cs="Arial"/>
                <w:color w:val="000000"/>
                <w:sz w:val="20"/>
                <w:szCs w:val="20"/>
                <w:lang w:val="hy-AM"/>
              </w:rPr>
              <w:t>To the beneficiary</w:t>
            </w:r>
            <w:r w:rsidRPr="00631CF5">
              <w:rPr>
                <w:rFonts w:ascii="GHEA Grapalat" w:eastAsia="Times New Roman" w:hAnsi="GHEA Grapalat" w:cs="Tahoma"/>
                <w:color w:val="000000"/>
                <w:sz w:val="20"/>
                <w:szCs w:val="20"/>
                <w:lang w:val="hy-AM"/>
              </w:rPr>
              <w:t xml:space="preserve">  </w:t>
            </w:r>
            <w:r w:rsidRPr="00631CF5">
              <w:rPr>
                <w:rFonts w:ascii="Arial" w:eastAsia="Times New Roman" w:hAnsi="Arial" w:cs="Arial"/>
                <w:color w:val="000000"/>
                <w:sz w:val="20"/>
                <w:szCs w:val="20"/>
                <w:lang w:val="hy-AM"/>
              </w:rPr>
              <w:t>attendant</w:t>
            </w:r>
            <w:r w:rsidRPr="00631CF5">
              <w:rPr>
                <w:rFonts w:ascii="GHEA Grapalat" w:eastAsia="Times New Roman" w:hAnsi="GHEA Grapalat" w:cs="Tahoma"/>
                <w:color w:val="000000"/>
                <w:sz w:val="20"/>
                <w:szCs w:val="20"/>
                <w:lang w:val="hy-AM"/>
              </w:rPr>
              <w:t xml:space="preserve"> </w:t>
            </w:r>
            <w:r w:rsidRPr="00631CF5">
              <w:rPr>
                <w:rFonts w:ascii="Arial" w:eastAsia="Times New Roman" w:hAnsi="Arial" w:cs="Arial"/>
                <w:color w:val="000000"/>
                <w:sz w:val="20"/>
                <w:szCs w:val="20"/>
                <w:lang w:val="hy-AM"/>
              </w:rPr>
              <w:t>financial</w:t>
            </w:r>
            <w:r w:rsidRPr="00631CF5">
              <w:rPr>
                <w:rFonts w:ascii="GHEA Grapalat" w:eastAsia="Times New Roman" w:hAnsi="GHEA Grapalat" w:cs="Tahoma"/>
                <w:color w:val="000000"/>
                <w:sz w:val="20"/>
                <w:szCs w:val="20"/>
                <w:lang w:val="hy-AM"/>
              </w:rPr>
              <w:t xml:space="preserve"> </w:t>
            </w:r>
            <w:r w:rsidRPr="00631CF5">
              <w:rPr>
                <w:rFonts w:ascii="Arial" w:eastAsia="Times New Roman" w:hAnsi="Arial" w:cs="Arial"/>
                <w:color w:val="000000"/>
                <w:sz w:val="20"/>
                <w:szCs w:val="20"/>
                <w:lang w:val="hy-AM"/>
              </w:rPr>
              <w:t>organization</w:t>
            </w:r>
            <w:r w:rsidRPr="00631CF5">
              <w:rPr>
                <w:rFonts w:ascii="GHEA Grapalat" w:eastAsia="Times New Roman" w:hAnsi="GHEA Grapalat" w:cs="Tahoma"/>
                <w:color w:val="000000"/>
                <w:sz w:val="20"/>
                <w:szCs w:val="20"/>
              </w:rPr>
              <w:t xml:space="preserve"> </w:t>
            </w:r>
          </w:p>
          <w:p w:rsidR="00BB1514" w:rsidRPr="00631CF5" w:rsidRDefault="00BB1514" w:rsidP="00BB1514">
            <w:pPr>
              <w:spacing w:after="0" w:line="240" w:lineRule="auto"/>
              <w:rPr>
                <w:rFonts w:ascii="GHEA Grapalat" w:eastAsia="Times New Roman" w:hAnsi="GHEA Grapalat" w:cs="Tahoma"/>
                <w:color w:val="000000"/>
                <w:sz w:val="20"/>
                <w:szCs w:val="20"/>
                <w:lang w:val="hy-AM"/>
              </w:rPr>
            </w:pPr>
            <w:r w:rsidRPr="00631CF5">
              <w:rPr>
                <w:rFonts w:ascii="GHEA Grapalat" w:eastAsia="Times New Roman" w:hAnsi="GHEA Grapalat" w:cs="Tahoma"/>
                <w:color w:val="000000"/>
                <w:sz w:val="20"/>
                <w:szCs w:val="20"/>
              </w:rPr>
              <w:t xml:space="preserve">                             </w:t>
            </w:r>
            <w:r w:rsidRPr="00631CF5">
              <w:rPr>
                <w:rFonts w:ascii="GHEA Grapalat" w:eastAsia="Times New Roman" w:hAnsi="GHEA Grapalat" w:cs="Tahoma"/>
                <w:color w:val="000000"/>
                <w:sz w:val="20"/>
                <w:szCs w:val="20"/>
                <w:lang w:val="hy-AM"/>
              </w:rPr>
              <w:t xml:space="preserve">                 </w:t>
            </w:r>
          </w:p>
          <w:p w:rsidR="00BB1514" w:rsidRPr="00631CF5" w:rsidRDefault="00BB1514" w:rsidP="00BB1514">
            <w:pPr>
              <w:spacing w:after="0" w:line="240" w:lineRule="auto"/>
              <w:rPr>
                <w:rFonts w:ascii="GHEA Grapalat" w:eastAsia="Times New Roman" w:hAnsi="GHEA Grapalat" w:cs="Tahoma"/>
                <w:color w:val="000000"/>
                <w:sz w:val="20"/>
                <w:szCs w:val="20"/>
              </w:rPr>
            </w:pPr>
            <w:r w:rsidRPr="00631CF5">
              <w:rPr>
                <w:rFonts w:ascii="GHEA Grapalat" w:eastAsia="Times New Roman" w:hAnsi="GHEA Grapalat" w:cs="Tahoma"/>
                <w:color w:val="000000"/>
                <w:sz w:val="20"/>
                <w:szCs w:val="20"/>
                <w:lang w:val="hy-AM"/>
              </w:rPr>
              <w:t xml:space="preserve">                                                 </w:t>
            </w:r>
            <w:r w:rsidRPr="00631CF5">
              <w:rPr>
                <w:rFonts w:ascii="GHEA Grapalat" w:eastAsia="Times New Roman" w:hAnsi="GHEA Grapalat" w:cs="Tahoma"/>
                <w:color w:val="000000"/>
                <w:sz w:val="20"/>
                <w:szCs w:val="20"/>
              </w:rPr>
              <w:t>/____________________/</w:t>
            </w:r>
          </w:p>
          <w:p w:rsidR="00BB1514" w:rsidRPr="00631CF5" w:rsidRDefault="00BB1514" w:rsidP="00BB1514">
            <w:pPr>
              <w:spacing w:after="0" w:line="240" w:lineRule="auto"/>
              <w:rPr>
                <w:rFonts w:ascii="GHEA Grapalat" w:eastAsia="Times New Roman" w:hAnsi="GHEA Grapalat" w:cs="Sylfaen"/>
                <w:sz w:val="20"/>
                <w:szCs w:val="20"/>
              </w:rPr>
            </w:pPr>
            <w:r w:rsidRPr="00631CF5">
              <w:rPr>
                <w:rFonts w:ascii="GHEA Grapalat" w:eastAsia="Times New Roman" w:hAnsi="GHEA Grapalat" w:cs="Sylfaen"/>
                <w:sz w:val="20"/>
                <w:szCs w:val="20"/>
              </w:rPr>
              <w:t xml:space="preserve">  </w:t>
            </w:r>
          </w:p>
          <w:p w:rsidR="00BB1514" w:rsidRPr="00631CF5" w:rsidRDefault="00BB1514" w:rsidP="00BB1514">
            <w:pPr>
              <w:spacing w:after="0" w:line="240" w:lineRule="auto"/>
              <w:rPr>
                <w:rFonts w:ascii="GHEA Grapalat" w:eastAsia="Times New Roman" w:hAnsi="GHEA Grapalat" w:cs="Sylfaen"/>
                <w:sz w:val="20"/>
                <w:szCs w:val="20"/>
                <w:lang w:val="en-US"/>
              </w:rPr>
            </w:pPr>
            <w:r w:rsidRPr="00631CF5">
              <w:rPr>
                <w:rFonts w:ascii="GHEA Grapalat" w:eastAsia="Times New Roman" w:hAnsi="GHEA Grapalat" w:cs="Sylfaen"/>
                <w:sz w:val="20"/>
                <w:szCs w:val="20"/>
              </w:rPr>
              <w:t xml:space="preserve">                                                       </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 xml:space="preserve">signature </w:t>
            </w:r>
            <w:r w:rsidRPr="00631CF5">
              <w:rPr>
                <w:rFonts w:ascii="GHEA Grapalat" w:eastAsia="Times New Roman" w:hAnsi="GHEA Grapalat" w:cs="Sylfaen"/>
                <w:sz w:val="20"/>
                <w:szCs w:val="20"/>
                <w:lang w:val="en-US"/>
              </w:rPr>
              <w:t>/</w:t>
            </w:r>
          </w:p>
          <w:p w:rsidR="00BB1514" w:rsidRPr="00631CF5" w:rsidRDefault="00BB1514" w:rsidP="00BB1514">
            <w:pPr>
              <w:spacing w:after="0" w:line="240" w:lineRule="auto"/>
              <w:rPr>
                <w:rFonts w:ascii="GHEA Grapalat" w:eastAsia="Times New Roman" w:hAnsi="GHEA Grapalat" w:cs="Tahoma"/>
                <w:color w:val="000000"/>
                <w:sz w:val="20"/>
                <w:szCs w:val="20"/>
                <w:lang w:val="en-US"/>
              </w:rPr>
            </w:pPr>
          </w:p>
          <w:p w:rsidR="00BB1514" w:rsidRPr="00631CF5" w:rsidRDefault="00BB1514" w:rsidP="00BB1514">
            <w:pPr>
              <w:spacing w:after="0" w:line="240" w:lineRule="auto"/>
              <w:rPr>
                <w:rFonts w:ascii="GHEA Grapalat" w:eastAsia="Times New Roman" w:hAnsi="GHEA Grapalat" w:cs="Arial"/>
                <w:sz w:val="20"/>
                <w:szCs w:val="20"/>
                <w:lang w:val="en-US"/>
              </w:rPr>
            </w:pPr>
          </w:p>
        </w:tc>
        <w:tc>
          <w:tcPr>
            <w:tcW w:w="5364" w:type="dxa"/>
            <w:tcBorders>
              <w:top w:val="single" w:sz="4" w:space="0" w:color="auto"/>
              <w:left w:val="nil"/>
              <w:right w:val="single" w:sz="4" w:space="0" w:color="auto"/>
            </w:tcBorders>
            <w:noWrap/>
            <w:vAlign w:val="bottom"/>
          </w:tcPr>
          <w:p w:rsidR="00BB1514" w:rsidRPr="00631CF5" w:rsidRDefault="00BB1514" w:rsidP="00BB1514">
            <w:pPr>
              <w:spacing w:after="0" w:line="240" w:lineRule="auto"/>
              <w:rPr>
                <w:rFonts w:ascii="GHEA Grapalat" w:eastAsia="Times New Roman" w:hAnsi="GHEA Grapalat" w:cs="Tahoma"/>
                <w:color w:val="000000"/>
                <w:sz w:val="20"/>
                <w:szCs w:val="20"/>
                <w:lang w:val="en-US"/>
              </w:rPr>
            </w:pPr>
            <w:r w:rsidRPr="00631CF5">
              <w:rPr>
                <w:rFonts w:ascii="GHEA Grapalat" w:eastAsia="Times New Roman" w:hAnsi="GHEA Grapalat" w:cs="Tahoma"/>
                <w:color w:val="000000"/>
                <w:sz w:val="20"/>
                <w:szCs w:val="20"/>
                <w:lang w:val="en-US"/>
              </w:rPr>
              <w:t xml:space="preserve">2 </w:t>
            </w:r>
            <w:r w:rsidRPr="00631CF5">
              <w:rPr>
                <w:rFonts w:ascii="GHEA Grapalat" w:eastAsia="Times New Roman" w:hAnsi="GHEA Grapalat" w:cs="Tahoma"/>
                <w:color w:val="000000"/>
                <w:sz w:val="20"/>
                <w:szCs w:val="20"/>
                <w:lang w:val="hy-AM"/>
              </w:rPr>
              <w:t xml:space="preserve">3 </w:t>
            </w:r>
            <w:r w:rsidRPr="00631CF5">
              <w:rPr>
                <w:rFonts w:ascii="GHEA Grapalat" w:eastAsia="Times New Roman" w:hAnsi="GHEA Grapalat" w:cs="Tahoma"/>
                <w:color w:val="000000"/>
                <w:sz w:val="20"/>
                <w:szCs w:val="20"/>
                <w:lang w:val="en-US"/>
              </w:rPr>
              <w:t xml:space="preserve">. </w:t>
            </w:r>
            <w:r w:rsidRPr="00631CF5">
              <w:rPr>
                <w:rFonts w:ascii="Arial" w:eastAsia="Times New Roman" w:hAnsi="Arial" w:cs="Arial"/>
                <w:color w:val="000000"/>
                <w:sz w:val="20"/>
                <w:szCs w:val="20"/>
                <w:lang w:val="en-US"/>
              </w:rPr>
              <w:t xml:space="preserve">a </w:t>
            </w:r>
            <w:r w:rsidRPr="00631CF5">
              <w:rPr>
                <w:rFonts w:ascii="GHEA Grapalat" w:eastAsia="Times New Roman" w:hAnsi="GHEA Grapalat" w:cs="Tahoma"/>
                <w:color w:val="000000"/>
                <w:sz w:val="20"/>
                <w:szCs w:val="20"/>
                <w:lang w:val="en-US"/>
              </w:rPr>
              <w:t xml:space="preserve">. </w:t>
            </w:r>
            <w:r w:rsidRPr="00631CF5">
              <w:rPr>
                <w:rFonts w:ascii="Arial" w:eastAsia="Times New Roman" w:hAnsi="Arial" w:cs="Arial"/>
                <w:color w:val="000000"/>
                <w:sz w:val="20"/>
                <w:szCs w:val="20"/>
                <w:lang w:val="hy-AM"/>
              </w:rPr>
              <w:t>To the payer</w:t>
            </w:r>
            <w:r w:rsidRPr="00631CF5">
              <w:rPr>
                <w:rFonts w:ascii="GHEA Grapalat" w:eastAsia="Times New Roman" w:hAnsi="GHEA Grapalat" w:cs="Tahoma"/>
                <w:color w:val="000000"/>
                <w:sz w:val="20"/>
                <w:szCs w:val="20"/>
                <w:lang w:val="hy-AM"/>
              </w:rPr>
              <w:t xml:space="preserve">  </w:t>
            </w:r>
            <w:r w:rsidRPr="00631CF5">
              <w:rPr>
                <w:rFonts w:ascii="Arial" w:eastAsia="Times New Roman" w:hAnsi="Arial" w:cs="Arial"/>
                <w:color w:val="000000"/>
                <w:sz w:val="20"/>
                <w:szCs w:val="20"/>
                <w:lang w:val="hy-AM"/>
              </w:rPr>
              <w:t>attendant</w:t>
            </w:r>
            <w:r w:rsidRPr="00631CF5">
              <w:rPr>
                <w:rFonts w:ascii="GHEA Grapalat" w:eastAsia="Times New Roman" w:hAnsi="GHEA Grapalat" w:cs="Tahoma"/>
                <w:color w:val="000000"/>
                <w:sz w:val="20"/>
                <w:szCs w:val="20"/>
                <w:lang w:val="hy-AM"/>
              </w:rPr>
              <w:t xml:space="preserve"> </w:t>
            </w:r>
            <w:r w:rsidRPr="00631CF5">
              <w:rPr>
                <w:rFonts w:ascii="Arial" w:eastAsia="Times New Roman" w:hAnsi="Arial" w:cs="Arial"/>
                <w:color w:val="000000"/>
                <w:sz w:val="20"/>
                <w:szCs w:val="20"/>
                <w:lang w:val="hy-AM"/>
              </w:rPr>
              <w:t>financial</w:t>
            </w:r>
            <w:r w:rsidRPr="00631CF5">
              <w:rPr>
                <w:rFonts w:ascii="GHEA Grapalat" w:eastAsia="Times New Roman" w:hAnsi="GHEA Grapalat" w:cs="Tahoma"/>
                <w:color w:val="000000"/>
                <w:sz w:val="20"/>
                <w:szCs w:val="20"/>
                <w:lang w:val="hy-AM"/>
              </w:rPr>
              <w:t xml:space="preserve"> </w:t>
            </w:r>
            <w:r w:rsidRPr="00631CF5">
              <w:rPr>
                <w:rFonts w:ascii="Arial" w:eastAsia="Times New Roman" w:hAnsi="Arial" w:cs="Arial"/>
                <w:color w:val="000000"/>
                <w:sz w:val="20"/>
                <w:szCs w:val="20"/>
                <w:lang w:val="hy-AM"/>
              </w:rPr>
              <w:t>organization</w:t>
            </w:r>
            <w:r w:rsidRPr="00631CF5">
              <w:rPr>
                <w:rFonts w:ascii="GHEA Grapalat" w:eastAsia="Times New Roman" w:hAnsi="GHEA Grapalat" w:cs="Tahoma"/>
                <w:color w:val="000000"/>
                <w:sz w:val="20"/>
                <w:szCs w:val="20"/>
                <w:lang w:val="en-US"/>
              </w:rPr>
              <w:t xml:space="preserve"> </w:t>
            </w:r>
          </w:p>
          <w:p w:rsidR="00BB1514" w:rsidRPr="00631CF5" w:rsidRDefault="00BB1514" w:rsidP="00BB1514">
            <w:pPr>
              <w:spacing w:after="0" w:line="240" w:lineRule="auto"/>
              <w:jc w:val="right"/>
              <w:rPr>
                <w:rFonts w:ascii="GHEA Grapalat" w:eastAsia="Times New Roman" w:hAnsi="GHEA Grapalat" w:cs="Tahoma"/>
                <w:color w:val="000000"/>
                <w:sz w:val="20"/>
                <w:szCs w:val="20"/>
                <w:lang w:val="en-US"/>
              </w:rPr>
            </w:pPr>
          </w:p>
          <w:p w:rsidR="00BB1514" w:rsidRPr="00631CF5" w:rsidRDefault="00BB1514" w:rsidP="00BB1514">
            <w:pPr>
              <w:spacing w:after="0" w:line="240" w:lineRule="auto"/>
              <w:jc w:val="right"/>
              <w:rPr>
                <w:rFonts w:ascii="GHEA Grapalat" w:eastAsia="Times New Roman" w:hAnsi="GHEA Grapalat" w:cs="Tahoma"/>
                <w:color w:val="000000"/>
                <w:sz w:val="20"/>
                <w:szCs w:val="20"/>
                <w:lang w:val="en-US"/>
              </w:rPr>
            </w:pPr>
          </w:p>
          <w:p w:rsidR="00BB1514" w:rsidRPr="00631CF5" w:rsidRDefault="00BB1514" w:rsidP="00BB1514">
            <w:pPr>
              <w:spacing w:after="0" w:line="240" w:lineRule="auto"/>
              <w:jc w:val="right"/>
              <w:rPr>
                <w:rFonts w:ascii="GHEA Grapalat" w:eastAsia="Times New Roman" w:hAnsi="GHEA Grapalat" w:cs="Tahoma"/>
                <w:color w:val="000000"/>
                <w:sz w:val="20"/>
                <w:szCs w:val="20"/>
                <w:lang w:val="en-US"/>
              </w:rPr>
            </w:pPr>
            <w:r w:rsidRPr="00631CF5">
              <w:rPr>
                <w:rFonts w:ascii="GHEA Grapalat" w:eastAsia="Times New Roman" w:hAnsi="GHEA Grapalat" w:cs="Tahoma"/>
                <w:color w:val="000000"/>
                <w:sz w:val="20"/>
                <w:szCs w:val="20"/>
                <w:lang w:val="en-US"/>
              </w:rPr>
              <w:t>/____________________/</w:t>
            </w:r>
          </w:p>
          <w:p w:rsidR="00BB1514" w:rsidRPr="00631CF5" w:rsidRDefault="00BB1514" w:rsidP="00BB1514">
            <w:pPr>
              <w:spacing w:after="0" w:line="240" w:lineRule="auto"/>
              <w:jc w:val="center"/>
              <w:rPr>
                <w:rFonts w:ascii="GHEA Grapalat" w:eastAsia="Times New Roman" w:hAnsi="GHEA Grapalat" w:cs="Sylfaen"/>
                <w:sz w:val="20"/>
                <w:szCs w:val="20"/>
                <w:lang w:val="en-US"/>
              </w:rPr>
            </w:pPr>
            <w:r w:rsidRPr="00631CF5">
              <w:rPr>
                <w:rFonts w:ascii="GHEA Grapalat" w:eastAsia="Times New Roman" w:hAnsi="GHEA Grapalat" w:cs="Tahoma"/>
                <w:color w:val="000000"/>
                <w:sz w:val="20"/>
                <w:szCs w:val="20"/>
                <w:lang w:val="en-US"/>
              </w:rPr>
              <w:t xml:space="preserve">                                                   </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 xml:space="preserve">signature </w:t>
            </w:r>
            <w:r w:rsidRPr="00631CF5">
              <w:rPr>
                <w:rFonts w:ascii="GHEA Grapalat" w:eastAsia="Times New Roman" w:hAnsi="GHEA Grapalat" w:cs="Sylfaen"/>
                <w:sz w:val="20"/>
                <w:szCs w:val="20"/>
                <w:lang w:val="en-US"/>
              </w:rPr>
              <w:t>/</w:t>
            </w:r>
          </w:p>
          <w:p w:rsidR="00BB1514" w:rsidRPr="00631CF5" w:rsidRDefault="00BB1514" w:rsidP="00BB1514">
            <w:pPr>
              <w:spacing w:after="0" w:line="240" w:lineRule="auto"/>
              <w:jc w:val="right"/>
              <w:rPr>
                <w:rFonts w:ascii="GHEA Grapalat" w:eastAsia="Times New Roman" w:hAnsi="GHEA Grapalat" w:cs="Arial"/>
                <w:sz w:val="20"/>
                <w:szCs w:val="20"/>
                <w:lang w:val="hy-AM"/>
              </w:rPr>
            </w:pPr>
          </w:p>
        </w:tc>
      </w:tr>
      <w:tr w:rsidR="00BB1514" w:rsidRPr="007F22DE" w:rsidTr="007913DD">
        <w:trPr>
          <w:trHeight w:val="20"/>
        </w:trPr>
        <w:tc>
          <w:tcPr>
            <w:tcW w:w="5616" w:type="dxa"/>
            <w:tcBorders>
              <w:top w:val="nil"/>
              <w:left w:val="single" w:sz="4" w:space="0" w:color="auto"/>
              <w:bottom w:val="single" w:sz="4" w:space="0" w:color="auto"/>
              <w:right w:val="single" w:sz="4" w:space="0" w:color="auto"/>
            </w:tcBorders>
            <w:noWrap/>
            <w:vAlign w:val="bottom"/>
          </w:tcPr>
          <w:p w:rsidR="00BB1514" w:rsidRPr="00631CF5" w:rsidRDefault="00BB1514" w:rsidP="00BB1514">
            <w:pPr>
              <w:spacing w:after="0" w:line="240" w:lineRule="auto"/>
              <w:rPr>
                <w:rFonts w:ascii="GHEA Grapalat" w:eastAsia="Times New Roman" w:hAnsi="GHEA Grapalat" w:cs="Sylfaen"/>
                <w:sz w:val="20"/>
                <w:szCs w:val="20"/>
                <w:lang w:val="en-US"/>
              </w:rPr>
            </w:pPr>
            <w:r w:rsidRPr="00631CF5">
              <w:rPr>
                <w:rFonts w:ascii="GHEA Grapalat" w:eastAsia="Times New Roman" w:hAnsi="GHEA Grapalat" w:cs="Sylfaen"/>
                <w:sz w:val="20"/>
                <w:szCs w:val="20"/>
                <w:lang w:val="en-US"/>
              </w:rPr>
              <w:t xml:space="preserve">24. </w:t>
            </w:r>
            <w:r w:rsidRPr="00631CF5">
              <w:rPr>
                <w:rFonts w:ascii="Arial" w:eastAsia="Times New Roman" w:hAnsi="Arial" w:cs="Arial"/>
                <w:sz w:val="20"/>
                <w:szCs w:val="20"/>
                <w:lang w:val="en-US"/>
              </w:rPr>
              <w:t xml:space="preserve">b </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 xml:space="preserve">K. </w:t>
            </w:r>
            <w:r w:rsidRPr="00631CF5">
              <w:rPr>
                <w:rFonts w:ascii="GHEA Grapalat" w:eastAsia="Times New Roman" w:hAnsi="GHEA Grapalat" w:cs="Sylfaen"/>
                <w:sz w:val="20"/>
                <w:szCs w:val="20"/>
                <w:lang w:val="en-US"/>
              </w:rPr>
              <w:t xml:space="preserve">_ </w:t>
            </w:r>
            <w:r w:rsidRPr="00631CF5">
              <w:rPr>
                <w:rFonts w:ascii="Arial" w:eastAsia="Times New Roman" w:hAnsi="Arial" w:cs="Arial"/>
                <w:sz w:val="20"/>
                <w:szCs w:val="20"/>
                <w:lang w:val="en-US"/>
              </w:rPr>
              <w:t xml:space="preserve">T. </w:t>
            </w:r>
            <w:r w:rsidRPr="00631CF5">
              <w:rPr>
                <w:rFonts w:ascii="GHEA Grapalat" w:eastAsia="Times New Roman" w:hAnsi="GHEA Grapalat" w:cs="Sylfaen"/>
                <w:sz w:val="20"/>
                <w:szCs w:val="20"/>
                <w:lang w:val="en-US"/>
              </w:rPr>
              <w:t>_</w:t>
            </w:r>
          </w:p>
          <w:p w:rsidR="00BB1514" w:rsidRPr="00631CF5" w:rsidRDefault="00BB1514" w:rsidP="00BB1514">
            <w:pPr>
              <w:spacing w:after="0" w:line="240" w:lineRule="auto"/>
              <w:rPr>
                <w:rFonts w:ascii="GHEA Grapalat" w:eastAsia="Times New Roman" w:hAnsi="GHEA Grapalat" w:cs="Sylfaen"/>
                <w:sz w:val="20"/>
                <w:szCs w:val="20"/>
                <w:lang w:val="en-US"/>
              </w:rPr>
            </w:pPr>
          </w:p>
          <w:p w:rsidR="00BB1514" w:rsidRPr="00631CF5" w:rsidRDefault="00BB1514" w:rsidP="00BB1514">
            <w:pPr>
              <w:spacing w:after="0" w:line="240" w:lineRule="auto"/>
              <w:rPr>
                <w:rFonts w:ascii="GHEA Grapalat" w:eastAsia="Times New Roman" w:hAnsi="GHEA Grapalat" w:cs="Sylfaen"/>
                <w:sz w:val="20"/>
                <w:szCs w:val="20"/>
                <w:lang w:val="en-US"/>
              </w:rPr>
            </w:pPr>
          </w:p>
          <w:p w:rsidR="00BB1514" w:rsidRPr="00631CF5" w:rsidRDefault="00BB1514" w:rsidP="00BB1514">
            <w:pPr>
              <w:spacing w:after="0" w:line="240" w:lineRule="auto"/>
              <w:rPr>
                <w:rFonts w:ascii="GHEA Grapalat" w:eastAsia="Times New Roman" w:hAnsi="GHEA Grapalat" w:cs="Sylfaen"/>
                <w:sz w:val="20"/>
                <w:szCs w:val="20"/>
                <w:lang w:val="en-US"/>
              </w:rPr>
            </w:pPr>
            <w:r w:rsidRPr="00631CF5">
              <w:rPr>
                <w:rFonts w:ascii="GHEA Grapalat" w:eastAsia="Times New Roman" w:hAnsi="GHEA Grapalat" w:cs="Tahoma"/>
                <w:color w:val="000000"/>
                <w:sz w:val="20"/>
                <w:szCs w:val="20"/>
                <w:lang w:val="en-US"/>
              </w:rPr>
              <w:t xml:space="preserve"> </w:t>
            </w:r>
            <w:r w:rsidRPr="00631CF5">
              <w:rPr>
                <w:rFonts w:ascii="GHEA Grapalat" w:eastAsia="Times New Roman" w:hAnsi="GHEA Grapalat" w:cs="Sylfaen"/>
                <w:sz w:val="20"/>
                <w:szCs w:val="20"/>
                <w:lang w:val="en-US"/>
              </w:rPr>
              <w:t xml:space="preserve">2 </w:t>
            </w:r>
            <w:r w:rsidRPr="00631CF5">
              <w:rPr>
                <w:rFonts w:ascii="GHEA Grapalat" w:eastAsia="Times New Roman" w:hAnsi="GHEA Grapalat" w:cs="Sylfaen"/>
                <w:sz w:val="20"/>
                <w:szCs w:val="20"/>
                <w:lang w:val="hy-AM"/>
              </w:rPr>
              <w:t xml:space="preserve">4 </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hy-AM"/>
              </w:rPr>
              <w:t xml:space="preserve">c </w:t>
            </w:r>
            <w:r w:rsidRPr="00631CF5">
              <w:rPr>
                <w:rFonts w:ascii="GHEA Grapalat" w:eastAsia="Times New Roman" w:hAnsi="GHEA Grapalat" w:cs="Tahoma"/>
                <w:color w:val="000000"/>
                <w:sz w:val="20"/>
                <w:szCs w:val="20"/>
                <w:lang w:val="en-US"/>
              </w:rPr>
              <w:t xml:space="preserve">" </w:t>
            </w:r>
            <w:r w:rsidRPr="00631CF5">
              <w:rPr>
                <w:rFonts w:ascii="GHEA Grapalat" w:eastAsia="Times New Roman" w:hAnsi="GHEA Grapalat" w:cs="Sylfaen"/>
                <w:color w:val="000000"/>
                <w:sz w:val="20"/>
                <w:szCs w:val="20"/>
                <w:lang w:val="en-US"/>
              </w:rPr>
              <w:t xml:space="preserve">___ </w:t>
            </w:r>
            <w:r w:rsidRPr="00631CF5">
              <w:rPr>
                <w:rFonts w:ascii="Arial" w:eastAsia="Times New Roman" w:hAnsi="Arial" w:cs="Arial"/>
                <w:color w:val="000000"/>
                <w:sz w:val="20"/>
                <w:szCs w:val="20"/>
                <w:lang w:val="en-US"/>
              </w:rPr>
              <w:t xml:space="preserve">" </w:t>
            </w:r>
            <w:r w:rsidRPr="00631CF5">
              <w:rPr>
                <w:rFonts w:ascii="GHEA Grapalat" w:eastAsia="Times New Roman" w:hAnsi="GHEA Grapalat" w:cs="Sylfaen"/>
                <w:color w:val="000000"/>
                <w:sz w:val="20"/>
                <w:szCs w:val="20"/>
                <w:lang w:val="en-US"/>
              </w:rPr>
              <w:t xml:space="preserve">___ </w:t>
            </w:r>
            <w:r w:rsidRPr="00631CF5">
              <w:rPr>
                <w:rFonts w:ascii="GHEA Grapalat" w:eastAsia="Times New Roman" w:hAnsi="GHEA Grapalat" w:cs="Tahoma"/>
                <w:color w:val="000000"/>
                <w:sz w:val="20"/>
                <w:szCs w:val="20"/>
                <w:lang w:val="en-US"/>
              </w:rPr>
              <w:t>20___</w:t>
            </w:r>
            <w:r w:rsidRPr="00631CF5">
              <w:rPr>
                <w:rFonts w:ascii="GHEA Grapalat" w:eastAsia="Times New Roman" w:hAnsi="GHEA Grapalat" w:cs="Sylfaen"/>
                <w:sz w:val="20"/>
                <w:szCs w:val="20"/>
                <w:lang w:val="en-US"/>
              </w:rPr>
              <w:t xml:space="preserve"> </w:t>
            </w:r>
          </w:p>
        </w:tc>
        <w:tc>
          <w:tcPr>
            <w:tcW w:w="5364" w:type="dxa"/>
            <w:tcBorders>
              <w:top w:val="nil"/>
              <w:left w:val="nil"/>
              <w:bottom w:val="single" w:sz="4" w:space="0" w:color="auto"/>
              <w:right w:val="single" w:sz="4" w:space="0" w:color="auto"/>
            </w:tcBorders>
            <w:noWrap/>
            <w:vAlign w:val="bottom"/>
          </w:tcPr>
          <w:p w:rsidR="00BB1514" w:rsidRPr="00631CF5" w:rsidRDefault="00BB1514" w:rsidP="00BB1514">
            <w:pPr>
              <w:spacing w:after="0" w:line="240" w:lineRule="auto"/>
              <w:rPr>
                <w:rFonts w:ascii="GHEA Grapalat" w:eastAsia="Times New Roman" w:hAnsi="GHEA Grapalat" w:cs="Sylfaen"/>
                <w:sz w:val="20"/>
                <w:szCs w:val="20"/>
                <w:lang w:val="en-US"/>
              </w:rPr>
            </w:pPr>
            <w:r w:rsidRPr="00631CF5">
              <w:rPr>
                <w:rFonts w:ascii="GHEA Grapalat" w:eastAsia="Times New Roman" w:hAnsi="GHEA Grapalat" w:cs="Sylfaen"/>
                <w:sz w:val="20"/>
                <w:szCs w:val="20"/>
                <w:lang w:val="en-US"/>
              </w:rPr>
              <w:t xml:space="preserve">23. </w:t>
            </w:r>
            <w:r w:rsidRPr="00631CF5">
              <w:rPr>
                <w:rFonts w:ascii="Arial" w:eastAsia="Times New Roman" w:hAnsi="Arial" w:cs="Arial"/>
                <w:sz w:val="20"/>
                <w:szCs w:val="20"/>
                <w:lang w:val="en-US"/>
              </w:rPr>
              <w:t xml:space="preserve">b </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 xml:space="preserve">K. </w:t>
            </w:r>
            <w:r w:rsidRPr="00631CF5">
              <w:rPr>
                <w:rFonts w:ascii="GHEA Grapalat" w:eastAsia="Times New Roman" w:hAnsi="GHEA Grapalat" w:cs="Sylfaen"/>
                <w:sz w:val="20"/>
                <w:szCs w:val="20"/>
                <w:lang w:val="en-US"/>
              </w:rPr>
              <w:t xml:space="preserve">_ </w:t>
            </w:r>
            <w:r w:rsidRPr="00631CF5">
              <w:rPr>
                <w:rFonts w:ascii="Arial" w:eastAsia="Times New Roman" w:hAnsi="Arial" w:cs="Arial"/>
                <w:sz w:val="20"/>
                <w:szCs w:val="20"/>
                <w:lang w:val="en-US"/>
              </w:rPr>
              <w:t xml:space="preserve">T. </w:t>
            </w:r>
            <w:r w:rsidRPr="00631CF5">
              <w:rPr>
                <w:rFonts w:ascii="GHEA Grapalat" w:eastAsia="Times New Roman" w:hAnsi="GHEA Grapalat" w:cs="Sylfaen"/>
                <w:sz w:val="20"/>
                <w:szCs w:val="20"/>
                <w:lang w:val="en-US"/>
              </w:rPr>
              <w:t>_</w:t>
            </w:r>
          </w:p>
          <w:p w:rsidR="00BB1514" w:rsidRPr="00631CF5" w:rsidRDefault="00BB1514" w:rsidP="00BB1514">
            <w:pPr>
              <w:spacing w:after="0" w:line="240" w:lineRule="auto"/>
              <w:rPr>
                <w:rFonts w:ascii="GHEA Grapalat" w:eastAsia="Times New Roman" w:hAnsi="GHEA Grapalat" w:cs="Sylfaen"/>
                <w:sz w:val="20"/>
                <w:szCs w:val="20"/>
                <w:lang w:val="en-US"/>
              </w:rPr>
            </w:pPr>
          </w:p>
          <w:p w:rsidR="00BB1514" w:rsidRPr="00631CF5" w:rsidRDefault="00BB1514" w:rsidP="00BB1514">
            <w:pPr>
              <w:spacing w:after="0" w:line="240" w:lineRule="auto"/>
              <w:rPr>
                <w:rFonts w:ascii="GHEA Grapalat" w:eastAsia="Times New Roman" w:hAnsi="GHEA Grapalat" w:cs="Sylfaen"/>
                <w:sz w:val="20"/>
                <w:szCs w:val="20"/>
                <w:lang w:val="en-US"/>
              </w:rPr>
            </w:pPr>
            <w:r w:rsidRPr="00631CF5">
              <w:rPr>
                <w:rFonts w:ascii="GHEA Grapalat" w:eastAsia="Times New Roman" w:hAnsi="GHEA Grapalat" w:cs="Sylfaen"/>
                <w:sz w:val="20"/>
                <w:szCs w:val="20"/>
                <w:lang w:val="en-US"/>
              </w:rPr>
              <w:t xml:space="preserve">                     </w:t>
            </w:r>
          </w:p>
          <w:p w:rsidR="00BB1514" w:rsidRPr="00631CF5" w:rsidRDefault="00BB1514" w:rsidP="00BB1514">
            <w:pPr>
              <w:spacing w:after="0" w:line="240" w:lineRule="auto"/>
              <w:rPr>
                <w:rFonts w:ascii="GHEA Grapalat" w:eastAsia="Times New Roman" w:hAnsi="GHEA Grapalat" w:cs="Sylfaen"/>
                <w:color w:val="000000"/>
                <w:sz w:val="20"/>
                <w:szCs w:val="20"/>
                <w:lang w:val="en-US"/>
              </w:rPr>
            </w:pPr>
            <w:r w:rsidRPr="00631CF5">
              <w:rPr>
                <w:rFonts w:ascii="GHEA Grapalat" w:eastAsia="Times New Roman" w:hAnsi="GHEA Grapalat" w:cs="Sylfaen"/>
                <w:sz w:val="20"/>
                <w:szCs w:val="20"/>
                <w:lang w:val="en-US"/>
              </w:rPr>
              <w:t xml:space="preserve">23. </w:t>
            </w:r>
            <w:r w:rsidRPr="00631CF5">
              <w:rPr>
                <w:rFonts w:ascii="Arial" w:eastAsia="Times New Roman" w:hAnsi="Arial" w:cs="Arial"/>
                <w:sz w:val="20"/>
                <w:szCs w:val="20"/>
                <w:lang w:val="hy-AM"/>
              </w:rPr>
              <w:t xml:space="preserve">c </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Execution:</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 xml:space="preserve">date </w:t>
            </w:r>
            <w:r w:rsidRPr="00631CF5">
              <w:rPr>
                <w:rFonts w:ascii="GHEA Grapalat" w:eastAsia="Times New Roman" w:hAnsi="GHEA Grapalat" w:cs="Sylfaen"/>
                <w:sz w:val="20"/>
                <w:szCs w:val="20"/>
                <w:lang w:val="en-US"/>
              </w:rPr>
              <w:t xml:space="preserve">: </w:t>
            </w:r>
            <w:r w:rsidRPr="00631CF5">
              <w:rPr>
                <w:rFonts w:ascii="GHEA Grapalat" w:eastAsia="Times New Roman" w:hAnsi="GHEA Grapalat" w:cs="Sylfaen"/>
                <w:color w:val="000000"/>
                <w:sz w:val="20"/>
                <w:szCs w:val="20"/>
                <w:lang w:val="en-US"/>
              </w:rPr>
              <w:t xml:space="preserve">" </w:t>
            </w:r>
            <w:r w:rsidRPr="00631CF5">
              <w:rPr>
                <w:rFonts w:ascii="GHEA Grapalat" w:eastAsia="Times New Roman" w:hAnsi="GHEA Grapalat" w:cs="Tahoma"/>
                <w:color w:val="000000"/>
                <w:sz w:val="20"/>
                <w:szCs w:val="20"/>
                <w:lang w:val="en-US"/>
              </w:rPr>
              <w:t xml:space="preserve">___ </w:t>
            </w:r>
            <w:r w:rsidRPr="00631CF5">
              <w:rPr>
                <w:rFonts w:ascii="Arial" w:eastAsia="Times New Roman" w:hAnsi="Arial" w:cs="Arial"/>
                <w:color w:val="000000"/>
                <w:sz w:val="20"/>
                <w:szCs w:val="20"/>
                <w:lang w:val="en-US"/>
              </w:rPr>
              <w:t xml:space="preserve">" </w:t>
            </w:r>
            <w:r w:rsidRPr="00631CF5">
              <w:rPr>
                <w:rFonts w:ascii="GHEA Grapalat" w:eastAsia="Times New Roman" w:hAnsi="GHEA Grapalat" w:cs="Sylfaen"/>
                <w:color w:val="000000"/>
                <w:sz w:val="20"/>
                <w:szCs w:val="20"/>
                <w:lang w:val="en-US"/>
              </w:rPr>
              <w:t xml:space="preserve">___ </w:t>
            </w:r>
            <w:r w:rsidRPr="00631CF5">
              <w:rPr>
                <w:rFonts w:ascii="GHEA Grapalat" w:eastAsia="Times New Roman" w:hAnsi="GHEA Grapalat" w:cs="Tahoma"/>
                <w:color w:val="000000"/>
                <w:sz w:val="20"/>
                <w:szCs w:val="20"/>
                <w:lang w:val="en-US"/>
              </w:rPr>
              <w:t>20___</w:t>
            </w:r>
          </w:p>
        </w:tc>
      </w:tr>
    </w:tbl>
    <w:p w:rsidR="00BB1514" w:rsidRPr="00631CF5" w:rsidRDefault="00BB1514" w:rsidP="00BB1514">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BB1514" w:rsidRPr="00631CF5" w:rsidRDefault="00BB1514" w:rsidP="00BB1514">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BB1514" w:rsidRPr="00631CF5" w:rsidRDefault="00BB1514" w:rsidP="00BB1514">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BB1514" w:rsidRPr="00631CF5" w:rsidRDefault="00BB1514" w:rsidP="00BB1514">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BB1514" w:rsidRPr="00631CF5" w:rsidRDefault="00BB1514" w:rsidP="00BB1514">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hy-AM"/>
        </w:rPr>
      </w:pP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Payment:</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demand letter</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to be completed</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is</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according to</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hereby</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by invitation</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established</w:t>
      </w:r>
      <w:r w:rsidRPr="00631CF5">
        <w:rPr>
          <w:rFonts w:ascii="GHEA Grapalat" w:eastAsia="Times New Roman" w:hAnsi="GHEA Grapalat" w:cs="Times New Roman"/>
          <w:i/>
          <w:sz w:val="16"/>
          <w:szCs w:val="24"/>
          <w:lang w:val="hy-AM"/>
        </w:rPr>
        <w:t xml:space="preserve"> </w:t>
      </w:r>
      <w:r w:rsidRPr="00631CF5">
        <w:rPr>
          <w:rFonts w:ascii="GHEA Grapalat" w:eastAsia="Times New Roman" w:hAnsi="GHEA Grapalat" w:cs="Franklin Gothic Medium Cond"/>
          <w:i/>
          <w:sz w:val="16"/>
          <w:szCs w:val="24"/>
          <w:lang w:val="hy-AM"/>
        </w:rPr>
        <w:t xml:space="preserve">Payment </w:t>
      </w:r>
      <w:r w:rsidRPr="00631CF5">
        <w:rPr>
          <w:rFonts w:ascii="Arial" w:eastAsia="Times New Roman" w:hAnsi="Arial" w:cs="Arial"/>
          <w:i/>
          <w:sz w:val="16"/>
          <w:szCs w:val="24"/>
          <w:lang w:val="hy-AM"/>
        </w:rPr>
        <w:t>_</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of demand</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mandatory</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valid conditions</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and:</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filling</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 xml:space="preserve">order </w:t>
      </w:r>
      <w:r w:rsidRPr="00631CF5">
        <w:rPr>
          <w:rFonts w:ascii="GHEA Grapalat" w:eastAsia="Times New Roman" w:hAnsi="GHEA Grapalat" w:cs="Franklin Gothic Medium Cond"/>
          <w:i/>
          <w:sz w:val="16"/>
          <w:szCs w:val="24"/>
          <w:lang w:val="hy-AM"/>
        </w:rPr>
        <w:t xml:space="preserve">" </w:t>
      </w:r>
      <w:r w:rsidRPr="00631CF5">
        <w:rPr>
          <w:rFonts w:ascii="GHEA Grapalat" w:eastAsia="Times New Roman" w:hAnsi="GHEA Grapalat" w:cs="Times New Roman"/>
          <w:i/>
          <w:sz w:val="16"/>
          <w:szCs w:val="24"/>
          <w:lang w:val="hy-AM"/>
        </w:rPr>
        <w:t>.</w:t>
      </w:r>
    </w:p>
    <w:p w:rsidR="00BB1514" w:rsidRPr="00631CF5" w:rsidRDefault="00BB1514" w:rsidP="00BB1514">
      <w:pPr>
        <w:spacing w:after="0" w:line="240" w:lineRule="auto"/>
        <w:jc w:val="center"/>
        <w:rPr>
          <w:rFonts w:ascii="GHEA Grapalat" w:eastAsia="Times New Roman" w:hAnsi="GHEA Grapalat" w:cs="Times New Roman"/>
          <w:b/>
          <w:lang w:val="nl-NL"/>
        </w:rPr>
      </w:pPr>
      <w:r w:rsidRPr="00631CF5">
        <w:rPr>
          <w:rFonts w:ascii="GHEA Grapalat" w:eastAsia="Times New Roman" w:hAnsi="GHEA Grapalat" w:cs="Times New Roman"/>
          <w:b/>
          <w:sz w:val="24"/>
          <w:szCs w:val="24"/>
          <w:lang w:val="hy-AM"/>
        </w:rPr>
        <w:br w:type="page"/>
      </w:r>
      <w:r w:rsidRPr="00631CF5">
        <w:rPr>
          <w:rFonts w:ascii="Arial" w:eastAsia="Times New Roman" w:hAnsi="Arial" w:cs="Arial"/>
          <w:b/>
          <w:lang w:val="hy-AM"/>
        </w:rPr>
        <w:lastRenderedPageBreak/>
        <w:t>Payment:</w:t>
      </w:r>
      <w:r w:rsidRPr="00631CF5">
        <w:rPr>
          <w:rFonts w:ascii="GHEA Grapalat" w:eastAsia="Times New Roman" w:hAnsi="GHEA Grapalat" w:cs="Times New Roman"/>
          <w:b/>
          <w:lang w:val="nl-NL"/>
        </w:rPr>
        <w:t xml:space="preserve"> </w:t>
      </w:r>
      <w:r w:rsidRPr="00631CF5">
        <w:rPr>
          <w:rFonts w:ascii="Arial" w:eastAsia="Times New Roman" w:hAnsi="Arial" w:cs="Arial"/>
          <w:b/>
          <w:lang w:val="hy-AM"/>
        </w:rPr>
        <w:t>of demand</w:t>
      </w:r>
      <w:r w:rsidRPr="00631CF5">
        <w:rPr>
          <w:rFonts w:ascii="GHEA Grapalat" w:eastAsia="Times New Roman" w:hAnsi="GHEA Grapalat" w:cs="Times New Roman"/>
          <w:b/>
          <w:lang w:val="nl-NL"/>
        </w:rPr>
        <w:t xml:space="preserve"> </w:t>
      </w:r>
      <w:r w:rsidRPr="00631CF5">
        <w:rPr>
          <w:rFonts w:ascii="Arial" w:eastAsia="Times New Roman" w:hAnsi="Arial" w:cs="Arial"/>
          <w:b/>
          <w:lang w:val="hy-AM"/>
        </w:rPr>
        <w:t>mandatory</w:t>
      </w:r>
      <w:r w:rsidRPr="00631CF5">
        <w:rPr>
          <w:rFonts w:ascii="GHEA Grapalat" w:eastAsia="Times New Roman" w:hAnsi="GHEA Grapalat" w:cs="Times New Roman"/>
          <w:b/>
          <w:lang w:val="nl-NL"/>
        </w:rPr>
        <w:t xml:space="preserve"> </w:t>
      </w:r>
      <w:r w:rsidRPr="00631CF5">
        <w:rPr>
          <w:rFonts w:ascii="Arial" w:eastAsia="Times New Roman" w:hAnsi="Arial" w:cs="Arial"/>
          <w:b/>
          <w:lang w:val="hy-AM"/>
        </w:rPr>
        <w:t>valid conditions</w:t>
      </w:r>
      <w:r w:rsidRPr="00631CF5">
        <w:rPr>
          <w:rFonts w:ascii="GHEA Grapalat" w:eastAsia="Times New Roman" w:hAnsi="GHEA Grapalat" w:cs="Times New Roman"/>
          <w:b/>
          <w:lang w:val="nl-NL"/>
        </w:rPr>
        <w:t xml:space="preserve"> </w:t>
      </w:r>
      <w:r w:rsidRPr="00631CF5">
        <w:rPr>
          <w:rFonts w:ascii="Arial" w:eastAsia="Times New Roman" w:hAnsi="Arial" w:cs="Arial"/>
          <w:b/>
          <w:lang w:val="hy-AM"/>
        </w:rPr>
        <w:t>and:</w:t>
      </w:r>
      <w:r w:rsidRPr="00631CF5">
        <w:rPr>
          <w:rFonts w:ascii="GHEA Grapalat" w:eastAsia="Times New Roman" w:hAnsi="GHEA Grapalat" w:cs="Times New Roman"/>
          <w:b/>
          <w:lang w:val="nl-NL"/>
        </w:rPr>
        <w:t xml:space="preserve"> </w:t>
      </w:r>
      <w:r w:rsidRPr="00631CF5">
        <w:rPr>
          <w:rFonts w:ascii="Arial" w:eastAsia="Times New Roman" w:hAnsi="Arial" w:cs="Arial"/>
          <w:b/>
          <w:lang w:val="hy-AM"/>
        </w:rPr>
        <w:t>filling</w:t>
      </w:r>
      <w:r w:rsidRPr="00631CF5">
        <w:rPr>
          <w:rFonts w:ascii="GHEA Grapalat" w:eastAsia="Times New Roman" w:hAnsi="GHEA Grapalat" w:cs="Times New Roman"/>
          <w:b/>
          <w:lang w:val="nl-NL"/>
        </w:rPr>
        <w:t xml:space="preserve"> </w:t>
      </w:r>
      <w:r w:rsidRPr="00631CF5">
        <w:rPr>
          <w:rFonts w:ascii="Arial" w:eastAsia="Times New Roman" w:hAnsi="Arial" w:cs="Arial"/>
          <w:b/>
          <w:lang w:val="hy-AM"/>
        </w:rPr>
        <w:t>the guide</w:t>
      </w:r>
    </w:p>
    <w:p w:rsidR="00BB1514" w:rsidRPr="00631CF5" w:rsidRDefault="00BB1514" w:rsidP="00BB1514">
      <w:pPr>
        <w:spacing w:after="0" w:line="240" w:lineRule="auto"/>
        <w:jc w:val="center"/>
        <w:rPr>
          <w:rFonts w:ascii="GHEA Grapalat" w:eastAsia="Times New Roman" w:hAnsi="GHEA Grapalat" w:cs="Times New Roman"/>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both"/>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 xml:space="preserve">Q </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Q:</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b/>
                <w:sz w:val="20"/>
                <w:szCs w:val="20"/>
                <w:lang w:val="en-US"/>
              </w:rPr>
            </w:pPr>
            <w:r w:rsidRPr="00631CF5">
              <w:rPr>
                <w:rFonts w:ascii="GHEA Grapalat" w:eastAsia="Times New Roman" w:hAnsi="GHEA Grapalat" w:cs="Times New Roman"/>
                <w:b/>
                <w:sz w:val="20"/>
                <w:szCs w:val="20"/>
                <w:lang w:val="en-US"/>
              </w:rPr>
              <w:t xml:space="preserve">&lt;&lt; </w:t>
            </w:r>
            <w:r w:rsidRPr="00631CF5">
              <w:rPr>
                <w:rFonts w:ascii="Arial" w:eastAsia="Times New Roman" w:hAnsi="Arial" w:cs="Arial"/>
                <w:b/>
                <w:sz w:val="20"/>
                <w:szCs w:val="20"/>
                <w:lang w:val="en-US"/>
              </w:rPr>
              <w:t>Payment</w:t>
            </w:r>
            <w:r w:rsidRPr="00631CF5">
              <w:rPr>
                <w:rFonts w:ascii="GHEA Grapalat" w:eastAsia="Times New Roman" w:hAnsi="GHEA Grapalat" w:cs="Times New Roman"/>
                <w:b/>
                <w:sz w:val="20"/>
                <w:szCs w:val="20"/>
                <w:lang w:val="en-US"/>
              </w:rPr>
              <w:t xml:space="preserve"> </w:t>
            </w:r>
            <w:r w:rsidRPr="00631CF5">
              <w:rPr>
                <w:rFonts w:ascii="Arial" w:eastAsia="Times New Roman" w:hAnsi="Arial" w:cs="Arial"/>
                <w:b/>
                <w:sz w:val="20"/>
                <w:szCs w:val="20"/>
                <w:lang w:val="en-US"/>
              </w:rPr>
              <w:t xml:space="preserve">requisition </w:t>
            </w:r>
            <w:r w:rsidRPr="00631CF5">
              <w:rPr>
                <w:rFonts w:ascii="GHEA Grapalat" w:eastAsia="Times New Roman" w:hAnsi="GHEA Grapalat" w:cs="Times New Roman"/>
                <w:b/>
                <w:sz w:val="20"/>
                <w:szCs w:val="20"/>
                <w:lang w:val="en-US"/>
              </w:rPr>
              <w:t xml:space="preserve">&gt;&gt; </w:t>
            </w:r>
            <w:r w:rsidRPr="00631CF5">
              <w:rPr>
                <w:rFonts w:ascii="Arial" w:eastAsia="Times New Roman" w:hAnsi="Arial" w:cs="Arial"/>
                <w:b/>
                <w:sz w:val="20"/>
                <w:szCs w:val="20"/>
                <w:lang w:val="en-US"/>
              </w:rPr>
              <w:t>document</w:t>
            </w:r>
            <w:r w:rsidRPr="00631CF5">
              <w:rPr>
                <w:rFonts w:ascii="GHEA Grapalat" w:eastAsia="Times New Roman" w:hAnsi="GHEA Grapalat" w:cs="Times New Roman"/>
                <w:b/>
                <w:sz w:val="20"/>
                <w:szCs w:val="20"/>
                <w:lang w:val="en-US"/>
              </w:rPr>
              <w:t xml:space="preserve"> </w:t>
            </w:r>
            <w:r w:rsidRPr="00631CF5">
              <w:rPr>
                <w:rFonts w:ascii="Arial" w:eastAsia="Times New Roman" w:hAnsi="Arial" w:cs="Arial"/>
                <w:b/>
                <w:sz w:val="20"/>
                <w:szCs w:val="20"/>
                <w:lang w:val="en-US"/>
              </w:rPr>
              <w:t>valid conditions</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b/>
                <w:sz w:val="20"/>
                <w:szCs w:val="20"/>
                <w:lang w:val="en-US"/>
              </w:rPr>
            </w:pPr>
            <w:r w:rsidRPr="00631CF5">
              <w:rPr>
                <w:rFonts w:ascii="Arial" w:eastAsia="Times New Roman" w:hAnsi="Arial" w:cs="Arial"/>
                <w:b/>
                <w:sz w:val="20"/>
                <w:szCs w:val="20"/>
                <w:lang w:val="en-US"/>
              </w:rPr>
              <w:t>Marked</w:t>
            </w:r>
            <w:r w:rsidRPr="00631CF5">
              <w:rPr>
                <w:rFonts w:ascii="GHEA Grapalat" w:eastAsia="Times New Roman" w:hAnsi="GHEA Grapalat" w:cs="Times New Roman"/>
                <w:b/>
                <w:sz w:val="20"/>
                <w:szCs w:val="20"/>
                <w:lang w:val="en-US"/>
              </w:rPr>
              <w:t xml:space="preserve"> </w:t>
            </w:r>
            <w:r w:rsidRPr="00631CF5">
              <w:rPr>
                <w:rFonts w:ascii="Arial" w:eastAsia="Times New Roman" w:hAnsi="Arial" w:cs="Arial"/>
                <w:b/>
                <w:sz w:val="20"/>
                <w:szCs w:val="20"/>
                <w:lang w:val="en-US"/>
              </w:rPr>
              <w:t xml:space="preserve">field </w:t>
            </w:r>
            <w:r w:rsidRPr="00631CF5">
              <w:rPr>
                <w:rFonts w:ascii="GHEA Grapalat" w:eastAsia="Times New Roman" w:hAnsi="GHEA Grapalat" w:cs="Times New Roman"/>
                <w:b/>
                <w:sz w:val="20"/>
                <w:szCs w:val="20"/>
                <w:lang w:val="en-US"/>
              </w:rPr>
              <w:t>/</w:t>
            </w:r>
          </w:p>
          <w:p w:rsidR="00BB1514" w:rsidRPr="00631CF5" w:rsidRDefault="00BB1514" w:rsidP="00BB1514">
            <w:pPr>
              <w:spacing w:after="0" w:line="240" w:lineRule="auto"/>
              <w:jc w:val="center"/>
              <w:rPr>
                <w:rFonts w:ascii="GHEA Grapalat" w:eastAsia="Times New Roman" w:hAnsi="GHEA Grapalat" w:cs="Times New Roman"/>
                <w:b/>
                <w:sz w:val="20"/>
                <w:szCs w:val="20"/>
                <w:lang w:val="en-US"/>
              </w:rPr>
            </w:pPr>
            <w:r w:rsidRPr="00631CF5">
              <w:rPr>
                <w:rFonts w:ascii="Arial" w:eastAsia="Times New Roman" w:hAnsi="Arial" w:cs="Arial"/>
                <w:b/>
                <w:sz w:val="20"/>
                <w:szCs w:val="20"/>
                <w:lang w:val="en-US"/>
              </w:rPr>
              <w:t>of validity</w:t>
            </w:r>
            <w:r w:rsidRPr="00631CF5">
              <w:rPr>
                <w:rFonts w:ascii="GHEA Grapalat" w:eastAsia="Times New Roman" w:hAnsi="GHEA Grapalat" w:cs="Times New Roman"/>
                <w:b/>
                <w:sz w:val="20"/>
                <w:szCs w:val="20"/>
                <w:lang w:val="en-US"/>
              </w:rPr>
              <w:t xml:space="preserve"> </w:t>
            </w:r>
            <w:r w:rsidRPr="00631CF5">
              <w:rPr>
                <w:rFonts w:ascii="Arial" w:eastAsia="Times New Roman" w:hAnsi="Arial" w:cs="Arial"/>
                <w:b/>
                <w:sz w:val="20"/>
                <w:szCs w:val="20"/>
                <w:lang w:val="en-US"/>
              </w:rPr>
              <w:t>availability</w:t>
            </w:r>
            <w:r w:rsidRPr="00631CF5">
              <w:rPr>
                <w:rFonts w:ascii="GHEA Grapalat" w:eastAsia="Times New Roman" w:hAnsi="GHEA Grapalat" w:cs="Times New Roman"/>
                <w:b/>
                <w:sz w:val="20"/>
                <w:szCs w:val="20"/>
                <w:lang w:val="en-US"/>
              </w:rPr>
              <w:t xml:space="preserve"> </w:t>
            </w:r>
            <w:r w:rsidRPr="00631CF5">
              <w:rPr>
                <w:rFonts w:ascii="Arial" w:eastAsia="Times New Roman" w:hAnsi="Arial" w:cs="Arial"/>
                <w:b/>
                <w:sz w:val="20"/>
                <w:szCs w:val="20"/>
                <w:lang w:val="en-US"/>
              </w:rPr>
              <w:t>in the document</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b/>
                <w:sz w:val="20"/>
                <w:szCs w:val="20"/>
                <w:lang w:val="hy-AM"/>
              </w:rPr>
            </w:pPr>
            <w:r w:rsidRPr="00631CF5">
              <w:rPr>
                <w:rFonts w:ascii="Arial" w:eastAsia="Times New Roman" w:hAnsi="Arial" w:cs="Arial"/>
                <w:b/>
                <w:sz w:val="20"/>
                <w:szCs w:val="20"/>
                <w:lang w:val="en-US"/>
              </w:rPr>
              <w:t>Valid condition</w:t>
            </w:r>
            <w:r w:rsidRPr="00631CF5">
              <w:rPr>
                <w:rFonts w:ascii="GHEA Grapalat" w:eastAsia="Times New Roman" w:hAnsi="GHEA Grapalat" w:cs="Times New Roman"/>
                <w:b/>
                <w:sz w:val="20"/>
                <w:szCs w:val="20"/>
                <w:lang w:val="en-US"/>
              </w:rPr>
              <w:t xml:space="preserve"> </w:t>
            </w:r>
            <w:r w:rsidRPr="00631CF5">
              <w:rPr>
                <w:rFonts w:ascii="Arial" w:eastAsia="Times New Roman" w:hAnsi="Arial" w:cs="Arial"/>
                <w:b/>
                <w:sz w:val="20"/>
                <w:szCs w:val="20"/>
                <w:lang w:val="en-US"/>
              </w:rPr>
              <w:t>filling</w:t>
            </w:r>
            <w:r w:rsidRPr="00631CF5">
              <w:rPr>
                <w:rFonts w:ascii="GHEA Grapalat" w:eastAsia="Times New Roman" w:hAnsi="GHEA Grapalat" w:cs="Times New Roman"/>
                <w:b/>
                <w:sz w:val="20"/>
                <w:szCs w:val="20"/>
                <w:lang w:val="en-US"/>
              </w:rPr>
              <w:t xml:space="preserve"> </w:t>
            </w:r>
            <w:r w:rsidRPr="00631CF5">
              <w:rPr>
                <w:rFonts w:ascii="Arial" w:eastAsia="Times New Roman" w:hAnsi="Arial" w:cs="Arial"/>
                <w:b/>
                <w:sz w:val="20"/>
                <w:szCs w:val="20"/>
                <w:lang w:val="en-US"/>
              </w:rPr>
              <w:t>the requirement</w:t>
            </w:r>
            <w:r w:rsidRPr="00631CF5">
              <w:rPr>
                <w:rFonts w:ascii="GHEA Grapalat" w:eastAsia="Times New Roman" w:hAnsi="GHEA Grapalat" w:cs="Times New Roman"/>
                <w:b/>
                <w:sz w:val="20"/>
                <w:szCs w:val="20"/>
                <w:lang w:val="hy-AM"/>
              </w:rPr>
              <w:t xml:space="preserve"> </w:t>
            </w:r>
          </w:p>
          <w:p w:rsidR="00BB1514" w:rsidRPr="00631CF5" w:rsidRDefault="00BB1514" w:rsidP="00BB1514">
            <w:pPr>
              <w:spacing w:after="0" w:line="240" w:lineRule="auto"/>
              <w:jc w:val="center"/>
              <w:rPr>
                <w:rFonts w:ascii="GHEA Grapalat" w:eastAsia="Times New Roman" w:hAnsi="GHEA Grapalat" w:cs="Times New Roman"/>
                <w:b/>
                <w:sz w:val="20"/>
                <w:szCs w:val="20"/>
                <w:lang w:val="en-US"/>
              </w:rPr>
            </w:pPr>
            <w:r w:rsidRPr="00631CF5">
              <w:rPr>
                <w:rFonts w:ascii="GHEA Grapalat" w:eastAsia="Times New Roman" w:hAnsi="GHEA Grapalat" w:cs="Times New Roman"/>
                <w:b/>
                <w:sz w:val="20"/>
                <w:szCs w:val="20"/>
                <w:lang w:val="en-US"/>
              </w:rPr>
              <w:t xml:space="preserve">( </w:t>
            </w:r>
            <w:r w:rsidRPr="00631CF5">
              <w:rPr>
                <w:rFonts w:ascii="Arial" w:eastAsia="Times New Roman" w:hAnsi="Arial" w:cs="Arial"/>
                <w:b/>
                <w:sz w:val="20"/>
                <w:szCs w:val="20"/>
                <w:lang w:val="hy-AM"/>
              </w:rPr>
              <w:t>shopping</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process</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with</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 xml:space="preserve">related </w:t>
            </w:r>
            <w:r w:rsidRPr="00631CF5">
              <w:rPr>
                <w:rFonts w:ascii="GHEA Grapalat" w:eastAsia="Times New Roman" w:hAnsi="GHEA Grapalat" w:cs="Times New Roman"/>
                <w:b/>
                <w:sz w:val="20"/>
                <w:szCs w:val="20"/>
                <w:lang w:val="en-US"/>
              </w:rPr>
              <w:t>)</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ind w:left="-588" w:firstLine="588"/>
              <w:jc w:val="center"/>
              <w:rPr>
                <w:rFonts w:ascii="GHEA Grapalat" w:eastAsia="Times New Roman" w:hAnsi="GHEA Grapalat" w:cs="Times New Roman"/>
                <w:b/>
                <w:sz w:val="20"/>
                <w:szCs w:val="20"/>
                <w:lang w:val="en-US"/>
              </w:rPr>
            </w:pPr>
            <w:r w:rsidRPr="00631CF5">
              <w:rPr>
                <w:rFonts w:ascii="Arial" w:eastAsia="Times New Roman" w:hAnsi="Arial" w:cs="Arial"/>
                <w:b/>
                <w:sz w:val="20"/>
                <w:szCs w:val="20"/>
                <w:lang w:val="en-US"/>
              </w:rPr>
              <w:t>Validity:</w:t>
            </w:r>
          </w:p>
          <w:p w:rsidR="00BB1514" w:rsidRPr="00631CF5" w:rsidRDefault="00BB1514" w:rsidP="00BB1514">
            <w:pPr>
              <w:spacing w:after="0" w:line="240" w:lineRule="auto"/>
              <w:ind w:left="-588" w:firstLine="588"/>
              <w:jc w:val="center"/>
              <w:rPr>
                <w:rFonts w:ascii="GHEA Grapalat" w:eastAsia="Times New Roman" w:hAnsi="GHEA Grapalat" w:cs="Times New Roman"/>
                <w:b/>
                <w:sz w:val="20"/>
                <w:szCs w:val="20"/>
                <w:lang w:val="en-US"/>
              </w:rPr>
            </w:pPr>
            <w:r w:rsidRPr="00631CF5">
              <w:rPr>
                <w:rFonts w:ascii="Arial" w:eastAsia="Times New Roman" w:hAnsi="Arial" w:cs="Arial"/>
                <w:b/>
                <w:sz w:val="20"/>
                <w:szCs w:val="20"/>
                <w:lang w:val="en-US"/>
              </w:rPr>
              <w:t>complementary</w:t>
            </w:r>
            <w:r w:rsidRPr="00631CF5">
              <w:rPr>
                <w:rFonts w:ascii="GHEA Grapalat" w:eastAsia="Times New Roman" w:hAnsi="GHEA Grapalat" w:cs="Times New Roman"/>
                <w:b/>
                <w:sz w:val="20"/>
                <w:szCs w:val="20"/>
                <w:lang w:val="en-US"/>
              </w:rPr>
              <w:t xml:space="preserve"> </w:t>
            </w:r>
            <w:r w:rsidRPr="00631CF5">
              <w:rPr>
                <w:rFonts w:ascii="Arial" w:eastAsia="Times New Roman" w:hAnsi="Arial" w:cs="Arial"/>
                <w:b/>
                <w:sz w:val="20"/>
                <w:szCs w:val="20"/>
                <w:lang w:val="en-US"/>
              </w:rPr>
              <w:t xml:space="preserve">side </w:t>
            </w:r>
            <w:r w:rsidRPr="00631CF5">
              <w:rPr>
                <w:rFonts w:ascii="GHEA Grapalat" w:eastAsia="Times New Roman" w:hAnsi="GHEA Grapalat" w:cs="Times New Roman"/>
                <w:b/>
                <w:sz w:val="20"/>
                <w:szCs w:val="20"/>
                <w:lang w:val="en-US"/>
              </w:rPr>
              <w:t>:</w:t>
            </w:r>
          </w:p>
          <w:p w:rsidR="00BB1514" w:rsidRPr="00631CF5" w:rsidRDefault="00BB1514" w:rsidP="00BB1514">
            <w:pPr>
              <w:spacing w:after="0" w:line="240" w:lineRule="auto"/>
              <w:ind w:left="-588" w:firstLine="588"/>
              <w:jc w:val="center"/>
              <w:rPr>
                <w:rFonts w:ascii="GHEA Grapalat" w:eastAsia="Times New Roman" w:hAnsi="GHEA Grapalat" w:cs="Times New Roman"/>
                <w:b/>
                <w:sz w:val="20"/>
                <w:szCs w:val="20"/>
                <w:lang w:val="en-US"/>
              </w:rPr>
            </w:pPr>
            <w:r w:rsidRPr="00631CF5">
              <w:rPr>
                <w:rFonts w:ascii="Arial" w:eastAsia="Times New Roman" w:hAnsi="Arial" w:cs="Arial"/>
                <w:b/>
                <w:sz w:val="20"/>
                <w:szCs w:val="20"/>
                <w:lang w:val="en-US"/>
              </w:rPr>
              <w:t>beneficiary</w:t>
            </w:r>
            <w:r w:rsidRPr="00631CF5">
              <w:rPr>
                <w:rFonts w:ascii="GHEA Grapalat" w:eastAsia="Times New Roman" w:hAnsi="GHEA Grapalat" w:cs="Times New Roman"/>
                <w:b/>
                <w:sz w:val="20"/>
                <w:szCs w:val="20"/>
                <w:lang w:val="en-US"/>
              </w:rPr>
              <w:t xml:space="preserve"> </w:t>
            </w:r>
            <w:r w:rsidRPr="00631CF5">
              <w:rPr>
                <w:rFonts w:ascii="Arial" w:eastAsia="Times New Roman" w:hAnsi="Arial" w:cs="Arial"/>
                <w:b/>
                <w:sz w:val="20"/>
                <w:szCs w:val="20"/>
                <w:lang w:val="en-US"/>
              </w:rPr>
              <w:t>or</w:t>
            </w:r>
            <w:r w:rsidRPr="00631CF5">
              <w:rPr>
                <w:rFonts w:ascii="GHEA Grapalat" w:eastAsia="Times New Roman" w:hAnsi="GHEA Grapalat" w:cs="Times New Roman"/>
                <w:b/>
                <w:sz w:val="20"/>
                <w:szCs w:val="20"/>
                <w:lang w:val="en-US"/>
              </w:rPr>
              <w:t xml:space="preserve"> </w:t>
            </w:r>
            <w:r w:rsidRPr="00631CF5">
              <w:rPr>
                <w:rFonts w:ascii="Arial" w:eastAsia="Times New Roman" w:hAnsi="Arial" w:cs="Arial"/>
                <w:b/>
                <w:sz w:val="20"/>
                <w:szCs w:val="20"/>
                <w:lang w:val="en-US"/>
              </w:rPr>
              <w:t>the payer</w:t>
            </w:r>
          </w:p>
          <w:p w:rsidR="00BB1514" w:rsidRPr="00631CF5" w:rsidRDefault="00BB1514" w:rsidP="00BB1514">
            <w:pPr>
              <w:spacing w:after="0" w:line="240" w:lineRule="auto"/>
              <w:ind w:left="-588" w:firstLine="588"/>
              <w:jc w:val="center"/>
              <w:rPr>
                <w:rFonts w:ascii="GHEA Grapalat" w:eastAsia="Times New Roman" w:hAnsi="GHEA Grapalat" w:cs="Times New Roman"/>
                <w:b/>
                <w:sz w:val="20"/>
                <w:szCs w:val="20"/>
                <w:lang w:val="en-US"/>
              </w:rPr>
            </w:pPr>
            <w:r w:rsidRPr="00631CF5">
              <w:rPr>
                <w:rFonts w:ascii="GHEA Grapalat" w:eastAsia="Times New Roman" w:hAnsi="GHEA Grapalat" w:cs="Times New Roman"/>
                <w:b/>
                <w:sz w:val="20"/>
                <w:szCs w:val="20"/>
                <w:lang w:val="en-US"/>
              </w:rPr>
              <w:t xml:space="preserve">( </w:t>
            </w:r>
            <w:r w:rsidRPr="00631CF5">
              <w:rPr>
                <w:rFonts w:ascii="Arial" w:eastAsia="Times New Roman" w:hAnsi="Arial" w:cs="Arial"/>
                <w:b/>
                <w:sz w:val="20"/>
                <w:szCs w:val="20"/>
                <w:lang w:val="hy-AM"/>
              </w:rPr>
              <w:t>shopping</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process</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with</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 xml:space="preserve">related </w:t>
            </w:r>
            <w:r w:rsidRPr="00631CF5">
              <w:rPr>
                <w:rFonts w:ascii="GHEA Grapalat" w:eastAsia="Times New Roman" w:hAnsi="GHEA Grapalat" w:cs="Times New Roman"/>
                <w:b/>
                <w:sz w:val="20"/>
                <w:szCs w:val="20"/>
                <w:lang w:val="en-US"/>
              </w:rPr>
              <w:t>)</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b/>
                <w:sz w:val="20"/>
                <w:szCs w:val="20"/>
                <w:lang w:val="en-US"/>
              </w:rPr>
            </w:pPr>
            <w:r w:rsidRPr="00631CF5">
              <w:rPr>
                <w:rFonts w:ascii="GHEA Grapalat" w:eastAsia="Times New Roman" w:hAnsi="GHEA Grapalat" w:cs="Times New Roman"/>
                <w:b/>
                <w:sz w:val="20"/>
                <w:szCs w:val="20"/>
                <w:lang w:val="en-US"/>
              </w:rPr>
              <w:t>1:</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b/>
                <w:sz w:val="20"/>
                <w:szCs w:val="20"/>
                <w:lang w:val="en-US"/>
              </w:rPr>
            </w:pPr>
            <w:r w:rsidRPr="00631CF5">
              <w:rPr>
                <w:rFonts w:ascii="GHEA Grapalat" w:eastAsia="Times New Roman" w:hAnsi="GHEA Grapalat" w:cs="Times New Roman"/>
                <w:b/>
                <w:sz w:val="20"/>
                <w:szCs w:val="20"/>
                <w:lang w:val="en-US"/>
              </w:rPr>
              <w:t>2:</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b/>
                <w:sz w:val="20"/>
                <w:szCs w:val="20"/>
                <w:lang w:val="en-US"/>
              </w:rPr>
            </w:pPr>
            <w:r w:rsidRPr="00631CF5">
              <w:rPr>
                <w:rFonts w:ascii="GHEA Grapalat" w:eastAsia="Times New Roman" w:hAnsi="GHEA Grapalat" w:cs="Times New Roman"/>
                <w:b/>
                <w:sz w:val="20"/>
                <w:szCs w:val="20"/>
                <w:lang w:val="en-US"/>
              </w:rPr>
              <w:t>3:</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b/>
                <w:sz w:val="20"/>
                <w:szCs w:val="20"/>
                <w:lang w:val="en-US"/>
              </w:rPr>
            </w:pPr>
            <w:r w:rsidRPr="00631CF5">
              <w:rPr>
                <w:rFonts w:ascii="GHEA Grapalat" w:eastAsia="Times New Roman" w:hAnsi="GHEA Grapalat" w:cs="Times New Roman"/>
                <w:b/>
                <w:sz w:val="20"/>
                <w:szCs w:val="20"/>
                <w:lang w:val="en-US"/>
              </w:rPr>
              <w:t>4:</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b/>
                <w:sz w:val="20"/>
                <w:szCs w:val="20"/>
                <w:lang w:val="en-US"/>
              </w:rPr>
            </w:pPr>
            <w:r w:rsidRPr="00631CF5">
              <w:rPr>
                <w:rFonts w:ascii="GHEA Grapalat" w:eastAsia="Times New Roman" w:hAnsi="GHEA Grapalat" w:cs="Times New Roman"/>
                <w:b/>
                <w:sz w:val="20"/>
                <w:szCs w:val="20"/>
                <w:lang w:val="en-US"/>
              </w:rPr>
              <w:t>5:00</w:t>
            </w:r>
          </w:p>
        </w:tc>
      </w:tr>
      <w:tr w:rsidR="00BB1514" w:rsidRPr="007F22DE"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GHEA Grapalat" w:eastAsia="Times New Roman" w:hAnsi="GHEA Grapalat" w:cs="Times New Roma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of the document</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the name</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Mandatory</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of the document</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on</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in advance</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filled</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 xml:space="preserve">is </w:t>
            </w:r>
            <w:r w:rsidRPr="00631CF5">
              <w:rPr>
                <w:rFonts w:ascii="GHEA Grapalat" w:eastAsia="Times New Roman" w:hAnsi="GHEA Grapalat" w:cs="Times New Roman"/>
                <w:sz w:val="20"/>
                <w:szCs w:val="20"/>
                <w:lang w:val="hy-AM"/>
              </w:rPr>
              <w:t xml:space="preserve">&lt; </w:t>
            </w:r>
            <w:r w:rsidRPr="00631CF5">
              <w:rPr>
                <w:rFonts w:ascii="Arial" w:eastAsia="Times New Roman" w:hAnsi="Arial" w:cs="Arial"/>
                <w:sz w:val="20"/>
                <w:szCs w:val="20"/>
                <w:lang w:val="hy-AM"/>
              </w:rPr>
              <w:t>Payment</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 xml:space="preserve">demand letter </w:t>
            </w:r>
            <w:r w:rsidRPr="00631CF5">
              <w:rPr>
                <w:rFonts w:ascii="GHEA Grapalat" w:eastAsia="Times New Roman" w:hAnsi="GHEA Grapalat" w:cs="Times New Roman"/>
                <w:sz w:val="20"/>
                <w:szCs w:val="20"/>
                <w:lang w:val="hy-AM"/>
              </w:rPr>
              <w:t>&gt;</w:t>
            </w:r>
          </w:p>
        </w:tc>
      </w:tr>
      <w:tr w:rsidR="00BB1514" w:rsidRPr="007F22DE"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numPr>
                <w:ilvl w:val="0"/>
                <w:numId w:val="26"/>
              </w:numPr>
              <w:spacing w:after="0" w:line="240" w:lineRule="auto"/>
              <w:contextualSpacing/>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both"/>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payment</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of demand</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the number</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Mandatory</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to be completed</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is</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beneficiary</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by </w:t>
            </w:r>
            <w:r w:rsidRPr="00631CF5">
              <w:rPr>
                <w:rFonts w:ascii="GHEA Grapalat" w:eastAsia="Times New Roman" w:hAnsi="GHEA Grapalat" w:cs="Times New Roman"/>
                <w:sz w:val="20"/>
                <w:szCs w:val="20"/>
                <w:lang w:val="en-US"/>
              </w:rPr>
              <w:t xml:space="preserve">the </w:t>
            </w:r>
            <w:r w:rsidRPr="00631CF5">
              <w:rPr>
                <w:rFonts w:ascii="Arial" w:eastAsia="Times New Roman" w:hAnsi="Arial" w:cs="Arial"/>
                <w:sz w:val="20"/>
                <w:szCs w:val="20"/>
                <w:lang w:val="en-US"/>
              </w:rPr>
              <w:t>payer</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to the bank</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payment</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demand letter</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when presenting</w:t>
            </w:r>
          </w:p>
        </w:tc>
      </w:tr>
      <w:tr w:rsidR="00BB1514" w:rsidRPr="007F22DE"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numPr>
                <w:ilvl w:val="0"/>
                <w:numId w:val="26"/>
              </w:numPr>
              <w:spacing w:after="0" w:line="240" w:lineRule="auto"/>
              <w:ind w:hanging="436"/>
              <w:contextualSpacing/>
              <w:jc w:val="both"/>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both"/>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presentation</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the date</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mandatory</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ind w:left="132" w:hanging="132"/>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en-US"/>
              </w:rPr>
              <w:t>to be completed</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is</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beneficiary</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by </w:t>
            </w:r>
            <w:r w:rsidRPr="00631CF5">
              <w:rPr>
                <w:rFonts w:ascii="GHEA Grapalat" w:eastAsia="Times New Roman" w:hAnsi="GHEA Grapalat" w:cs="Times New Roman"/>
                <w:sz w:val="20"/>
                <w:szCs w:val="20"/>
                <w:lang w:val="en-US"/>
              </w:rPr>
              <w:t xml:space="preserve">the </w:t>
            </w:r>
            <w:r w:rsidRPr="00631CF5">
              <w:rPr>
                <w:rFonts w:ascii="Arial" w:eastAsia="Times New Roman" w:hAnsi="Arial" w:cs="Arial"/>
                <w:sz w:val="20"/>
                <w:szCs w:val="20"/>
                <w:lang w:val="en-US"/>
              </w:rPr>
              <w:t>payer</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to the bank</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payment</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of demand</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presentation</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the day </w:t>
            </w:r>
            <w:r w:rsidRPr="00631CF5">
              <w:rPr>
                <w:rFonts w:ascii="GHEA Grapalat" w:eastAsia="Times New Roman" w:hAnsi="GHEA Grapalat" w:cs="Times New Roman"/>
                <w:sz w:val="20"/>
                <w:szCs w:val="20"/>
                <w:lang w:val="hy-AM"/>
              </w:rPr>
              <w:t>:</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numPr>
                <w:ilvl w:val="0"/>
                <w:numId w:val="26"/>
              </w:numPr>
              <w:spacing w:after="0" w:line="240" w:lineRule="auto"/>
              <w:ind w:hanging="436"/>
              <w:contextualSpacing/>
              <w:jc w:val="both"/>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both"/>
              <w:rPr>
                <w:rFonts w:ascii="GHEA Grapalat" w:eastAsia="Times New Roman" w:hAnsi="GHEA Grapalat" w:cs="Times New Roman"/>
                <w:sz w:val="20"/>
                <w:szCs w:val="20"/>
                <w:lang w:val="en-US"/>
              </w:rPr>
            </w:pPr>
            <w:r w:rsidRPr="00631CF5">
              <w:rPr>
                <w:rFonts w:ascii="Arial" w:eastAsia="Times New Roman" w:hAnsi="Arial" w:cs="Arial"/>
                <w:sz w:val="20"/>
                <w:szCs w:val="20"/>
                <w:lang w:val="hy-AM"/>
              </w:rPr>
              <w:t>Payer:</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 xml:space="preserve">the name </w:t>
            </w:r>
            <w:r w:rsidRPr="00631CF5">
              <w:rPr>
                <w:rFonts w:ascii="GHEA Grapalat" w:eastAsia="Times New Roman" w:hAnsi="GHEA Grapalat" w:cs="Sylfaen"/>
                <w:sz w:val="20"/>
                <w:szCs w:val="20"/>
                <w:lang w:val="en-US"/>
              </w:rPr>
              <w:t>,</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or</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name:</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surname:</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mandatory</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to be completed</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is</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it</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the name of the person </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payer </w:t>
            </w:r>
            <w:r w:rsidRPr="00631CF5">
              <w:rPr>
                <w:rFonts w:ascii="GHEA Grapalat" w:eastAsia="Times New Roman" w:hAnsi="GHEA Grapalat" w:cs="Times New Roman"/>
                <w:sz w:val="20"/>
                <w:szCs w:val="20"/>
                <w:lang w:val="en-US"/>
              </w:rPr>
              <w:t xml:space="preserve">) whose </w:t>
            </w:r>
            <w:r w:rsidRPr="00631CF5">
              <w:rPr>
                <w:rFonts w:ascii="Arial" w:eastAsia="Times New Roman" w:hAnsi="Arial" w:cs="Arial"/>
                <w:sz w:val="20"/>
                <w:szCs w:val="20"/>
                <w:lang w:val="en-US"/>
              </w:rPr>
              <w:t>from the account</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need</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is</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be charged</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by request</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specified</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sum </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Filling up</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is</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of the payer</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first name </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last name </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if</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it</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physical</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person</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is</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or</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name if </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it</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legal</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person</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is </w:t>
            </w:r>
            <w:r w:rsidRPr="00631CF5">
              <w:rPr>
                <w:rFonts w:ascii="GHEA Grapalat" w:eastAsia="Times New Roman" w:hAnsi="GHEA Grapalat" w:cs="Times New Roman"/>
                <w:sz w:val="20"/>
                <w:szCs w:val="20"/>
                <w:lang w:val="en-US"/>
              </w:rPr>
              <w:t xml:space="preserve">_ </w:t>
            </w:r>
            <w:r w:rsidRPr="00631CF5">
              <w:rPr>
                <w:rFonts w:ascii="Arial" w:eastAsia="Times New Roman" w:hAnsi="Arial" w:cs="Arial"/>
                <w:sz w:val="20"/>
                <w:szCs w:val="20"/>
                <w:lang w:val="en-US"/>
              </w:rPr>
              <w:t>Mentioned</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are</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also</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other</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data </w:t>
            </w:r>
            <w:r w:rsidRPr="00631CF5">
              <w:rPr>
                <w:rFonts w:ascii="GHEA Grapalat" w:eastAsia="Times New Roman" w:hAnsi="GHEA Grapalat" w:cs="Times New Roman"/>
                <w:sz w:val="20"/>
                <w:szCs w:val="20"/>
                <w:lang w:val="en-US"/>
              </w:rPr>
              <w:t xml:space="preserve">according </w:t>
            </w:r>
            <w:r w:rsidRPr="00631CF5">
              <w:rPr>
                <w:rFonts w:ascii="Arial" w:eastAsia="Times New Roman" w:hAnsi="Arial" w:cs="Arial"/>
                <w:sz w:val="20"/>
                <w:szCs w:val="20"/>
                <w:lang w:val="en-US"/>
              </w:rPr>
              <w:t>to</w:t>
            </w:r>
            <w:r w:rsidRPr="00631CF5">
              <w:rPr>
                <w:rFonts w:ascii="GHEA Grapalat" w:eastAsia="Times New Roman" w:hAnsi="GHEA Grapalat" w:cs="Times New Roman"/>
                <w:sz w:val="20"/>
                <w:szCs w:val="20"/>
                <w:lang w:val="en-US"/>
              </w:rPr>
              <w:t xml:space="preserve"> of </w:t>
            </w:r>
            <w:r w:rsidRPr="00631CF5">
              <w:rPr>
                <w:rFonts w:ascii="Arial" w:eastAsia="Times New Roman" w:hAnsi="Arial" w:cs="Arial"/>
                <w:sz w:val="20"/>
                <w:szCs w:val="20"/>
                <w:lang w:val="en-US"/>
              </w:rPr>
              <w:t>necessity</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Filling up</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is</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of the payer</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from</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ind w:left="252" w:hanging="252"/>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to be completed</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is</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of the payer</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from</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to the payer</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attendant</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financial</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name of the organization </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branch </w:t>
            </w:r>
            <w:r w:rsidRPr="00631CF5">
              <w:rPr>
                <w:rFonts w:ascii="GHEA Grapalat" w:eastAsia="Times New Roman" w:hAnsi="GHEA Grapalat" w:cs="Times New Roman"/>
                <w:sz w:val="20"/>
                <w:szCs w:val="20"/>
                <w:lang w:val="en-US"/>
              </w:rPr>
              <w:t xml:space="preserve">) ( </w:t>
            </w:r>
            <w:r w:rsidRPr="00631CF5">
              <w:rPr>
                <w:rFonts w:ascii="Arial" w:eastAsia="Times New Roman" w:hAnsi="Arial" w:cs="Arial"/>
                <w:sz w:val="20"/>
                <w:szCs w:val="20"/>
                <w:lang w:val="en-US"/>
              </w:rPr>
              <w:t>payer</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the bank </w:t>
            </w:r>
            <w:r w:rsidRPr="00631CF5">
              <w:rPr>
                <w:rFonts w:ascii="GHEA Grapalat" w:eastAsia="Times New Roman" w:hAnsi="GHEA Grapalat" w:cs="Times New Roman"/>
                <w:sz w:val="20"/>
                <w:szCs w:val="20"/>
                <w:lang w:val="en-US"/>
              </w:rPr>
              <w:t>)</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mandatory</w:t>
            </w:r>
            <w:r w:rsidRPr="00631CF5">
              <w:rPr>
                <w:rFonts w:ascii="GHEA Grapalat" w:eastAsia="Times New Roman" w:hAnsi="GHEA Grapalat" w:cs="Times New Roman"/>
                <w:sz w:val="20"/>
                <w:szCs w:val="20"/>
                <w:lang w:val="en-US"/>
              </w:rPr>
              <w:t xml:space="preserve"> </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to be completed</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is</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of the payer</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from</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of the payer</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account</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the number</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mandatory</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to be completed</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is</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of the payer</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banking</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account</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the number</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himself</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attendant</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financial</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in the organization </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branch </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from which</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need</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is</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be charged</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by request</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specified</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sum</w:t>
            </w:r>
            <w:r w:rsidRPr="00631CF5">
              <w:rPr>
                <w:rFonts w:ascii="GHEA Grapalat" w:eastAsia="Times New Roman" w:hAnsi="GHEA Grapalat" w:cs="Times New Roman"/>
                <w:sz w:val="20"/>
                <w:szCs w:val="20"/>
                <w:lang w:val="en-US"/>
              </w:rPr>
              <w:t xml:space="preserve"> </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to be completed</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is</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of the payer</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from</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of the payer</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AVC</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no</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mandatory</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to be completed</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is</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Armenia</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Republic</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normative</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legal</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by acts</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bounded</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in cases </w:t>
            </w:r>
            <w:r w:rsidRPr="00631CF5">
              <w:rPr>
                <w:rFonts w:ascii="GHEA Grapalat" w:eastAsia="Times New Roman" w:hAnsi="GHEA Grapalat" w:cs="Times New Roman"/>
                <w:sz w:val="20"/>
                <w:szCs w:val="20"/>
                <w:lang w:val="en-US"/>
              </w:rPr>
              <w:t xml:space="preserve">when </w:t>
            </w:r>
            <w:r w:rsidRPr="00631CF5">
              <w:rPr>
                <w:rFonts w:ascii="Arial" w:eastAsia="Times New Roman" w:hAnsi="Arial" w:cs="Arial"/>
                <w:sz w:val="20"/>
                <w:szCs w:val="20"/>
                <w:lang w:val="en-US"/>
              </w:rPr>
              <w:t>the payer</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is</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is</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accounted for</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taxpayer</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to be completed</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is</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of the payer</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from</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of the payer</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PSC</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no</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mandatory</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to be completed</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is</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Armenia</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Republic</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normative</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legal</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by acts</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established</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in cases </w:t>
            </w:r>
            <w:r w:rsidRPr="00631CF5">
              <w:rPr>
                <w:rFonts w:ascii="GHEA Grapalat" w:eastAsia="Times New Roman" w:hAnsi="GHEA Grapalat" w:cs="Times New Roman"/>
                <w:sz w:val="20"/>
                <w:szCs w:val="20"/>
                <w:lang w:val="en-US"/>
              </w:rPr>
              <w:t xml:space="preserve">when </w:t>
            </w:r>
            <w:r w:rsidRPr="00631CF5">
              <w:rPr>
                <w:rFonts w:ascii="Arial" w:eastAsia="Times New Roman" w:hAnsi="Arial" w:cs="Arial"/>
                <w:sz w:val="20"/>
                <w:szCs w:val="20"/>
                <w:lang w:val="en-US"/>
              </w:rPr>
              <w:t>the payer</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is</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is</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physical</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person</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to be completed</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is</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of the payer</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from</w:t>
            </w:r>
          </w:p>
        </w:tc>
      </w:tr>
      <w:tr w:rsidR="00BB1514" w:rsidRPr="007F22DE"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 xml:space="preserve">Beneficiary </w:t>
            </w:r>
            <w:r w:rsidRPr="00631CF5">
              <w:rPr>
                <w:rFonts w:ascii="Arial" w:eastAsia="Times New Roman" w:hAnsi="Arial" w:cs="Arial"/>
                <w:sz w:val="20"/>
                <w:szCs w:val="20"/>
                <w:lang w:val="hy-AM"/>
              </w:rPr>
              <w:t>of:</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 xml:space="preserve">the name </w:t>
            </w:r>
            <w:r w:rsidRPr="00631CF5">
              <w:rPr>
                <w:rFonts w:ascii="GHEA Grapalat" w:eastAsia="Times New Roman" w:hAnsi="GHEA Grapalat" w:cs="Sylfaen"/>
                <w:sz w:val="20"/>
                <w:szCs w:val="20"/>
                <w:lang w:val="en-US"/>
              </w:rPr>
              <w:t>,</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or</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name:</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surname:</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mandatory</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to be completed</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is</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beneficiary</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being</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person's </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payment:</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recipient </w:t>
            </w:r>
            <w:r w:rsidRPr="00631CF5">
              <w:rPr>
                <w:rFonts w:ascii="GHEA Grapalat" w:eastAsia="Times New Roman" w:hAnsi="GHEA Grapalat" w:cs="Times New Roman"/>
                <w:sz w:val="20"/>
                <w:szCs w:val="20"/>
                <w:lang w:val="en-US"/>
              </w:rPr>
              <w:t xml:space="preserve">'s </w:t>
            </w:r>
            <w:r w:rsidRPr="00631CF5">
              <w:rPr>
                <w:rFonts w:ascii="Arial" w:eastAsia="Times New Roman" w:hAnsi="Arial" w:cs="Arial"/>
                <w:sz w:val="20"/>
                <w:szCs w:val="20"/>
                <w:lang w:val="en-US"/>
              </w:rPr>
              <w:t xml:space="preserve">name </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Mentioned</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are</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also</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other</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data </w:t>
            </w:r>
            <w:r w:rsidRPr="00631CF5">
              <w:rPr>
                <w:rFonts w:ascii="GHEA Grapalat" w:eastAsia="Times New Roman" w:hAnsi="GHEA Grapalat" w:cs="Times New Roman"/>
                <w:sz w:val="20"/>
                <w:szCs w:val="20"/>
                <w:lang w:val="en-US"/>
              </w:rPr>
              <w:t xml:space="preserve">according </w:t>
            </w:r>
            <w:r w:rsidRPr="00631CF5">
              <w:rPr>
                <w:rFonts w:ascii="Arial" w:eastAsia="Times New Roman" w:hAnsi="Arial" w:cs="Arial"/>
                <w:sz w:val="20"/>
                <w:szCs w:val="20"/>
                <w:lang w:val="en-US"/>
              </w:rPr>
              <w:t>to</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of necessity</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in advance</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to be completed</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is</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beneficiary</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by </w:t>
            </w:r>
            <w:r w:rsidRPr="00631CF5">
              <w:rPr>
                <w:rFonts w:ascii="GHEA Grapalat" w:eastAsia="Times New Roman" w:hAnsi="GHEA Grapalat" w:cs="Times New Roman"/>
                <w:sz w:val="20"/>
                <w:szCs w:val="20"/>
                <w:lang w:val="en-US"/>
              </w:rPr>
              <w:t xml:space="preserve">invitation </w:t>
            </w:r>
            <w:r w:rsidRPr="00631CF5">
              <w:rPr>
                <w:rFonts w:ascii="Arial" w:eastAsia="Times New Roman" w:hAnsi="Arial" w:cs="Arial"/>
                <w:sz w:val="20"/>
                <w:szCs w:val="20"/>
                <w:lang w:val="en-US"/>
              </w:rPr>
              <w:t>_</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GHEA Grapalat" w:eastAsia="Times New Roman" w:hAnsi="GHEA Grapalat" w:cs="Times New Roma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beneficiary</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H </w:t>
            </w:r>
            <w:r w:rsidRPr="00631CF5">
              <w:rPr>
                <w:rFonts w:ascii="Arial" w:eastAsia="Times New Roman" w:hAnsi="Arial" w:cs="Arial"/>
                <w:sz w:val="20"/>
                <w:szCs w:val="20"/>
                <w:lang w:val="hy-AM"/>
              </w:rPr>
              <w:t>CS:</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no</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mandatory</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hy-AM"/>
              </w:rPr>
              <w:t>shopping</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with</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connected</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in the process</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no</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 xml:space="preserve">to be completed </w:t>
            </w:r>
            <w:r w:rsidRPr="00631CF5">
              <w:rPr>
                <w:rFonts w:ascii="GHEA Grapalat" w:eastAsia="Times New Roman" w:hAnsi="GHEA Grapalat" w:cs="Sylfaen"/>
                <w:sz w:val="20"/>
                <w:szCs w:val="20"/>
                <w:lang w:val="en-US"/>
              </w:rPr>
              <w:t>)</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hy-AM"/>
              </w:rPr>
              <w:t>no</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 xml:space="preserve">to be completed </w:t>
            </w:r>
            <w:r w:rsidRPr="00631CF5">
              <w:rPr>
                <w:rFonts w:ascii="GHEA Grapalat" w:eastAsia="Times New Roman" w:hAnsi="GHEA Grapalat" w:cs="Sylfaen"/>
                <w:sz w:val="20"/>
                <w:szCs w:val="20"/>
              </w:rPr>
              <w:t>)</w:t>
            </w:r>
          </w:p>
        </w:tc>
      </w:tr>
      <w:tr w:rsidR="00BB1514" w:rsidRPr="007F22DE"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beneficiary</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AVC</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no</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mandatory</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to be completed</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is</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Armenia</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Republic</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normative</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legal</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by acts</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established</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in cases </w:t>
            </w:r>
            <w:r w:rsidRPr="00631CF5">
              <w:rPr>
                <w:rFonts w:ascii="GHEA Grapalat" w:eastAsia="Times New Roman" w:hAnsi="GHEA Grapalat" w:cs="Times New Roman"/>
                <w:sz w:val="20"/>
                <w:szCs w:val="20"/>
                <w:lang w:val="en-US"/>
              </w:rPr>
              <w:t xml:space="preserve">when </w:t>
            </w:r>
            <w:r w:rsidRPr="00631CF5">
              <w:rPr>
                <w:rFonts w:ascii="Arial" w:eastAsia="Times New Roman" w:hAnsi="Arial" w:cs="Arial"/>
                <w:sz w:val="20"/>
                <w:szCs w:val="20"/>
                <w:lang w:val="en-US"/>
              </w:rPr>
              <w:t>beneficiary</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is</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is</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accounted for</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taxpayer</w:t>
            </w:r>
            <w:r w:rsidRPr="00631CF5">
              <w:rPr>
                <w:rFonts w:ascii="GHEA Grapalat" w:eastAsia="Times New Roman" w:hAnsi="GHEA Grapalat" w:cs="Times New Roman"/>
                <w:sz w:val="20"/>
                <w:szCs w:val="20"/>
                <w:lang w:val="en-US"/>
              </w:rPr>
              <w:t xml:space="preserve"> </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in advance</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to be completed</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is</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beneficiary</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by </w:t>
            </w:r>
            <w:r w:rsidRPr="00631CF5">
              <w:rPr>
                <w:rFonts w:ascii="GHEA Grapalat" w:eastAsia="Times New Roman" w:hAnsi="GHEA Grapalat" w:cs="Times New Roman"/>
                <w:sz w:val="20"/>
                <w:szCs w:val="20"/>
                <w:lang w:val="en-US"/>
              </w:rPr>
              <w:t xml:space="preserve">invitation </w:t>
            </w:r>
            <w:r w:rsidRPr="00631CF5">
              <w:rPr>
                <w:rFonts w:ascii="Arial" w:eastAsia="Times New Roman" w:hAnsi="Arial" w:cs="Arial"/>
                <w:sz w:val="20"/>
                <w:szCs w:val="20"/>
                <w:lang w:val="en-US"/>
              </w:rPr>
              <w:t>_</w:t>
            </w:r>
          </w:p>
        </w:tc>
      </w:tr>
      <w:tr w:rsidR="00BB1514" w:rsidRPr="007F22DE"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lastRenderedPageBreak/>
              <w:t>12.</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to the beneficiary</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attendant</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financial</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name of the organization </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branch </w:t>
            </w:r>
            <w:r w:rsidRPr="00631CF5">
              <w:rPr>
                <w:rFonts w:ascii="GHEA Grapalat" w:eastAsia="Times New Roman" w:hAnsi="GHEA Grapalat" w:cs="Times New Roman"/>
                <w:sz w:val="20"/>
                <w:szCs w:val="20"/>
                <w:lang w:val="en-US"/>
              </w:rPr>
              <w:t xml:space="preserve">). </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Mandatory</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in advance</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to be completed</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is</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beneficiary</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by </w:t>
            </w:r>
            <w:r w:rsidRPr="00631CF5">
              <w:rPr>
                <w:rFonts w:ascii="GHEA Grapalat" w:eastAsia="Times New Roman" w:hAnsi="GHEA Grapalat" w:cs="Times New Roman"/>
                <w:sz w:val="20"/>
                <w:szCs w:val="20"/>
                <w:lang w:val="en-US"/>
              </w:rPr>
              <w:t xml:space="preserve">invitation </w:t>
            </w:r>
            <w:r w:rsidRPr="00631CF5">
              <w:rPr>
                <w:rFonts w:ascii="Arial" w:eastAsia="Times New Roman" w:hAnsi="Arial" w:cs="Arial"/>
                <w:sz w:val="20"/>
                <w:szCs w:val="20"/>
                <w:lang w:val="en-US"/>
              </w:rPr>
              <w:t>_</w:t>
            </w:r>
          </w:p>
        </w:tc>
      </w:tr>
      <w:tr w:rsidR="00BB1514" w:rsidRPr="007F22DE"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beneficiary</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account</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the number</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mandatory</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to be completed</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is</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beneficiary</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it</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bank </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 xml:space="preserve">treasury </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account</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the number </w:t>
            </w:r>
            <w:r w:rsidRPr="00631CF5">
              <w:rPr>
                <w:rFonts w:ascii="GHEA Grapalat" w:eastAsia="Times New Roman" w:hAnsi="GHEA Grapalat" w:cs="Times New Roman"/>
                <w:sz w:val="20"/>
                <w:szCs w:val="20"/>
                <w:lang w:val="en-US"/>
              </w:rPr>
              <w:t xml:space="preserve">of </w:t>
            </w:r>
            <w:r w:rsidRPr="00631CF5">
              <w:rPr>
                <w:rFonts w:ascii="Arial" w:eastAsia="Times New Roman" w:hAnsi="Arial" w:cs="Arial"/>
                <w:sz w:val="20"/>
                <w:szCs w:val="20"/>
                <w:lang w:val="en-US"/>
              </w:rPr>
              <w:t>which</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on</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need</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is</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be transferred</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from the payer</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charged</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the means</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in advance</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to be completed</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is</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beneficiary</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by </w:t>
            </w:r>
            <w:r w:rsidRPr="00631CF5">
              <w:rPr>
                <w:rFonts w:ascii="GHEA Grapalat" w:eastAsia="Times New Roman" w:hAnsi="GHEA Grapalat" w:cs="Times New Roman"/>
                <w:sz w:val="20"/>
                <w:szCs w:val="20"/>
                <w:lang w:val="en-US"/>
              </w:rPr>
              <w:t xml:space="preserve">invitation </w:t>
            </w:r>
            <w:r w:rsidRPr="00631CF5">
              <w:rPr>
                <w:rFonts w:ascii="Arial" w:eastAsia="Times New Roman" w:hAnsi="Arial" w:cs="Arial"/>
                <w:sz w:val="20"/>
                <w:szCs w:val="20"/>
                <w:lang w:val="en-US"/>
              </w:rPr>
              <w:t>_</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 xml:space="preserve">amount </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in numbers</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and:</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in words </w:t>
            </w:r>
            <w:r w:rsidRPr="00631CF5">
              <w:rPr>
                <w:rFonts w:ascii="GHEA Grapalat" w:eastAsia="Times New Roman" w:hAnsi="GHEA Grapalat" w:cs="Times New Roman"/>
                <w:sz w:val="20"/>
                <w:szCs w:val="20"/>
                <w:lang w:val="en-US"/>
              </w:rPr>
              <w:t>)</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mandatory</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to be completed</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is</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to the beneficiary</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payment</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subject to</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sum</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en-US"/>
              </w:rPr>
              <w:t>to be completed</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is</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of the payer</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from</w:t>
            </w:r>
            <w:r w:rsidRPr="00631CF5">
              <w:rPr>
                <w:rFonts w:ascii="GHEA Grapalat" w:eastAsia="Times New Roman" w:hAnsi="GHEA Grapalat" w:cs="Times New Roman"/>
                <w:sz w:val="20"/>
                <w:szCs w:val="20"/>
                <w:lang w:val="hy-AM"/>
              </w:rPr>
              <w:t xml:space="preserve"> </w:t>
            </w:r>
          </w:p>
        </w:tc>
      </w:tr>
      <w:tr w:rsidR="00BB1514" w:rsidRPr="007F22DE"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GHEA Grapalat" w:eastAsia="Times New Roman" w:hAnsi="GHEA Grapalat" w:cs="Times New Roma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Accepted</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 xml:space="preserve">amount: </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in numbers</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and:</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 xml:space="preserve">in words </w:t>
            </w:r>
            <w:r w:rsidRPr="00631CF5">
              <w:rPr>
                <w:rFonts w:ascii="GHEA Grapalat" w:eastAsia="Times New Roman" w:hAnsi="GHEA Grapalat" w:cs="Sylfaen"/>
                <w:sz w:val="20"/>
                <w:szCs w:val="20"/>
                <w:lang w:val="hy-AM"/>
              </w:rPr>
              <w:t>)</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en-US"/>
              </w:rPr>
              <w:t>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no</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mandatory</w:t>
            </w:r>
          </w:p>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intended</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is</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specified</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of money</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partial</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to accept</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 xml:space="preserve">for </w:t>
            </w:r>
            <w:r w:rsidRPr="00631CF5">
              <w:rPr>
                <w:rFonts w:ascii="GHEA Grapalat" w:eastAsia="Times New Roman" w:hAnsi="GHEA Grapalat" w:cs="Sylfaen"/>
                <w:sz w:val="20"/>
                <w:szCs w:val="20"/>
                <w:lang w:val="hy-AM"/>
              </w:rPr>
              <w:t xml:space="preserve">which </w:t>
            </w:r>
            <w:r w:rsidRPr="00631CF5">
              <w:rPr>
                <w:rFonts w:ascii="Arial" w:eastAsia="Times New Roman" w:hAnsi="Arial" w:cs="Arial"/>
                <w:sz w:val="20"/>
                <w:szCs w:val="20"/>
                <w:lang w:val="hy-AM"/>
              </w:rPr>
              <w:t>_</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shopping</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with</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connected</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no</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 xml:space="preserve">applies </w:t>
            </w:r>
            <w:r w:rsidRPr="00631CF5">
              <w:rPr>
                <w:rFonts w:ascii="GHEA Grapalat" w:eastAsia="Times New Roman" w:hAnsi="GHEA Grapalat" w:cs="Sylfaen"/>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no</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to be completed</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and</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no</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 xml:space="preserve">applies </w:t>
            </w:r>
            <w:r w:rsidRPr="00631CF5">
              <w:rPr>
                <w:rFonts w:ascii="GHEA Grapalat" w:eastAsia="Times New Roman" w:hAnsi="GHEA Grapalat" w:cs="Sylfaen"/>
                <w:sz w:val="20"/>
                <w:szCs w:val="20"/>
                <w:lang w:val="hy-AM"/>
              </w:rPr>
              <w:t>)</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GHEA Grapalat" w:eastAsia="Times New Roman" w:hAnsi="GHEA Grapalat" w:cs="Times New Roma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 xml:space="preserve">currency </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in words:</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and:</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with code </w:t>
            </w:r>
            <w:r w:rsidRPr="00631CF5">
              <w:rPr>
                <w:rFonts w:ascii="GHEA Grapalat" w:eastAsia="Times New Roman" w:hAnsi="GHEA Grapalat" w:cs="Times New Roman"/>
                <w:sz w:val="20"/>
                <w:szCs w:val="20"/>
                <w:lang w:val="en-US"/>
              </w:rPr>
              <w:t>)</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Mandatory</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to be completed</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is</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of the payer</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from</w:t>
            </w:r>
          </w:p>
        </w:tc>
      </w:tr>
      <w:tr w:rsidR="00BB1514" w:rsidRPr="007F22DE"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of the transaction</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the purpose</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en-US"/>
              </w:rPr>
              <w:t>Mandatory</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to be completed</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is</w:t>
            </w:r>
            <w:r w:rsidRPr="00631CF5">
              <w:rPr>
                <w:rFonts w:ascii="GHEA Grapalat" w:eastAsia="Times New Roman" w:hAnsi="GHEA Grapalat" w:cs="Times New Roman"/>
                <w:sz w:val="20"/>
                <w:szCs w:val="20"/>
                <w:lang w:val="hy-AM"/>
              </w:rPr>
              <w:t xml:space="preserve"> </w:t>
            </w:r>
            <w:r w:rsidRPr="00631CF5">
              <w:rPr>
                <w:rFonts w:ascii="GHEA Grapalat" w:eastAsia="Times New Roman" w:hAnsi="GHEA Grapalat" w:cs="Times New Roman"/>
                <w:sz w:val="20"/>
                <w:szCs w:val="20"/>
                <w:lang w:val="en-US"/>
              </w:rPr>
              <w:t xml:space="preserve">of </w:t>
            </w:r>
            <w:r w:rsidRPr="00631CF5">
              <w:rPr>
                <w:rFonts w:ascii="Arial" w:eastAsia="Times New Roman" w:hAnsi="Arial" w:cs="Arial"/>
                <w:sz w:val="20"/>
                <w:szCs w:val="20"/>
                <w:lang w:val="hy-AM"/>
              </w:rPr>
              <w:t>the contract</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performance</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provision</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 xml:space="preserve">for </w:t>
            </w:r>
            <w:r w:rsidRPr="00631CF5">
              <w:rPr>
                <w:rFonts w:ascii="GHEA Grapalat" w:eastAsia="Times New Roman" w:hAnsi="GHEA Grapalat" w:cs="Times New Roman"/>
                <w:sz w:val="20"/>
                <w:szCs w:val="20"/>
                <w:lang w:val="en-US"/>
              </w:rPr>
              <w:t>"</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the words</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in advance</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to be completed</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is</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beneficiary</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 xml:space="preserve">by </w:t>
            </w:r>
            <w:r w:rsidRPr="00631CF5">
              <w:rPr>
                <w:rFonts w:ascii="GHEA Grapalat" w:eastAsia="Times New Roman" w:hAnsi="GHEA Grapalat" w:cs="Times New Roman"/>
                <w:sz w:val="20"/>
                <w:szCs w:val="20"/>
                <w:lang w:val="hy-AM"/>
              </w:rPr>
              <w:t xml:space="preserve">invitation </w:t>
            </w:r>
            <w:r w:rsidRPr="00631CF5">
              <w:rPr>
                <w:rFonts w:ascii="Arial" w:eastAsia="Times New Roman" w:hAnsi="Arial" w:cs="Arial"/>
                <w:sz w:val="20"/>
                <w:szCs w:val="20"/>
                <w:lang w:val="hy-AM"/>
              </w:rPr>
              <w:t>_</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hy-AM"/>
              </w:rPr>
              <w:t>Payment:</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performance</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foundations:</w:t>
            </w:r>
            <w:r w:rsidRPr="00631CF5">
              <w:rPr>
                <w:rFonts w:ascii="GHEA Grapalat" w:eastAsia="Times New Roman" w:hAnsi="GHEA Grapalat"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mandatory</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to be completed</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is</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by request</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specified</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of money</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charging</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and:</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to the beneficiary</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payment</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for</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basis</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being</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of the document</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the data </w:t>
            </w:r>
            <w:r w:rsidRPr="00631CF5">
              <w:rPr>
                <w:rFonts w:ascii="GHEA Grapalat" w:eastAsia="Times New Roman" w:hAnsi="GHEA Grapalat" w:cs="Times New Roman"/>
                <w:sz w:val="20"/>
                <w:szCs w:val="20"/>
                <w:lang w:val="en-US"/>
              </w:rPr>
              <w:t xml:space="preserve">to </w:t>
            </w:r>
            <w:r w:rsidRPr="00631CF5">
              <w:rPr>
                <w:rFonts w:ascii="Arial" w:eastAsia="Times New Roman" w:hAnsi="Arial" w:cs="Arial"/>
                <w:sz w:val="20"/>
                <w:szCs w:val="20"/>
                <w:lang w:val="en-US"/>
              </w:rPr>
              <w:t>which</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based on</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on</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beneficiary</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payment</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demand letter</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is</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presents</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to the payer</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attendant</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to the bank</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to be completed</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is</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of demand</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presentation</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for</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basis</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being</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of the contract</w:t>
            </w:r>
            <w:r w:rsidRPr="00631CF5">
              <w:rPr>
                <w:rFonts w:ascii="GHEA Grapalat" w:eastAsia="Times New Roman" w:hAnsi="GHEA Grapalat" w:cs="Times New Roman"/>
                <w:sz w:val="20"/>
                <w:szCs w:val="20"/>
                <w:lang w:val="en-US"/>
              </w:rPr>
              <w:t xml:space="preserve"> </w:t>
            </w:r>
            <w:r w:rsidRPr="00631CF5">
              <w:rPr>
                <w:rFonts w:ascii="GHEA Grapalat" w:eastAsia="Times New Roman" w:hAnsi="GHEA Grapalat" w:cs="Times New Roman"/>
                <w:sz w:val="20"/>
                <w:szCs w:val="20"/>
                <w:lang w:val="hy-AM"/>
              </w:rPr>
              <w:t xml:space="preserve">the </w:t>
            </w:r>
            <w:r w:rsidRPr="00631CF5">
              <w:rPr>
                <w:rFonts w:ascii="Arial" w:eastAsia="Times New Roman" w:hAnsi="Arial" w:cs="Arial"/>
                <w:sz w:val="20"/>
                <w:szCs w:val="20"/>
                <w:lang w:val="en-US"/>
              </w:rPr>
              <w:t>number</w:t>
            </w:r>
            <w:r w:rsidRPr="00631CF5">
              <w:rPr>
                <w:rFonts w:ascii="GHEA Grapalat" w:eastAsia="Times New Roman" w:hAnsi="GHEA Grapalat" w:cs="Arial"/>
                <w:sz w:val="20"/>
                <w:szCs w:val="20"/>
                <w:lang w:val="hy-AM"/>
              </w:rPr>
              <w:t xml:space="preserve"> </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of purchase</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of the procedure</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code</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according to</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of suffering</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about</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 xml:space="preserve">agreement </w:t>
            </w:r>
            <w:r w:rsidRPr="00631CF5">
              <w:rPr>
                <w:rFonts w:ascii="GHEA Grapalat" w:eastAsia="Times New Roman" w:hAnsi="GHEA Grapalat" w:cs="Arial"/>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en-US"/>
              </w:rPr>
              <w:t>to be completed</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is</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 xml:space="preserve">Beneficiary </w:t>
            </w:r>
            <w:r w:rsidRPr="00631CF5">
              <w:rPr>
                <w:rFonts w:ascii="Arial" w:eastAsia="Times New Roman" w:hAnsi="Arial" w:cs="Arial"/>
                <w:sz w:val="20"/>
                <w:szCs w:val="20"/>
                <w:lang w:val="en-US"/>
              </w:rPr>
              <w:t>of:</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from</w:t>
            </w:r>
          </w:p>
        </w:tc>
      </w:tr>
      <w:tr w:rsidR="00BB1514" w:rsidRPr="007F22DE"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Del="0010680B"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GHEA Grapalat" w:eastAsia="Times New Roman" w:hAnsi="GHEA Grapalat" w:cs="Times New Roma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hy-AM"/>
              </w:rPr>
              <w:t>Payment:</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conditions:</w:t>
            </w:r>
            <w:r w:rsidRPr="00631CF5">
              <w:rPr>
                <w:rFonts w:ascii="GHEA Grapalat" w:eastAsia="Times New Roman" w:hAnsi="GHEA Grapalat"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Sylfaen"/>
                <w:sz w:val="20"/>
                <w:szCs w:val="20"/>
                <w:lang w:val="hy-AM"/>
              </w:rPr>
            </w:pPr>
            <w:r w:rsidRPr="00631CF5">
              <w:rPr>
                <w:rFonts w:ascii="Arial" w:eastAsia="Times New Roman" w:hAnsi="Arial" w:cs="Arial"/>
                <w:sz w:val="20"/>
                <w:szCs w:val="20"/>
                <w:lang w:val="en-US"/>
              </w:rPr>
              <w:t>mandatory</w:t>
            </w:r>
            <w:r w:rsidRPr="00631CF5">
              <w:rPr>
                <w:rFonts w:ascii="GHEA Grapalat" w:eastAsia="Times New Roman" w:hAnsi="GHEA Grapalat" w:cs="Sylfaen"/>
                <w:sz w:val="20"/>
                <w:szCs w:val="20"/>
                <w:lang w:val="hy-AM"/>
              </w:rPr>
              <w:t xml:space="preserve"> </w:t>
            </w:r>
          </w:p>
          <w:p w:rsidR="00BB1514" w:rsidRPr="00631CF5" w:rsidRDefault="00BB1514" w:rsidP="00BB1514">
            <w:pPr>
              <w:spacing w:after="0" w:line="240" w:lineRule="auto"/>
              <w:jc w:val="center"/>
              <w:rPr>
                <w:rFonts w:ascii="GHEA Grapalat" w:eastAsia="Times New Roman" w:hAnsi="GHEA Grapalat" w:cs="Sylfaen"/>
                <w:sz w:val="20"/>
                <w:szCs w:val="20"/>
                <w:lang w:val="hy-AM"/>
              </w:rPr>
            </w:pPr>
            <w:r w:rsidRPr="00631CF5">
              <w:rPr>
                <w:rFonts w:ascii="Arial" w:eastAsia="Times New Roman" w:hAnsi="Arial" w:cs="Arial"/>
                <w:sz w:val="20"/>
                <w:szCs w:val="20"/>
                <w:lang w:val="hy-AM"/>
              </w:rPr>
              <w:t>to be completed</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 xml:space="preserve">is </w:t>
            </w:r>
            <w:r w:rsidRPr="00631CF5">
              <w:rPr>
                <w:rFonts w:ascii="GHEA Grapalat" w:eastAsia="Times New Roman" w:hAnsi="GHEA Grapalat" w:cs="Sylfaen"/>
                <w:sz w:val="20"/>
                <w:szCs w:val="20"/>
                <w:lang w:val="hy-AM"/>
              </w:rPr>
              <w:t xml:space="preserve">&lt; </w:t>
            </w:r>
            <w:r w:rsidRPr="00631CF5">
              <w:rPr>
                <w:rFonts w:ascii="Arial" w:eastAsia="Times New Roman" w:hAnsi="Arial" w:cs="Arial"/>
                <w:sz w:val="20"/>
                <w:szCs w:val="20"/>
                <w:lang w:val="hy-AM"/>
              </w:rPr>
              <w:t>accepted</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 xml:space="preserve">payment </w:t>
            </w:r>
            <w:r w:rsidRPr="00631CF5">
              <w:rPr>
                <w:rFonts w:ascii="GHEA Grapalat" w:eastAsia="Times New Roman" w:hAnsi="GHEA Grapalat" w:cs="Sylfaen"/>
                <w:sz w:val="20"/>
                <w:szCs w:val="20"/>
                <w:lang w:val="hy-AM"/>
              </w:rPr>
              <w:t xml:space="preserve">&gt; the </w:t>
            </w:r>
            <w:r w:rsidRPr="00631CF5">
              <w:rPr>
                <w:rFonts w:ascii="Arial" w:eastAsia="Times New Roman" w:hAnsi="Arial" w:cs="Arial"/>
                <w:sz w:val="20"/>
                <w:szCs w:val="20"/>
                <w:lang w:val="hy-AM"/>
              </w:rPr>
              <w:t>words</w:t>
            </w:r>
          </w:p>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which</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mean</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is</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that</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the payer</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signing</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demand letter</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in advance</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give</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is</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her</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consent</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specified</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sum</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her</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from the account</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to charge</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for</w:t>
            </w:r>
            <w:r w:rsidRPr="00631CF5">
              <w:rPr>
                <w:rFonts w:ascii="GHEA Grapalat" w:eastAsia="Times New Roman" w:hAnsi="GHEA Grapalat"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in advance</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to be completed</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is</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beneficiary</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from</w:t>
            </w:r>
            <w:r w:rsidRPr="00631CF5">
              <w:rPr>
                <w:rFonts w:ascii="GHEA Grapalat" w:eastAsia="Times New Roman" w:hAnsi="GHEA Grapalat" w:cs="Times New Roman"/>
                <w:sz w:val="20"/>
                <w:szCs w:val="20"/>
                <w:lang w:val="hy-AM"/>
              </w:rPr>
              <w:t xml:space="preserve"> </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GHEA Grapalat" w:eastAsia="Times New Roman" w:hAnsi="GHEA Grapalat" w:cs="Times New Roma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adjective</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of pages</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count</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no</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mandatory</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to be completed</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is</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to the requisition</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next to</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presented</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documents</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of pages</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the number </w:t>
            </w:r>
            <w:r w:rsidRPr="00631CF5">
              <w:rPr>
                <w:rFonts w:ascii="GHEA Grapalat" w:eastAsia="Times New Roman" w:hAnsi="GHEA Grapalat" w:cs="Times New Roman"/>
                <w:sz w:val="20"/>
                <w:szCs w:val="20"/>
                <w:lang w:val="en-US"/>
              </w:rPr>
              <w:t xml:space="preserve">of </w:t>
            </w:r>
            <w:r w:rsidRPr="00631CF5">
              <w:rPr>
                <w:rFonts w:ascii="Arial" w:eastAsia="Times New Roman" w:hAnsi="Arial" w:cs="Arial"/>
                <w:sz w:val="20"/>
                <w:szCs w:val="20"/>
                <w:lang w:val="en-US"/>
              </w:rPr>
              <w:t>which</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need</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is</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be provided</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to the payer</w:t>
            </w:r>
            <w:r w:rsidRPr="00631CF5">
              <w:rPr>
                <w:rFonts w:ascii="GHEA Grapalat" w:eastAsia="Times New Roman" w:hAnsi="GHEA Grapalat" w:cs="Times New Roman"/>
                <w:sz w:val="20"/>
                <w:szCs w:val="20"/>
                <w:lang w:val="hy-AM"/>
              </w:rPr>
              <w:t xml:space="preserve"> </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payer:</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 xml:space="preserve">to the bank </w:t>
            </w:r>
            <w:r w:rsidRPr="00631CF5">
              <w:rPr>
                <w:rFonts w:ascii="GHEA Grapalat" w:eastAsia="Times New Roman" w:hAnsi="GHEA Grapalat" w:cs="Times New Roman"/>
                <w:sz w:val="20"/>
                <w:szCs w:val="20"/>
                <w:lang w:val="en-US"/>
              </w:rPr>
              <w:t>)</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hy-AM"/>
              </w:rPr>
              <w:t>If:</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e</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be completed</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 xml:space="preserve">is </w:t>
            </w:r>
            <w:r w:rsidRPr="00631CF5">
              <w:rPr>
                <w:rFonts w:ascii="GHEA Grapalat" w:eastAsia="Times New Roman" w:hAnsi="GHEA Grapalat" w:cs="Times New Roman"/>
                <w:sz w:val="20"/>
                <w:szCs w:val="20"/>
                <w:lang w:val="hy-AM"/>
              </w:rPr>
              <w:t xml:space="preserve">&lt; </w:t>
            </w:r>
            <w:r w:rsidRPr="00631CF5">
              <w:rPr>
                <w:rFonts w:ascii="Arial" w:eastAsia="Times New Roman" w:hAnsi="Arial" w:cs="Arial"/>
                <w:sz w:val="20"/>
                <w:szCs w:val="20"/>
                <w:lang w:val="hy-AM"/>
              </w:rPr>
              <w:t>Payment</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performance</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 xml:space="preserve">bases </w:t>
            </w:r>
            <w:r w:rsidRPr="00631CF5">
              <w:rPr>
                <w:rFonts w:ascii="GHEA Grapalat" w:eastAsia="Times New Roman" w:hAnsi="GHEA Grapalat" w:cs="Sylfaen"/>
                <w:sz w:val="20"/>
                <w:szCs w:val="20"/>
                <w:lang w:val="hy-AM"/>
              </w:rPr>
              <w:t xml:space="preserve">&gt; </w:t>
            </w:r>
            <w:r w:rsidRPr="00631CF5">
              <w:rPr>
                <w:rFonts w:ascii="Arial" w:eastAsia="Times New Roman" w:hAnsi="Arial" w:cs="Arial"/>
                <w:sz w:val="20"/>
                <w:szCs w:val="20"/>
                <w:lang w:val="hy-AM"/>
              </w:rPr>
              <w:t>field</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then</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this</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the data</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mandatory</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to be completed</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 xml:space="preserve">is </w:t>
            </w:r>
            <w:r w:rsidRPr="00631CF5">
              <w:rPr>
                <w:rFonts w:ascii="GHEA Grapalat" w:eastAsia="Times New Roman" w:hAnsi="GHEA Grapalat" w:cs="Sylfaen"/>
                <w:sz w:val="20"/>
                <w:szCs w:val="20"/>
                <w:lang w:val="en-US"/>
              </w:rPr>
              <w:t>_</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to be completed</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is</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beneficiary</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from</w:t>
            </w:r>
          </w:p>
        </w:tc>
      </w:tr>
      <w:tr w:rsidR="00BB1514" w:rsidRPr="007F22DE"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 xml:space="preserve">2 </w:t>
            </w:r>
            <w:r w:rsidRPr="00631CF5">
              <w:rPr>
                <w:rFonts w:ascii="GHEA Grapalat" w:eastAsia="Times New Roman" w:hAnsi="GHEA Grapalat" w:cs="Times New Roman"/>
                <w:sz w:val="20"/>
                <w:szCs w:val="20"/>
                <w:lang w:val="en-US"/>
              </w:rPr>
              <w:t xml:space="preserve">1. </w:t>
            </w:r>
            <w:r w:rsidRPr="00631CF5">
              <w:rPr>
                <w:rFonts w:ascii="Arial" w:eastAsia="Times New Roman" w:hAnsi="Arial" w:cs="Arial"/>
                <w:sz w:val="20"/>
                <w:szCs w:val="20"/>
                <w:lang w:val="en-US"/>
              </w:rPr>
              <w:t xml:space="preserve">a </w:t>
            </w:r>
            <w:r w:rsidRPr="00631CF5">
              <w:rPr>
                <w:rFonts w:ascii="GHEA Grapalat" w:eastAsia="Times New Roman" w:hAnsi="GHEA Grapalat" w:cs="Times New Roman"/>
                <w:sz w:val="20"/>
                <w:szCs w:val="20"/>
                <w:lang w:val="en-US"/>
              </w:rPr>
              <w:t>.</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of the payer</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the signature</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mandatory</w:t>
            </w:r>
          </w:p>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en-US"/>
              </w:rPr>
              <w:t>this</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the field</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to be completed</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is</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of the payer</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from</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of demand</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presentation</w:t>
            </w:r>
            <w:r w:rsidRPr="00631CF5">
              <w:rPr>
                <w:rFonts w:ascii="GHEA Grapalat" w:eastAsia="Times New Roman" w:hAnsi="GHEA Grapalat" w:cs="Times New Roman"/>
                <w:sz w:val="20"/>
                <w:szCs w:val="20"/>
                <w:lang w:val="hy-AM"/>
              </w:rPr>
              <w:t xml:space="preserve"> in </w:t>
            </w:r>
            <w:r w:rsidRPr="00631CF5">
              <w:rPr>
                <w:rFonts w:ascii="Arial" w:eastAsia="Times New Roman" w:hAnsi="Arial" w:cs="Arial"/>
                <w:sz w:val="20"/>
                <w:szCs w:val="20"/>
                <w:lang w:val="hy-AM"/>
              </w:rPr>
              <w:t>case With</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in which</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if</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Payment:</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conditions</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in the field</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specified</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 xml:space="preserve">is </w:t>
            </w:r>
            <w:r w:rsidRPr="00631CF5">
              <w:rPr>
                <w:rFonts w:ascii="GHEA Grapalat" w:eastAsia="Times New Roman" w:hAnsi="GHEA Grapalat" w:cs="Times New Roman"/>
                <w:sz w:val="20"/>
                <w:szCs w:val="20"/>
                <w:lang w:val="hy-AM"/>
              </w:rPr>
              <w:t xml:space="preserve">&lt; </w:t>
            </w:r>
            <w:r w:rsidRPr="00631CF5">
              <w:rPr>
                <w:rFonts w:ascii="Arial" w:eastAsia="Times New Roman" w:hAnsi="Arial" w:cs="Arial"/>
                <w:sz w:val="20"/>
                <w:szCs w:val="20"/>
                <w:lang w:val="hy-AM"/>
              </w:rPr>
              <w:t>accepted</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 xml:space="preserve">payment </w:t>
            </w:r>
            <w:r w:rsidRPr="00631CF5">
              <w:rPr>
                <w:rFonts w:ascii="GHEA Grapalat" w:eastAsia="Times New Roman" w:hAnsi="GHEA Grapalat" w:cs="Times New Roman"/>
                <w:sz w:val="20"/>
                <w:szCs w:val="20"/>
                <w:lang w:val="hy-AM"/>
              </w:rPr>
              <w:t xml:space="preserve">&gt; </w:t>
            </w:r>
            <w:r w:rsidRPr="00631CF5">
              <w:rPr>
                <w:rFonts w:ascii="Arial" w:eastAsia="Times New Roman" w:hAnsi="Arial" w:cs="Arial"/>
                <w:sz w:val="20"/>
                <w:szCs w:val="20"/>
                <w:lang w:val="hy-AM"/>
              </w:rPr>
              <w:t>then</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 xml:space="preserve">the </w:t>
            </w:r>
            <w:r w:rsidRPr="00631CF5">
              <w:rPr>
                <w:rFonts w:ascii="Arial" w:eastAsia="Times New Roman" w:hAnsi="Arial" w:cs="Arial"/>
                <w:sz w:val="20"/>
                <w:szCs w:val="20"/>
                <w:lang w:val="en-US"/>
              </w:rPr>
              <w:t>payer</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by signing</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in advance</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agree</w:t>
            </w:r>
            <w:r w:rsidRPr="00631CF5">
              <w:rPr>
                <w:rFonts w:ascii="GHEA Grapalat" w:eastAsia="Times New Roman" w:hAnsi="GHEA Grapalat" w:cs="Times New Roman"/>
                <w:sz w:val="20"/>
                <w:szCs w:val="20"/>
                <w:lang w:val="hy-AM"/>
              </w:rPr>
              <w:t xml:space="preserve">  </w:t>
            </w:r>
            <w:r w:rsidRPr="00631CF5">
              <w:rPr>
                <w:rFonts w:ascii="GHEA Grapalat" w:eastAsia="Times New Roman" w:hAnsi="GHEA Grapalat" w:cs="Sylfaen"/>
                <w:sz w:val="20"/>
                <w:szCs w:val="20"/>
                <w:lang w:val="hy-AM"/>
              </w:rPr>
              <w:t xml:space="preserve">  </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specified</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sum</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her</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from the account</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to charge</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 xml:space="preserve">for </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Payer:</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from</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electronic</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manner</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of demand</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presentation</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case</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this</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in the field</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put</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is</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of the payer</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electronic</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 xml:space="preserve">the signature </w:t>
            </w:r>
            <w:r w:rsidRPr="00631CF5">
              <w:rPr>
                <w:rFonts w:ascii="GHEA Grapalat" w:eastAsia="Times New Roman" w:hAnsi="GHEA Grapalat" w:cs="Times New Roman"/>
                <w:sz w:val="20"/>
                <w:szCs w:val="20"/>
                <w:lang w:val="hy-AM"/>
              </w:rPr>
              <w:t>.</w:t>
            </w:r>
          </w:p>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being signed</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is</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of the payer</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from</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or</w:t>
            </w:r>
            <w:r w:rsidRPr="00631CF5">
              <w:rPr>
                <w:rFonts w:ascii="GHEA Grapalat" w:eastAsia="Times New Roman" w:hAnsi="GHEA Grapalat" w:cs="Times New Roman"/>
                <w:sz w:val="20"/>
                <w:szCs w:val="20"/>
                <w:lang w:val="hy-AM"/>
              </w:rPr>
              <w:t xml:space="preserve"> </w:t>
            </w:r>
          </w:p>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put</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is</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of the payer</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electronic</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the signature</w:t>
            </w:r>
          </w:p>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p>
        </w:tc>
      </w:tr>
      <w:tr w:rsidR="00BB1514" w:rsidRPr="007F22DE" w:rsidTr="007913DD">
        <w:tc>
          <w:tcPr>
            <w:tcW w:w="720" w:type="dxa"/>
            <w:tcBorders>
              <w:top w:val="single" w:sz="4" w:space="0" w:color="auto"/>
              <w:left w:val="single" w:sz="4" w:space="0" w:color="auto"/>
              <w:bottom w:val="single" w:sz="4" w:space="0" w:color="auto"/>
              <w:right w:val="single" w:sz="4" w:space="0" w:color="auto"/>
            </w:tcBorders>
            <w:vAlign w:val="center"/>
          </w:tcPr>
          <w:p w:rsidR="00BB1514" w:rsidRPr="00631CF5" w:rsidRDefault="00BB1514" w:rsidP="00BB1514">
            <w:pPr>
              <w:spacing w:after="0" w:line="240" w:lineRule="auto"/>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lastRenderedPageBreak/>
              <w:t xml:space="preserve">2 </w:t>
            </w:r>
            <w:r w:rsidRPr="00631CF5">
              <w:rPr>
                <w:rFonts w:ascii="GHEA Grapalat" w:eastAsia="Times New Roman" w:hAnsi="GHEA Grapalat" w:cs="Times New Roman"/>
                <w:sz w:val="20"/>
                <w:szCs w:val="20"/>
                <w:lang w:val="en-US"/>
              </w:rPr>
              <w:t xml:space="preserve">1. </w:t>
            </w:r>
            <w:r w:rsidRPr="00631CF5">
              <w:rPr>
                <w:rFonts w:ascii="Arial" w:eastAsia="Times New Roman" w:hAnsi="Arial" w:cs="Arial"/>
                <w:sz w:val="20"/>
                <w:szCs w:val="20"/>
                <w:lang w:val="en-US"/>
              </w:rPr>
              <w:t xml:space="preserve">b </w:t>
            </w:r>
            <w:r w:rsidRPr="00631CF5">
              <w:rPr>
                <w:rFonts w:ascii="GHEA Grapalat" w:eastAsia="Times New Roman" w:hAnsi="GHEA Grapalat" w:cs="Times New Roman"/>
                <w:sz w:val="20"/>
                <w:szCs w:val="20"/>
                <w:lang w:val="en-US"/>
              </w:rPr>
              <w:t>.</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of the payer</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the seal</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 xml:space="preserve">mandatory </w:t>
            </w:r>
            <w:r w:rsidRPr="00631CF5">
              <w:rPr>
                <w:rFonts w:ascii="GHEA Grapalat" w:eastAsia="Times New Roman" w:hAnsi="GHEA Grapalat" w:cs="Times New Roman"/>
                <w:sz w:val="20"/>
                <w:szCs w:val="20"/>
                <w:lang w:val="en-US"/>
              </w:rPr>
              <w:t>:</w:t>
            </w:r>
          </w:p>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en-US"/>
              </w:rPr>
              <w:t>seal</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availability</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 xml:space="preserve">in </w:t>
            </w:r>
            <w:r w:rsidRPr="00631CF5">
              <w:rPr>
                <w:rFonts w:ascii="Arial" w:eastAsia="Times New Roman" w:hAnsi="Arial" w:cs="Arial"/>
                <w:sz w:val="20"/>
                <w:szCs w:val="20"/>
                <w:lang w:val="en-US"/>
              </w:rPr>
              <w:t xml:space="preserve">case </w:t>
            </w:r>
            <w:r w:rsidRPr="00631CF5">
              <w:rPr>
                <w:rFonts w:ascii="GHEA Grapalat" w:eastAsia="Times New Roman" w:hAnsi="GHEA Grapalat" w:cs="Times New Roman"/>
                <w:sz w:val="20"/>
                <w:szCs w:val="20"/>
                <w:lang w:val="hy-AM"/>
              </w:rPr>
              <w:t xml:space="preserve">when </w:t>
            </w:r>
            <w:r w:rsidRPr="00631CF5">
              <w:rPr>
                <w:rFonts w:ascii="Arial" w:eastAsia="Times New Roman" w:hAnsi="Arial" w:cs="Arial"/>
                <w:sz w:val="20"/>
                <w:szCs w:val="20"/>
                <w:lang w:val="hy-AM"/>
              </w:rPr>
              <w:t>the payer</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demand letter</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presents</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is</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paper</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manner</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being sealed</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is</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of the payer</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from</w:t>
            </w:r>
            <w:r w:rsidRPr="00631CF5">
              <w:rPr>
                <w:rFonts w:ascii="GHEA Grapalat" w:eastAsia="Times New Roman" w:hAnsi="GHEA Grapalat" w:cs="Times New Roman"/>
                <w:sz w:val="20"/>
                <w:szCs w:val="20"/>
                <w:lang w:val="hy-AM"/>
              </w:rPr>
              <w:t xml:space="preserve"> </w:t>
            </w:r>
          </w:p>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paper</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manner</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when presenting</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 xml:space="preserve">22 </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a </w:t>
            </w:r>
            <w:r w:rsidRPr="00631CF5">
              <w:rPr>
                <w:rFonts w:ascii="GHEA Grapalat" w:eastAsia="Times New Roman" w:hAnsi="GHEA Grapalat" w:cs="Times New Roman"/>
                <w:sz w:val="20"/>
                <w:szCs w:val="20"/>
                <w:lang w:val="en-US"/>
              </w:rPr>
              <w:t>.</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beneficiary</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the signature</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 xml:space="preserve">Mandatory </w:t>
            </w:r>
            <w:r w:rsidRPr="00631CF5">
              <w:rPr>
                <w:rFonts w:ascii="Arial" w:eastAsia="Times New Roman" w:hAnsi="Arial" w:cs="Arial"/>
                <w:sz w:val="20"/>
                <w:szCs w:val="20"/>
                <w:lang w:val="hy-AM"/>
              </w:rPr>
              <w:t>:</w:t>
            </w:r>
            <w:r w:rsidRPr="00631CF5">
              <w:rPr>
                <w:rFonts w:ascii="GHEA Grapalat" w:eastAsia="Times New Roman" w:hAnsi="GHEA Grapalat" w:cs="Times New Roman"/>
                <w:sz w:val="20"/>
                <w:szCs w:val="20"/>
                <w:lang w:val="en-US"/>
              </w:rPr>
              <w:t xml:space="preserve"> </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to be completed</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is</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Bank</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when presenting</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being signed</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is</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beneficiary</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from</w:t>
            </w:r>
          </w:p>
        </w:tc>
      </w:tr>
      <w:tr w:rsidR="00BB1514" w:rsidRPr="007F22DE" w:rsidTr="007913DD">
        <w:tc>
          <w:tcPr>
            <w:tcW w:w="720" w:type="dxa"/>
            <w:tcBorders>
              <w:top w:val="single" w:sz="4" w:space="0" w:color="auto"/>
              <w:left w:val="single" w:sz="4" w:space="0" w:color="auto"/>
              <w:bottom w:val="single" w:sz="4" w:space="0" w:color="auto"/>
              <w:right w:val="single" w:sz="4" w:space="0" w:color="auto"/>
            </w:tcBorders>
            <w:vAlign w:val="center"/>
          </w:tcPr>
          <w:p w:rsidR="00BB1514" w:rsidRPr="00631CF5" w:rsidRDefault="00BB1514" w:rsidP="00BB1514">
            <w:pPr>
              <w:spacing w:after="0" w:line="240" w:lineRule="auto"/>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 xml:space="preserve">22 </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b </w:t>
            </w:r>
            <w:r w:rsidRPr="00631CF5">
              <w:rPr>
                <w:rFonts w:ascii="GHEA Grapalat" w:eastAsia="Times New Roman" w:hAnsi="GHEA Grapalat" w:cs="Times New Roman"/>
                <w:sz w:val="20"/>
                <w:szCs w:val="20"/>
                <w:lang w:val="en-US"/>
              </w:rPr>
              <w:t>.</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beneficiary</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the seal</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 xml:space="preserve">mandatory </w:t>
            </w:r>
            <w:r w:rsidRPr="00631CF5">
              <w:rPr>
                <w:rFonts w:ascii="GHEA Grapalat" w:eastAsia="Times New Roman" w:hAnsi="GHEA Grapalat" w:cs="Times New Roman"/>
                <w:sz w:val="20"/>
                <w:szCs w:val="20"/>
                <w:lang w:val="en-US"/>
              </w:rPr>
              <w:t>:</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seal</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availability</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case</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en-US"/>
              </w:rPr>
              <w:t>being sealed</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is</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beneficiary</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from</w:t>
            </w:r>
            <w:r w:rsidRPr="00631CF5">
              <w:rPr>
                <w:rFonts w:ascii="GHEA Grapalat" w:eastAsia="Times New Roman" w:hAnsi="GHEA Grapalat" w:cs="Times New Roman"/>
                <w:sz w:val="20"/>
                <w:szCs w:val="20"/>
                <w:lang w:val="hy-AM"/>
              </w:rPr>
              <w:t xml:space="preserve"> </w:t>
            </w:r>
          </w:p>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paper</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manner</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Bank</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when presenting</w:t>
            </w:r>
          </w:p>
        </w:tc>
      </w:tr>
      <w:tr w:rsidR="00BB1514" w:rsidRPr="007F22DE"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en-US"/>
              </w:rPr>
              <w:t xml:space="preserve">2 </w:t>
            </w:r>
            <w:r w:rsidRPr="00631CF5">
              <w:rPr>
                <w:rFonts w:ascii="GHEA Grapalat" w:eastAsia="Times New Roman" w:hAnsi="GHEA Grapalat" w:cs="Times New Roman"/>
                <w:sz w:val="20"/>
                <w:szCs w:val="20"/>
                <w:lang w:val="hy-AM"/>
              </w:rPr>
              <w:t xml:space="preserve">3 </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a </w:t>
            </w:r>
            <w:r w:rsidRPr="00631CF5">
              <w:rPr>
                <w:rFonts w:ascii="GHEA Grapalat" w:eastAsia="Times New Roman" w:hAnsi="GHEA Grapalat" w:cs="Times New Roman"/>
                <w:sz w:val="20"/>
                <w:szCs w:val="20"/>
                <w:lang w:val="en-US"/>
              </w:rPr>
              <w:t>.</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to the payer</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attendant</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financial</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employee of the organization </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branch </w:t>
            </w:r>
            <w:r w:rsidRPr="00631CF5">
              <w:rPr>
                <w:rFonts w:ascii="GHEA Grapalat" w:eastAsia="Times New Roman" w:hAnsi="GHEA Grapalat" w:cs="Times New Roman"/>
                <w:sz w:val="20"/>
                <w:szCs w:val="20"/>
                <w:lang w:val="en-US"/>
              </w:rPr>
              <w:t xml:space="preserve">) . </w:t>
            </w:r>
            <w:r w:rsidRPr="00631CF5">
              <w:rPr>
                <w:rFonts w:ascii="Arial" w:eastAsia="Times New Roman" w:hAnsi="Arial" w:cs="Arial"/>
                <w:sz w:val="20"/>
                <w:szCs w:val="20"/>
                <w:lang w:val="en-US"/>
              </w:rPr>
              <w:t>the signature</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mandatory</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payment</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demand letter</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to the payer</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attendant</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financial</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 xml:space="preserve">of </w:t>
            </w:r>
            <w:r w:rsidRPr="00631CF5">
              <w:rPr>
                <w:rFonts w:ascii="Arial" w:eastAsia="Times New Roman" w:hAnsi="Arial" w:cs="Arial"/>
                <w:sz w:val="20"/>
                <w:szCs w:val="20"/>
                <w:lang w:val="en-US"/>
              </w:rPr>
              <w:t>the organization</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paper</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manner</w:t>
            </w:r>
            <w:r w:rsidRPr="00631CF5">
              <w:rPr>
                <w:rFonts w:ascii="GHEA Grapalat" w:eastAsia="Times New Roman" w:hAnsi="GHEA Grapalat" w:cs="Times New Roman"/>
                <w:sz w:val="20"/>
                <w:szCs w:val="20"/>
                <w:lang w:val="en-US"/>
              </w:rPr>
              <w:t xml:space="preserve"> </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 xml:space="preserve">presented </w:t>
            </w:r>
            <w:r w:rsidRPr="00631CF5">
              <w:rPr>
                <w:rFonts w:ascii="Arial" w:eastAsia="Times New Roman" w:hAnsi="Arial" w:cs="Arial"/>
                <w:sz w:val="20"/>
                <w:szCs w:val="20"/>
                <w:lang w:val="hy-AM"/>
              </w:rPr>
              <w:t>_</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 xml:space="preserve">full </w:t>
            </w:r>
            <w:r w:rsidRPr="00631CF5">
              <w:rPr>
                <w:rFonts w:ascii="Arial" w:eastAsia="Times New Roman" w:hAnsi="Arial" w:cs="Arial"/>
                <w:sz w:val="20"/>
                <w:szCs w:val="20"/>
                <w:lang w:val="en-US"/>
              </w:rPr>
              <w:t>of</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case</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p>
        </w:tc>
      </w:tr>
      <w:tr w:rsidR="00BB1514" w:rsidRPr="007F22DE" w:rsidTr="007913DD">
        <w:tc>
          <w:tcPr>
            <w:tcW w:w="720" w:type="dxa"/>
            <w:tcBorders>
              <w:top w:val="single" w:sz="4" w:space="0" w:color="auto"/>
              <w:left w:val="single" w:sz="4" w:space="0" w:color="auto"/>
              <w:bottom w:val="single" w:sz="4" w:space="0" w:color="auto"/>
              <w:right w:val="single" w:sz="4" w:space="0" w:color="auto"/>
            </w:tcBorders>
            <w:vAlign w:val="center"/>
          </w:tcPr>
          <w:p w:rsidR="00BB1514" w:rsidRPr="00631CF5" w:rsidRDefault="00BB1514" w:rsidP="00BB1514">
            <w:pPr>
              <w:spacing w:after="0" w:line="240" w:lineRule="auto"/>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en-US"/>
              </w:rPr>
              <w:t xml:space="preserve">2 </w:t>
            </w:r>
            <w:r w:rsidRPr="00631CF5">
              <w:rPr>
                <w:rFonts w:ascii="GHEA Grapalat" w:eastAsia="Times New Roman" w:hAnsi="GHEA Grapalat" w:cs="Times New Roman"/>
                <w:sz w:val="20"/>
                <w:szCs w:val="20"/>
                <w:lang w:val="hy-AM"/>
              </w:rPr>
              <w:t xml:space="preserve">3 </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b </w:t>
            </w:r>
            <w:r w:rsidRPr="00631CF5">
              <w:rPr>
                <w:rFonts w:ascii="GHEA Grapalat" w:eastAsia="Times New Roman" w:hAnsi="GHEA Grapalat" w:cs="Times New Roman"/>
                <w:sz w:val="20"/>
                <w:szCs w:val="20"/>
                <w:lang w:val="en-US"/>
              </w:rPr>
              <w:t>.</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to the payer</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attendant</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financial</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 xml:space="preserve">stamp </w:t>
            </w:r>
            <w:r w:rsidRPr="00631CF5">
              <w:rPr>
                <w:rFonts w:ascii="Arial" w:eastAsia="Times New Roman" w:hAnsi="Arial" w:cs="Arial"/>
                <w:sz w:val="20"/>
                <w:szCs w:val="20"/>
                <w:lang w:val="en-US"/>
              </w:rPr>
              <w:t xml:space="preserve">of the organization </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branch </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w:t>
            </w:r>
            <w:r w:rsidRPr="00631CF5">
              <w:rPr>
                <w:rFonts w:ascii="GHEA Grapalat" w:eastAsia="Times New Roman" w:hAnsi="GHEA Grapalat" w:cs="Times New Roman"/>
                <w:sz w:val="20"/>
                <w:szCs w:val="20"/>
                <w:lang w:val="en-US"/>
              </w:rPr>
              <w:t xml:space="preserve"> </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mandatory</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payment</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demand letter</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to the payer</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attendant</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financial</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 xml:space="preserve">of </w:t>
            </w:r>
            <w:r w:rsidRPr="00631CF5">
              <w:rPr>
                <w:rFonts w:ascii="Arial" w:eastAsia="Times New Roman" w:hAnsi="Arial" w:cs="Arial"/>
                <w:sz w:val="20"/>
                <w:szCs w:val="20"/>
                <w:lang w:val="en-US"/>
              </w:rPr>
              <w:t>the organization</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paper</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manner</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presented </w:t>
            </w:r>
            <w:r w:rsidRPr="00631CF5">
              <w:rPr>
                <w:rFonts w:ascii="Arial" w:eastAsia="Times New Roman" w:hAnsi="Arial" w:cs="Arial"/>
                <w:sz w:val="20"/>
                <w:szCs w:val="20"/>
                <w:lang w:val="hy-AM"/>
              </w:rPr>
              <w:t>_</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 xml:space="preserve">full </w:t>
            </w:r>
            <w:r w:rsidRPr="00631CF5">
              <w:rPr>
                <w:rFonts w:ascii="Arial" w:eastAsia="Times New Roman" w:hAnsi="Arial" w:cs="Arial"/>
                <w:sz w:val="20"/>
                <w:szCs w:val="20"/>
                <w:lang w:val="en-US"/>
              </w:rPr>
              <w:t>of</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case</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p>
        </w:tc>
      </w:tr>
      <w:tr w:rsidR="00BB1514" w:rsidRPr="007F22DE"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GHEA Grapalat" w:eastAsia="Times New Roman" w:hAnsi="GHEA Grapalat" w:cs="Times New Roman"/>
                <w:sz w:val="20"/>
                <w:szCs w:val="20"/>
                <w:lang w:val="en-US"/>
              </w:rPr>
              <w:t xml:space="preserve">2 </w:t>
            </w:r>
            <w:r w:rsidRPr="00631CF5">
              <w:rPr>
                <w:rFonts w:ascii="GHEA Grapalat" w:eastAsia="Times New Roman" w:hAnsi="GHEA Grapalat" w:cs="Times New Roman"/>
                <w:sz w:val="20"/>
                <w:szCs w:val="20"/>
                <w:lang w:val="hy-AM"/>
              </w:rPr>
              <w:t xml:space="preserve">3 </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c:</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to the payer</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attendant</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financial</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 xml:space="preserve">by the organization </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 xml:space="preserve">branch </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performance</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 xml:space="preserve">date </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 xml:space="preserve">hour </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minute</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mandatory</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to the payer</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attendant</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financial</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by the organization </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branch </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mandatory</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noted</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is</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of demand</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performance</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date </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hour </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minute</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p>
        </w:tc>
      </w:tr>
      <w:tr w:rsidR="00BB1514" w:rsidRPr="007F22DE"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en-US"/>
              </w:rPr>
              <w:t xml:space="preserve">2 </w:t>
            </w:r>
            <w:r w:rsidRPr="00631CF5">
              <w:rPr>
                <w:rFonts w:ascii="GHEA Grapalat" w:eastAsia="Times New Roman" w:hAnsi="GHEA Grapalat" w:cs="Times New Roman"/>
                <w:sz w:val="20"/>
                <w:szCs w:val="20"/>
                <w:lang w:val="hy-AM"/>
              </w:rPr>
              <w:t xml:space="preserve">4 </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a </w:t>
            </w:r>
            <w:r w:rsidRPr="00631CF5">
              <w:rPr>
                <w:rFonts w:ascii="GHEA Grapalat" w:eastAsia="Times New Roman" w:hAnsi="GHEA Grapalat" w:cs="Times New Roman"/>
                <w:sz w:val="20"/>
                <w:szCs w:val="20"/>
                <w:lang w:val="en-US"/>
              </w:rPr>
              <w:t>.</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to the beneficiary</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attendant</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financial</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employee of the organization </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branch </w:t>
            </w:r>
            <w:r w:rsidRPr="00631CF5">
              <w:rPr>
                <w:rFonts w:ascii="GHEA Grapalat" w:eastAsia="Times New Roman" w:hAnsi="GHEA Grapalat" w:cs="Times New Roman"/>
                <w:sz w:val="20"/>
                <w:szCs w:val="20"/>
                <w:lang w:val="en-US"/>
              </w:rPr>
              <w:t xml:space="preserve">) . </w:t>
            </w:r>
            <w:r w:rsidRPr="00631CF5">
              <w:rPr>
                <w:rFonts w:ascii="Arial" w:eastAsia="Times New Roman" w:hAnsi="Arial" w:cs="Arial"/>
                <w:sz w:val="20"/>
                <w:szCs w:val="20"/>
                <w:lang w:val="en-US"/>
              </w:rPr>
              <w:t>the signature</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no</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mandatory</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hy-AM"/>
              </w:rPr>
              <w:t>to be completed</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is</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payment</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demand letter</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to the beneficiary</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attendant</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financial</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 xml:space="preserve">of </w:t>
            </w:r>
            <w:r w:rsidRPr="00631CF5">
              <w:rPr>
                <w:rFonts w:ascii="Arial" w:eastAsia="Times New Roman" w:hAnsi="Arial" w:cs="Arial"/>
                <w:sz w:val="20"/>
                <w:szCs w:val="20"/>
                <w:lang w:val="en-US"/>
              </w:rPr>
              <w:t>the organization</w:t>
            </w:r>
            <w:r w:rsidRPr="00631CF5">
              <w:rPr>
                <w:rFonts w:ascii="GHEA Grapalat" w:eastAsia="Times New Roman" w:hAnsi="GHEA Grapalat" w:cs="Times New Roman"/>
                <w:sz w:val="20"/>
                <w:szCs w:val="20"/>
                <w:lang w:val="hy-AM"/>
              </w:rPr>
              <w:t xml:space="preserve"> </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 xml:space="preserve">to </w:t>
            </w:r>
            <w:r w:rsidRPr="00631CF5">
              <w:rPr>
                <w:rFonts w:ascii="Arial" w:eastAsia="Times New Roman" w:hAnsi="Arial" w:cs="Arial"/>
                <w:sz w:val="20"/>
                <w:szCs w:val="20"/>
                <w:lang w:val="en-US"/>
              </w:rPr>
              <w:t>present _</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case </w:t>
            </w:r>
            <w:r w:rsidRPr="00631CF5">
              <w:rPr>
                <w:rFonts w:ascii="GHEA Grapalat" w:eastAsia="Times New Roman" w:hAnsi="GHEA Grapalat" w:cs="Times New Roman"/>
                <w:sz w:val="20"/>
                <w:szCs w:val="20"/>
                <w:lang w:val="hy-AM"/>
              </w:rPr>
              <w:t xml:space="preserve">where </w:t>
            </w:r>
            <w:r w:rsidRPr="00631CF5">
              <w:rPr>
                <w:rFonts w:ascii="Arial" w:eastAsia="Times New Roman" w:hAnsi="Arial" w:cs="Arial"/>
                <w:sz w:val="20"/>
                <w:szCs w:val="20"/>
                <w:lang w:val="hy-AM"/>
              </w:rPr>
              <w:t>_</w:t>
            </w:r>
            <w:r w:rsidRPr="00631CF5">
              <w:rPr>
                <w:rFonts w:ascii="GHEA Grapalat" w:eastAsia="Times New Roman" w:hAnsi="GHEA Grapalat" w:cs="Times New Roman"/>
                <w:sz w:val="20"/>
                <w:szCs w:val="20"/>
                <w:lang w:val="hy-AM"/>
              </w:rPr>
              <w:t xml:space="preserve"> </w:t>
            </w:r>
            <w:r w:rsidRPr="00631CF5" w:rsidDel="00DF049B">
              <w:rPr>
                <w:rFonts w:ascii="GHEA Grapalat" w:eastAsia="Times New Roman" w:hAnsi="GHEA Grapalat" w:cs="Times New Roman"/>
                <w:sz w:val="20"/>
                <w:szCs w:val="20"/>
                <w:lang w:val="hy-AM"/>
              </w:rPr>
              <w:t xml:space="preserve"> </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of an employee</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the signature</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put</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is</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paper</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manner</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presented </w:t>
            </w:r>
            <w:r w:rsidRPr="00631CF5">
              <w:rPr>
                <w:rFonts w:ascii="Arial" w:eastAsia="Times New Roman" w:hAnsi="Arial" w:cs="Arial"/>
                <w:sz w:val="20"/>
                <w:szCs w:val="20"/>
                <w:lang w:val="hy-AM"/>
              </w:rPr>
              <w:t>_</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of demand</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on</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p>
        </w:tc>
      </w:tr>
      <w:tr w:rsidR="00BB1514" w:rsidRPr="007F22DE"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en-US"/>
              </w:rPr>
              <w:t xml:space="preserve">2 </w:t>
            </w:r>
            <w:r w:rsidRPr="00631CF5">
              <w:rPr>
                <w:rFonts w:ascii="GHEA Grapalat" w:eastAsia="Times New Roman" w:hAnsi="GHEA Grapalat" w:cs="Times New Roman"/>
                <w:sz w:val="20"/>
                <w:szCs w:val="20"/>
                <w:lang w:val="hy-AM"/>
              </w:rPr>
              <w:t xml:space="preserve">4 </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b </w:t>
            </w:r>
            <w:r w:rsidRPr="00631CF5">
              <w:rPr>
                <w:rFonts w:ascii="GHEA Grapalat" w:eastAsia="Times New Roman" w:hAnsi="GHEA Grapalat" w:cs="Times New Roman"/>
                <w:sz w:val="20"/>
                <w:szCs w:val="20"/>
                <w:lang w:val="en-US"/>
              </w:rPr>
              <w:t>.</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to the beneficiary</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attendant</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financial</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 xml:space="preserve">stamp </w:t>
            </w:r>
            <w:r w:rsidRPr="00631CF5">
              <w:rPr>
                <w:rFonts w:ascii="Arial" w:eastAsia="Times New Roman" w:hAnsi="Arial" w:cs="Arial"/>
                <w:sz w:val="20"/>
                <w:szCs w:val="20"/>
                <w:lang w:val="en-US"/>
              </w:rPr>
              <w:t xml:space="preserve">of the organization </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branch </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hy-AM"/>
              </w:rPr>
              <w:t>no</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mandatory</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hy-AM"/>
              </w:rPr>
              <w:t>to be completed</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is</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payment</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demand letter</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the latter</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 xml:space="preserve">to </w:t>
            </w:r>
            <w:r w:rsidRPr="00631CF5">
              <w:rPr>
                <w:rFonts w:ascii="Arial" w:eastAsia="Times New Roman" w:hAnsi="Arial" w:cs="Arial"/>
                <w:sz w:val="20"/>
                <w:szCs w:val="20"/>
                <w:lang w:val="en-US"/>
              </w:rPr>
              <w:t>present _</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case </w:t>
            </w:r>
            <w:r w:rsidRPr="00631CF5">
              <w:rPr>
                <w:rFonts w:ascii="GHEA Grapalat" w:eastAsia="Times New Roman" w:hAnsi="GHEA Grapalat" w:cs="Times New Roman"/>
                <w:sz w:val="20"/>
                <w:szCs w:val="20"/>
                <w:lang w:val="hy-AM"/>
              </w:rPr>
              <w:t xml:space="preserve">where </w:t>
            </w:r>
            <w:r w:rsidRPr="00631CF5">
              <w:rPr>
                <w:rFonts w:ascii="Arial" w:eastAsia="Times New Roman" w:hAnsi="Arial" w:cs="Arial"/>
                <w:sz w:val="20"/>
                <w:szCs w:val="20"/>
                <w:lang w:val="hy-AM"/>
              </w:rPr>
              <w:t>_</w:t>
            </w:r>
            <w:r w:rsidRPr="00631CF5">
              <w:rPr>
                <w:rFonts w:ascii="GHEA Grapalat" w:eastAsia="Times New Roman" w:hAnsi="GHEA Grapalat" w:cs="Times New Roman"/>
                <w:sz w:val="20"/>
                <w:szCs w:val="20"/>
                <w:lang w:val="hy-AM"/>
              </w:rPr>
              <w:t xml:space="preserve"> </w:t>
            </w:r>
            <w:r w:rsidRPr="00631CF5" w:rsidDel="00DF049B">
              <w:rPr>
                <w:rFonts w:ascii="GHEA Grapalat" w:eastAsia="Times New Roman" w:hAnsi="GHEA Grapalat" w:cs="Times New Roman"/>
                <w:sz w:val="20"/>
                <w:szCs w:val="20"/>
                <w:lang w:val="hy-AM"/>
              </w:rPr>
              <w:t xml:space="preserve"> </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stamp</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put</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is</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paper</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manner</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presented </w:t>
            </w:r>
            <w:r w:rsidRPr="00631CF5">
              <w:rPr>
                <w:rFonts w:ascii="Arial" w:eastAsia="Times New Roman" w:hAnsi="Arial" w:cs="Arial"/>
                <w:sz w:val="20"/>
                <w:szCs w:val="20"/>
                <w:lang w:val="hy-AM"/>
              </w:rPr>
              <w:t>_</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of demand</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on</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p>
        </w:tc>
      </w:tr>
      <w:tr w:rsidR="00BB1514" w:rsidRPr="007F22DE"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en-US"/>
              </w:rPr>
              <w:t xml:space="preserve">2 </w:t>
            </w:r>
            <w:r w:rsidRPr="00631CF5">
              <w:rPr>
                <w:rFonts w:ascii="GHEA Grapalat" w:eastAsia="Times New Roman" w:hAnsi="GHEA Grapalat" w:cs="Times New Roman"/>
                <w:sz w:val="20"/>
                <w:szCs w:val="20"/>
                <w:lang w:val="hy-AM"/>
              </w:rPr>
              <w:t xml:space="preserve">4 </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c:</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to the beneficiary</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attendant</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financial</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organization</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date </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hour </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minute</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hy-AM"/>
              </w:rPr>
              <w:t>no</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mandatory</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hy-AM"/>
              </w:rPr>
              <w:t>to be completed</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is</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payment</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demand letter</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the latter</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 xml:space="preserve">to </w:t>
            </w:r>
            <w:r w:rsidRPr="00631CF5">
              <w:rPr>
                <w:rFonts w:ascii="Arial" w:eastAsia="Times New Roman" w:hAnsi="Arial" w:cs="Arial"/>
                <w:sz w:val="20"/>
                <w:szCs w:val="20"/>
                <w:lang w:val="en-US"/>
              </w:rPr>
              <w:t>present _</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case </w:t>
            </w:r>
            <w:r w:rsidRPr="00631CF5">
              <w:rPr>
                <w:rFonts w:ascii="GHEA Grapalat" w:eastAsia="Times New Roman" w:hAnsi="GHEA Grapalat" w:cs="Times New Roman"/>
                <w:sz w:val="20"/>
                <w:szCs w:val="20"/>
                <w:lang w:val="hy-AM"/>
              </w:rPr>
              <w:t xml:space="preserve">where </w:t>
            </w:r>
            <w:r w:rsidRPr="00631CF5">
              <w:rPr>
                <w:rFonts w:ascii="Arial" w:eastAsia="Times New Roman" w:hAnsi="Arial" w:cs="Arial"/>
                <w:sz w:val="20"/>
                <w:szCs w:val="20"/>
                <w:lang w:val="hy-AM"/>
              </w:rPr>
              <w:t>_</w:t>
            </w:r>
            <w:r w:rsidRPr="00631CF5">
              <w:rPr>
                <w:rFonts w:ascii="GHEA Grapalat" w:eastAsia="Times New Roman" w:hAnsi="GHEA Grapalat" w:cs="Times New Roman"/>
                <w:sz w:val="20"/>
                <w:szCs w:val="20"/>
                <w:lang w:val="hy-AM"/>
              </w:rPr>
              <w:t xml:space="preserve"> </w:t>
            </w:r>
            <w:r w:rsidRPr="00631CF5" w:rsidDel="00DF049B">
              <w:rPr>
                <w:rFonts w:ascii="GHEA Grapalat" w:eastAsia="Times New Roman" w:hAnsi="GHEA Grapalat" w:cs="Times New Roman"/>
                <w:sz w:val="20"/>
                <w:szCs w:val="20"/>
                <w:lang w:val="hy-AM"/>
              </w:rPr>
              <w:t xml:space="preserve"> </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hereby</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the data</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put</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are</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paper</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manner</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 xml:space="preserve">presented </w:t>
            </w:r>
            <w:r w:rsidRPr="00631CF5">
              <w:rPr>
                <w:rFonts w:ascii="Arial" w:eastAsia="Times New Roman" w:hAnsi="Arial" w:cs="Arial"/>
                <w:sz w:val="20"/>
                <w:szCs w:val="20"/>
                <w:lang w:val="hy-AM"/>
              </w:rPr>
              <w:t>_</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of demand</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on</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p>
        </w:tc>
      </w:tr>
    </w:tbl>
    <w:p w:rsidR="00BB1514" w:rsidRPr="00631CF5" w:rsidRDefault="00BB1514" w:rsidP="00BB1514">
      <w:pPr>
        <w:spacing w:after="0" w:line="240" w:lineRule="auto"/>
        <w:ind w:firstLine="720"/>
        <w:jc w:val="right"/>
        <w:rPr>
          <w:rFonts w:ascii="GHEA Grapalat" w:eastAsia="Times New Roman" w:hAnsi="GHEA Grapalat" w:cs="Sylfaen"/>
          <w:sz w:val="20"/>
          <w:szCs w:val="20"/>
          <w:lang w:val="en-US"/>
        </w:rPr>
      </w:pPr>
    </w:p>
    <w:p w:rsidR="00BB1514" w:rsidRPr="00631CF5" w:rsidRDefault="00BB1514" w:rsidP="00BB1514">
      <w:pPr>
        <w:spacing w:after="0" w:line="240" w:lineRule="auto"/>
        <w:ind w:firstLine="720"/>
        <w:jc w:val="right"/>
        <w:rPr>
          <w:rFonts w:ascii="GHEA Grapalat" w:eastAsia="Times New Roman" w:hAnsi="GHEA Grapalat" w:cs="Sylfaen"/>
          <w:sz w:val="20"/>
          <w:szCs w:val="20"/>
          <w:lang w:val="en-US"/>
        </w:rPr>
      </w:pPr>
    </w:p>
    <w:p w:rsidR="00BB1514" w:rsidRPr="00631CF5" w:rsidRDefault="00BB1514" w:rsidP="00BB1514">
      <w:pPr>
        <w:spacing w:after="0" w:line="240" w:lineRule="auto"/>
        <w:ind w:firstLine="720"/>
        <w:jc w:val="right"/>
        <w:rPr>
          <w:rFonts w:ascii="GHEA Grapalat" w:eastAsia="Times New Roman" w:hAnsi="GHEA Grapalat" w:cs="Sylfaen"/>
          <w:sz w:val="20"/>
          <w:szCs w:val="20"/>
          <w:lang w:val="en-US"/>
        </w:rPr>
      </w:pPr>
    </w:p>
    <w:p w:rsidR="00BB1514" w:rsidRPr="00631CF5" w:rsidRDefault="00BB1514" w:rsidP="00BB1514">
      <w:pPr>
        <w:spacing w:after="0" w:line="240" w:lineRule="auto"/>
        <w:ind w:firstLine="720"/>
        <w:jc w:val="right"/>
        <w:rPr>
          <w:rFonts w:ascii="GHEA Grapalat" w:eastAsia="Times New Roman" w:hAnsi="GHEA Grapalat" w:cs="Sylfaen"/>
          <w:sz w:val="20"/>
          <w:szCs w:val="20"/>
          <w:lang w:val="en-US"/>
        </w:rPr>
      </w:pPr>
    </w:p>
    <w:p w:rsidR="00BB1514" w:rsidRPr="00631CF5" w:rsidRDefault="00BB1514" w:rsidP="00BB1514">
      <w:pPr>
        <w:spacing w:after="0" w:line="240" w:lineRule="auto"/>
        <w:ind w:firstLine="567"/>
        <w:jc w:val="right"/>
        <w:rPr>
          <w:rFonts w:ascii="GHEA Grapalat" w:eastAsia="Times New Roman" w:hAnsi="GHEA Grapalat" w:cs="Sylfaen"/>
          <w:b/>
          <w:sz w:val="20"/>
          <w:szCs w:val="20"/>
          <w:lang w:val="hy-AM" w:eastAsia="x-none"/>
        </w:rPr>
      </w:pPr>
      <w:r w:rsidRPr="00631CF5">
        <w:rPr>
          <w:rFonts w:ascii="GHEA Grapalat" w:eastAsia="Times New Roman" w:hAnsi="GHEA Grapalat" w:cs="Sylfaen"/>
          <w:b/>
          <w:sz w:val="20"/>
          <w:szCs w:val="20"/>
          <w:lang w:val="hy-AM" w:eastAsia="x-none"/>
        </w:rPr>
        <w:t xml:space="preserve"> </w:t>
      </w:r>
    </w:p>
    <w:p w:rsidR="00BB1514" w:rsidRPr="00631CF5" w:rsidRDefault="00BB1514" w:rsidP="00BB1514">
      <w:pPr>
        <w:spacing w:after="0" w:line="240" w:lineRule="auto"/>
        <w:ind w:firstLine="567"/>
        <w:jc w:val="right"/>
        <w:rPr>
          <w:rFonts w:ascii="GHEA Grapalat" w:eastAsia="Times New Roman" w:hAnsi="GHEA Grapalat" w:cs="Sylfaen"/>
          <w:b/>
          <w:sz w:val="20"/>
          <w:szCs w:val="20"/>
          <w:lang w:val="hy-AM" w:eastAsia="x-none"/>
        </w:rPr>
      </w:pPr>
      <w:r w:rsidRPr="00631CF5">
        <w:rPr>
          <w:rFonts w:ascii="GHEA Grapalat" w:eastAsia="Times New Roman" w:hAnsi="GHEA Grapalat" w:cs="Sylfaen"/>
          <w:b/>
          <w:sz w:val="20"/>
          <w:szCs w:val="20"/>
          <w:lang w:val="hy-AM" w:eastAsia="x-none"/>
        </w:rPr>
        <w:br w:type="page"/>
      </w:r>
      <w:r w:rsidRPr="00631CF5">
        <w:rPr>
          <w:rFonts w:ascii="Arial" w:eastAsia="Times New Roman" w:hAnsi="Arial" w:cs="Arial"/>
          <w:b/>
          <w:sz w:val="20"/>
          <w:szCs w:val="20"/>
          <w:lang w:val="hy-AM" w:eastAsia="x-none"/>
        </w:rPr>
        <w:lastRenderedPageBreak/>
        <w:t xml:space="preserve">Appendix </w:t>
      </w:r>
      <w:r w:rsidRPr="00631CF5">
        <w:rPr>
          <w:rFonts w:ascii="GHEA Grapalat" w:eastAsia="Times New Roman" w:hAnsi="GHEA Grapalat" w:cs="Sylfaen"/>
          <w:b/>
          <w:sz w:val="20"/>
          <w:szCs w:val="20"/>
          <w:lang w:val="hy-AM" w:eastAsia="x-none"/>
        </w:rPr>
        <w:t>6</w:t>
      </w:r>
    </w:p>
    <w:p w:rsidR="00BB1514" w:rsidRPr="00631CF5" w:rsidRDefault="00BB1514" w:rsidP="00BB1514">
      <w:pPr>
        <w:spacing w:after="0" w:line="240" w:lineRule="auto"/>
        <w:ind w:firstLine="567"/>
        <w:jc w:val="right"/>
        <w:rPr>
          <w:rFonts w:ascii="GHEA Grapalat" w:eastAsia="Times New Roman" w:hAnsi="GHEA Grapalat" w:cs="Sylfaen"/>
          <w:b/>
          <w:sz w:val="20"/>
          <w:szCs w:val="20"/>
          <w:lang w:val="hy-AM" w:eastAsia="x-none"/>
        </w:rPr>
      </w:pPr>
      <w:r w:rsidRPr="00631CF5">
        <w:rPr>
          <w:rFonts w:ascii="GHEA Grapalat" w:eastAsia="Times New Roman" w:hAnsi="GHEA Grapalat" w:cs="Times New Roman"/>
          <w:b/>
          <w:i/>
          <w:color w:val="000000"/>
          <w:sz w:val="20"/>
          <w:szCs w:val="27"/>
          <w:lang w:val="af-ZA" w:eastAsia="x-none"/>
        </w:rPr>
        <w:t xml:space="preserve">" </w:t>
      </w:r>
      <w:r w:rsidR="003D15EB">
        <w:rPr>
          <w:rFonts w:ascii="Arial" w:eastAsia="Times New Roman" w:hAnsi="Arial" w:cs="Arial"/>
          <w:b/>
          <w:i/>
          <w:color w:val="000000"/>
          <w:sz w:val="20"/>
          <w:szCs w:val="27"/>
          <w:lang w:val="hy-AM" w:eastAsia="x-none"/>
        </w:rPr>
        <w:t>LM-THAT-GHTSDB-</w:t>
      </w:r>
      <w:r w:rsidR="00334A61">
        <w:rPr>
          <w:rFonts w:ascii="Arial" w:eastAsia="Times New Roman" w:hAnsi="Arial" w:cs="Arial"/>
          <w:b/>
          <w:i/>
          <w:color w:val="000000"/>
          <w:sz w:val="20"/>
          <w:szCs w:val="27"/>
          <w:lang w:val="hy-AM" w:eastAsia="x-none"/>
        </w:rPr>
        <w:t>24/03</w:t>
      </w:r>
      <w:r w:rsidR="003D15EB">
        <w:rPr>
          <w:rFonts w:ascii="Arial" w:eastAsia="Times New Roman" w:hAnsi="Arial" w:cs="Arial"/>
          <w:b/>
          <w:i/>
          <w:color w:val="000000"/>
          <w:sz w:val="20"/>
          <w:szCs w:val="27"/>
          <w:lang w:val="hy-AM" w:eastAsia="x-none"/>
        </w:rPr>
        <w:t xml:space="preserve"> </w:t>
      </w:r>
      <w:r w:rsidRPr="00631CF5">
        <w:rPr>
          <w:rFonts w:ascii="GHEA Grapalat" w:eastAsia="Times New Roman" w:hAnsi="GHEA Grapalat" w:cs="Times New Roman"/>
          <w:b/>
          <w:i/>
          <w:color w:val="000000"/>
          <w:sz w:val="20"/>
          <w:szCs w:val="27"/>
          <w:lang w:val="af-ZA" w:eastAsia="x-none"/>
        </w:rPr>
        <w:t xml:space="preserve">" </w:t>
      </w:r>
      <w:r w:rsidRPr="00631CF5">
        <w:rPr>
          <w:rFonts w:ascii="GHEA Grapalat" w:eastAsia="Times New Roman" w:hAnsi="GHEA Grapalat" w:cs="Sylfaen"/>
          <w:b/>
          <w:sz w:val="20"/>
          <w:szCs w:val="20"/>
          <w:lang w:val="hy-AM" w:eastAsia="x-none"/>
        </w:rPr>
        <w:t xml:space="preserve">* </w:t>
      </w:r>
      <w:r w:rsidRPr="00631CF5">
        <w:rPr>
          <w:rFonts w:ascii="Arial" w:eastAsia="Times New Roman" w:hAnsi="Arial" w:cs="Arial"/>
          <w:b/>
          <w:sz w:val="20"/>
          <w:szCs w:val="20"/>
          <w:lang w:val="hy-AM" w:eastAsia="x-none"/>
        </w:rPr>
        <w:t>code</w:t>
      </w:r>
    </w:p>
    <w:p w:rsidR="00BB1514" w:rsidRPr="00631CF5" w:rsidRDefault="00BB1514" w:rsidP="00BB1514">
      <w:pPr>
        <w:spacing w:after="0" w:line="240" w:lineRule="auto"/>
        <w:ind w:firstLine="567"/>
        <w:jc w:val="right"/>
        <w:rPr>
          <w:rFonts w:ascii="GHEA Grapalat" w:eastAsia="Times New Roman" w:hAnsi="GHEA Grapalat" w:cs="Sylfaen"/>
          <w:b/>
          <w:sz w:val="20"/>
          <w:szCs w:val="20"/>
          <w:lang w:val="hy-AM" w:eastAsia="x-none"/>
        </w:rPr>
      </w:pPr>
      <w:r w:rsidRPr="00631CF5">
        <w:rPr>
          <w:rFonts w:ascii="Arial" w:eastAsia="Times New Roman" w:hAnsi="Arial" w:cs="Arial"/>
          <w:b/>
          <w:sz w:val="20"/>
          <w:szCs w:val="20"/>
          <w:lang w:val="hy-AM" w:eastAsia="x-none"/>
        </w:rPr>
        <w:t>quote</w:t>
      </w:r>
      <w:r w:rsidRPr="00631CF5">
        <w:rPr>
          <w:rFonts w:ascii="GHEA Grapalat" w:eastAsia="Times New Roman" w:hAnsi="GHEA Grapalat" w:cs="Sylfaen"/>
          <w:b/>
          <w:sz w:val="20"/>
          <w:szCs w:val="20"/>
          <w:lang w:val="hy-AM" w:eastAsia="x-none"/>
        </w:rPr>
        <w:t xml:space="preserve"> </w:t>
      </w:r>
      <w:r w:rsidRPr="00631CF5">
        <w:rPr>
          <w:rFonts w:ascii="Arial" w:eastAsia="Times New Roman" w:hAnsi="Arial" w:cs="Arial"/>
          <w:b/>
          <w:sz w:val="20"/>
          <w:szCs w:val="20"/>
          <w:lang w:val="hy-AM" w:eastAsia="x-none"/>
        </w:rPr>
        <w:t>of inquiry</w:t>
      </w:r>
      <w:r w:rsidRPr="00631CF5">
        <w:rPr>
          <w:rFonts w:ascii="GHEA Grapalat" w:eastAsia="Times New Roman" w:hAnsi="GHEA Grapalat" w:cs="Sylfaen"/>
          <w:b/>
          <w:sz w:val="20"/>
          <w:szCs w:val="20"/>
          <w:lang w:val="hy-AM" w:eastAsia="x-none"/>
        </w:rPr>
        <w:t xml:space="preserve"> </w:t>
      </w:r>
      <w:r w:rsidRPr="00631CF5">
        <w:rPr>
          <w:rFonts w:ascii="Arial" w:eastAsia="Times New Roman" w:hAnsi="Arial" w:cs="Arial"/>
          <w:b/>
          <w:sz w:val="20"/>
          <w:szCs w:val="20"/>
          <w:lang w:val="hy-AM" w:eastAsia="x-none"/>
        </w:rPr>
        <w:t>of invitation</w:t>
      </w:r>
    </w:p>
    <w:p w:rsidR="00BB1514" w:rsidRPr="00631CF5" w:rsidRDefault="00BB1514" w:rsidP="00BB1514">
      <w:pPr>
        <w:spacing w:after="0" w:line="240" w:lineRule="auto"/>
        <w:ind w:left="-142" w:firstLine="142"/>
        <w:jc w:val="center"/>
        <w:rPr>
          <w:rFonts w:ascii="GHEA Grapalat" w:eastAsia="Times New Roman" w:hAnsi="GHEA Grapalat" w:cs="Sylfaen"/>
          <w:b/>
          <w:sz w:val="24"/>
          <w:szCs w:val="24"/>
          <w:lang w:val="hy-AM"/>
        </w:rPr>
      </w:pPr>
    </w:p>
    <w:p w:rsidR="00BB1514" w:rsidRPr="00631CF5" w:rsidRDefault="00BB1514" w:rsidP="00BB1514">
      <w:pPr>
        <w:spacing w:after="0" w:line="240" w:lineRule="auto"/>
        <w:ind w:left="-142" w:firstLine="142"/>
        <w:jc w:val="center"/>
        <w:rPr>
          <w:rFonts w:ascii="GHEA Grapalat" w:eastAsia="Times New Roman" w:hAnsi="GHEA Grapalat" w:cs="Times Armenian"/>
          <w:b/>
          <w:szCs w:val="24"/>
          <w:lang w:val="hy-AM"/>
        </w:rPr>
      </w:pPr>
      <w:r w:rsidRPr="00631CF5">
        <w:rPr>
          <w:rFonts w:ascii="GHEA Grapalat" w:eastAsia="Times New Roman" w:hAnsi="GHEA Grapalat" w:cs="Sylfaen"/>
          <w:b/>
          <w:szCs w:val="24"/>
          <w:lang w:val="af-ZA"/>
        </w:rPr>
        <w:t xml:space="preserve">" </w:t>
      </w:r>
      <w:r w:rsidRPr="00631CF5">
        <w:rPr>
          <w:rFonts w:ascii="Arial" w:eastAsia="Times New Roman" w:hAnsi="Arial" w:cs="Arial"/>
          <w:b/>
          <w:szCs w:val="24"/>
          <w:lang w:val="af-ZA"/>
        </w:rPr>
        <w:t>RA</w:t>
      </w:r>
      <w:r w:rsidRPr="00631CF5">
        <w:rPr>
          <w:rFonts w:ascii="GHEA Grapalat" w:eastAsia="Times New Roman" w:hAnsi="GHEA Grapalat" w:cs="Sylfaen"/>
          <w:b/>
          <w:szCs w:val="24"/>
          <w:lang w:val="af-ZA"/>
        </w:rPr>
        <w:t xml:space="preserve"> </w:t>
      </w:r>
      <w:r w:rsidRPr="00631CF5">
        <w:rPr>
          <w:rFonts w:ascii="Arial" w:eastAsia="Times New Roman" w:hAnsi="Arial" w:cs="Arial"/>
          <w:b/>
          <w:szCs w:val="24"/>
          <w:lang w:val="af-ZA"/>
        </w:rPr>
        <w:t>SHUT UP!</w:t>
      </w:r>
      <w:r w:rsidRPr="00631CF5">
        <w:rPr>
          <w:rFonts w:ascii="GHEA Grapalat" w:eastAsia="Times New Roman" w:hAnsi="GHEA Grapalat" w:cs="Sylfaen"/>
          <w:b/>
          <w:szCs w:val="24"/>
          <w:lang w:val="af-ZA"/>
        </w:rPr>
        <w:t xml:space="preserve"> </w:t>
      </w:r>
      <w:r w:rsidRPr="00631CF5">
        <w:rPr>
          <w:rFonts w:ascii="Arial" w:eastAsia="Times New Roman" w:hAnsi="Arial" w:cs="Arial"/>
          <w:b/>
          <w:szCs w:val="24"/>
          <w:lang w:val="af-ZA"/>
        </w:rPr>
        <w:t>REGION:</w:t>
      </w:r>
      <w:r w:rsidRPr="00631CF5">
        <w:rPr>
          <w:rFonts w:ascii="GHEA Grapalat" w:eastAsia="Times New Roman" w:hAnsi="GHEA Grapalat" w:cs="Sylfaen"/>
          <w:b/>
          <w:szCs w:val="24"/>
          <w:lang w:val="af-ZA"/>
        </w:rPr>
        <w:t xml:space="preserve"> </w:t>
      </w:r>
      <w:r w:rsidRPr="00631CF5">
        <w:rPr>
          <w:rFonts w:ascii="Arial" w:eastAsia="Times New Roman" w:hAnsi="Arial" w:cs="Arial"/>
          <w:b/>
          <w:szCs w:val="24"/>
          <w:lang w:val="af-ZA"/>
        </w:rPr>
        <w:t>TUMANIAN</w:t>
      </w:r>
      <w:r w:rsidRPr="00631CF5">
        <w:rPr>
          <w:rFonts w:ascii="GHEA Grapalat" w:eastAsia="Times New Roman" w:hAnsi="GHEA Grapalat" w:cs="Sylfaen"/>
          <w:b/>
          <w:szCs w:val="24"/>
          <w:lang w:val="hy-AM"/>
        </w:rPr>
        <w:t xml:space="preserve"> </w:t>
      </w:r>
      <w:r w:rsidRPr="00631CF5">
        <w:rPr>
          <w:rFonts w:ascii="Arial" w:eastAsia="Times New Roman" w:hAnsi="Arial" w:cs="Arial"/>
          <w:b/>
          <w:szCs w:val="24"/>
          <w:lang w:val="hy-AM"/>
        </w:rPr>
        <w:t>URBAN</w:t>
      </w:r>
      <w:r w:rsidRPr="00631CF5">
        <w:rPr>
          <w:rFonts w:ascii="GHEA Grapalat" w:eastAsia="Times New Roman" w:hAnsi="GHEA Grapalat" w:cs="Sylfaen"/>
          <w:b/>
          <w:szCs w:val="24"/>
          <w:lang w:val="af-ZA"/>
        </w:rPr>
        <w:t xml:space="preserve"> </w:t>
      </w:r>
      <w:r w:rsidRPr="00631CF5">
        <w:rPr>
          <w:rFonts w:ascii="Arial" w:eastAsia="Times New Roman" w:hAnsi="Arial" w:cs="Arial"/>
          <w:b/>
          <w:szCs w:val="24"/>
          <w:lang w:val="af-ZA"/>
        </w:rPr>
        <w:t xml:space="preserve">COMMUNITY </w:t>
      </w:r>
      <w:r w:rsidRPr="00631CF5">
        <w:rPr>
          <w:rFonts w:ascii="Arial" w:eastAsia="Times New Roman" w:hAnsi="Arial" w:cs="Arial"/>
          <w:b/>
          <w:szCs w:val="24"/>
          <w:lang w:val="hy-AM"/>
        </w:rPr>
        <w:t>IN:</w:t>
      </w:r>
      <w:r w:rsidRPr="00631CF5">
        <w:rPr>
          <w:rFonts w:ascii="GHEA Grapalat" w:eastAsia="Times New Roman" w:hAnsi="GHEA Grapalat" w:cs="Sylfaen"/>
          <w:b/>
          <w:szCs w:val="24"/>
          <w:lang w:val="hy-AM"/>
        </w:rPr>
        <w:t xml:space="preserve"> </w:t>
      </w:r>
      <w:r w:rsidRPr="00631CF5">
        <w:rPr>
          <w:rFonts w:ascii="Arial" w:eastAsia="Times New Roman" w:hAnsi="Arial" w:cs="Arial"/>
          <w:b/>
          <w:szCs w:val="24"/>
          <w:lang w:val="hy-AM"/>
        </w:rPr>
        <w:t>UTILITY</w:t>
      </w:r>
      <w:r w:rsidRPr="00631CF5">
        <w:rPr>
          <w:rFonts w:ascii="GHEA Grapalat" w:eastAsia="Times New Roman" w:hAnsi="GHEA Grapalat" w:cs="Sylfaen"/>
          <w:b/>
          <w:szCs w:val="24"/>
          <w:lang w:val="hy-AM"/>
        </w:rPr>
        <w:t xml:space="preserve"> </w:t>
      </w:r>
      <w:r w:rsidRPr="00631CF5">
        <w:rPr>
          <w:rFonts w:ascii="Arial" w:eastAsia="Times New Roman" w:hAnsi="Arial" w:cs="Arial"/>
          <w:b/>
          <w:szCs w:val="24"/>
          <w:lang w:val="hy-AM"/>
        </w:rPr>
        <w:t xml:space="preserve">ECONOMY </w:t>
      </w:r>
      <w:r w:rsidRPr="00631CF5">
        <w:rPr>
          <w:rFonts w:ascii="GHEA Grapalat" w:eastAsia="Times New Roman" w:hAnsi="GHEA Grapalat" w:cs="Sylfaen"/>
          <w:b/>
          <w:szCs w:val="24"/>
          <w:lang w:val="af-ZA"/>
        </w:rPr>
        <w:t>»</w:t>
      </w:r>
      <w:r w:rsidRPr="00631CF5">
        <w:rPr>
          <w:rFonts w:ascii="GHEA Grapalat" w:eastAsia="Times New Roman" w:hAnsi="GHEA Grapalat" w:cs="Sylfaen"/>
          <w:b/>
          <w:szCs w:val="24"/>
          <w:lang w:val="hy-AM"/>
        </w:rPr>
        <w:t xml:space="preserve"> </w:t>
      </w:r>
      <w:r w:rsidRPr="00631CF5">
        <w:rPr>
          <w:rFonts w:ascii="Arial" w:eastAsia="Times New Roman" w:hAnsi="Arial" w:cs="Arial"/>
          <w:b/>
          <w:szCs w:val="24"/>
          <w:lang w:val="hy-AM"/>
        </w:rPr>
        <w:t xml:space="preserve">HOAK </w:t>
      </w:r>
      <w:r w:rsidRPr="00631CF5">
        <w:rPr>
          <w:rFonts w:ascii="GHEA Grapalat" w:eastAsia="Times New Roman" w:hAnsi="GHEA Grapalat" w:cs="Sylfaen"/>
          <w:b/>
          <w:szCs w:val="24"/>
          <w:lang w:val="af-ZA"/>
        </w:rPr>
        <w:t xml:space="preserve">- </w:t>
      </w:r>
      <w:r w:rsidRPr="00631CF5">
        <w:rPr>
          <w:rFonts w:ascii="Arial" w:eastAsia="Times New Roman" w:hAnsi="Arial" w:cs="Arial"/>
          <w:b/>
          <w:szCs w:val="24"/>
          <w:lang w:val="hy-AM"/>
        </w:rPr>
        <w:t>I</w:t>
      </w:r>
      <w:r w:rsidRPr="00631CF5">
        <w:rPr>
          <w:rFonts w:ascii="GHEA Grapalat" w:eastAsia="Times New Roman" w:hAnsi="GHEA Grapalat" w:cs="Sylfaen"/>
          <w:b/>
          <w:szCs w:val="24"/>
          <w:lang w:val="af-ZA"/>
        </w:rPr>
        <w:t xml:space="preserve"> </w:t>
      </w:r>
      <w:r w:rsidRPr="00631CF5">
        <w:rPr>
          <w:rFonts w:ascii="Arial" w:eastAsia="Times New Roman" w:hAnsi="Arial" w:cs="Arial"/>
          <w:b/>
          <w:szCs w:val="24"/>
          <w:lang w:val="hy-AM"/>
        </w:rPr>
        <w:t>NEEDS</w:t>
      </w:r>
      <w:r w:rsidRPr="00631CF5">
        <w:rPr>
          <w:rFonts w:ascii="GHEA Grapalat" w:eastAsia="Times New Roman" w:hAnsi="GHEA Grapalat" w:cs="Times Armenian"/>
          <w:b/>
          <w:szCs w:val="24"/>
          <w:lang w:val="hy-AM"/>
        </w:rPr>
        <w:t xml:space="preserve"> </w:t>
      </w:r>
      <w:r w:rsidRPr="00631CF5">
        <w:rPr>
          <w:rFonts w:ascii="Arial" w:eastAsia="Times New Roman" w:hAnsi="Arial" w:cs="Arial"/>
          <w:b/>
          <w:szCs w:val="24"/>
          <w:lang w:val="hy-AM"/>
        </w:rPr>
        <w:t>FOR</w:t>
      </w:r>
      <w:r w:rsidRPr="00631CF5">
        <w:rPr>
          <w:rFonts w:ascii="GHEA Grapalat" w:eastAsia="Times New Roman" w:hAnsi="GHEA Grapalat" w:cs="Times Armenian"/>
          <w:b/>
          <w:szCs w:val="24"/>
          <w:lang w:val="hy-AM"/>
        </w:rPr>
        <w:t xml:space="preserve"> </w:t>
      </w:r>
      <w:r w:rsidRPr="00631CF5">
        <w:rPr>
          <w:rFonts w:ascii="Arial" w:eastAsia="Times New Roman" w:hAnsi="Arial" w:cs="Arial"/>
          <w:b/>
          <w:szCs w:val="24"/>
          <w:lang w:val="hy-AM"/>
        </w:rPr>
        <w:t>TUMANIAN</w:t>
      </w:r>
      <w:r w:rsidRPr="00631CF5">
        <w:rPr>
          <w:rFonts w:ascii="GHEA Grapalat" w:eastAsia="Times New Roman" w:hAnsi="GHEA Grapalat" w:cs="Times Armenian"/>
          <w:b/>
          <w:szCs w:val="24"/>
          <w:lang w:val="hy-AM"/>
        </w:rPr>
        <w:t xml:space="preserve"> </w:t>
      </w:r>
      <w:r w:rsidRPr="00631CF5">
        <w:rPr>
          <w:rFonts w:ascii="Arial" w:eastAsia="Times New Roman" w:hAnsi="Arial" w:cs="Arial"/>
          <w:b/>
          <w:szCs w:val="24"/>
          <w:lang w:val="hy-AM"/>
        </w:rPr>
        <w:t>OF THE COMMUNITY</w:t>
      </w:r>
      <w:r w:rsidRPr="00631CF5">
        <w:rPr>
          <w:rFonts w:ascii="GHEA Grapalat" w:eastAsia="Times New Roman" w:hAnsi="GHEA Grapalat" w:cs="Times Armenian"/>
          <w:b/>
          <w:szCs w:val="24"/>
          <w:lang w:val="hy-AM"/>
        </w:rPr>
        <w:t xml:space="preserve"> </w:t>
      </w:r>
      <w:r w:rsidRPr="00631CF5">
        <w:rPr>
          <w:rFonts w:ascii="Arial" w:eastAsia="Times New Roman" w:hAnsi="Arial" w:cs="Arial"/>
          <w:b/>
          <w:szCs w:val="24"/>
          <w:lang w:val="hy-AM"/>
        </w:rPr>
        <w:t>A PLACE</w:t>
      </w:r>
      <w:r w:rsidRPr="00631CF5">
        <w:rPr>
          <w:rFonts w:ascii="GHEA Grapalat" w:eastAsia="Times New Roman" w:hAnsi="GHEA Grapalat" w:cs="Times Armenian"/>
          <w:b/>
          <w:szCs w:val="24"/>
          <w:lang w:val="hy-AM"/>
        </w:rPr>
        <w:t xml:space="preserve"> </w:t>
      </w:r>
      <w:r w:rsidRPr="00631CF5">
        <w:rPr>
          <w:rFonts w:ascii="Arial" w:eastAsia="Times New Roman" w:hAnsi="Arial" w:cs="Arial"/>
          <w:b/>
          <w:szCs w:val="24"/>
          <w:lang w:val="hy-AM"/>
        </w:rPr>
        <w:t>RESIDENCE:</w:t>
      </w:r>
      <w:r w:rsidRPr="00631CF5">
        <w:rPr>
          <w:rFonts w:ascii="GHEA Grapalat" w:eastAsia="Times New Roman" w:hAnsi="GHEA Grapalat" w:cs="Times Armenian"/>
          <w:b/>
          <w:szCs w:val="24"/>
          <w:lang w:val="hy-AM"/>
        </w:rPr>
        <w:t xml:space="preserve"> </w:t>
      </w:r>
      <w:r w:rsidRPr="00631CF5">
        <w:rPr>
          <w:rFonts w:ascii="Arial" w:eastAsia="Times New Roman" w:hAnsi="Arial" w:cs="Arial"/>
          <w:b/>
          <w:szCs w:val="24"/>
          <w:lang w:val="hy-AM"/>
        </w:rPr>
        <w:t>LIVING</w:t>
      </w:r>
      <w:r w:rsidRPr="00631CF5">
        <w:rPr>
          <w:rFonts w:ascii="GHEA Grapalat" w:eastAsia="Times New Roman" w:hAnsi="GHEA Grapalat" w:cs="Times Armenian"/>
          <w:b/>
          <w:szCs w:val="24"/>
          <w:lang w:val="hy-AM"/>
        </w:rPr>
        <w:t xml:space="preserve"> </w:t>
      </w:r>
      <w:r w:rsidRPr="00631CF5">
        <w:rPr>
          <w:rFonts w:ascii="Arial" w:eastAsia="Times New Roman" w:hAnsi="Arial" w:cs="Arial"/>
          <w:b/>
          <w:szCs w:val="24"/>
          <w:lang w:val="hy-AM"/>
        </w:rPr>
        <w:t>WASHINGTON</w:t>
      </w:r>
      <w:r w:rsidRPr="00631CF5">
        <w:rPr>
          <w:rFonts w:ascii="GHEA Grapalat" w:eastAsia="Times New Roman" w:hAnsi="GHEA Grapalat" w:cs="Times Armenian"/>
          <w:b/>
          <w:szCs w:val="24"/>
          <w:lang w:val="hy-AM"/>
        </w:rPr>
        <w:t xml:space="preserve"> </w:t>
      </w:r>
      <w:r w:rsidRPr="00631CF5">
        <w:rPr>
          <w:rFonts w:ascii="GHEA Grapalat" w:eastAsia="Times New Roman" w:hAnsi="GHEA Grapalat" w:cs="Sylfaen"/>
          <w:b/>
          <w:szCs w:val="24"/>
          <w:lang w:val="hy-AM"/>
        </w:rPr>
        <w:t xml:space="preserve"> </w:t>
      </w:r>
      <w:r w:rsidRPr="00631CF5">
        <w:rPr>
          <w:rFonts w:ascii="Arial" w:eastAsia="Times New Roman" w:hAnsi="Arial" w:cs="Arial"/>
          <w:b/>
          <w:szCs w:val="24"/>
          <w:lang w:val="hy-AM"/>
        </w:rPr>
        <w:t>OF SERVICES</w:t>
      </w:r>
      <w:r w:rsidRPr="00631CF5">
        <w:rPr>
          <w:rFonts w:ascii="GHEA Grapalat" w:eastAsia="Times New Roman" w:hAnsi="GHEA Grapalat" w:cs="Sylfaen"/>
          <w:b/>
          <w:szCs w:val="24"/>
          <w:lang w:val="hy-AM"/>
        </w:rPr>
        <w:t xml:space="preserve"> </w:t>
      </w:r>
      <w:r w:rsidRPr="00631CF5">
        <w:rPr>
          <w:rFonts w:ascii="Arial" w:eastAsia="Times New Roman" w:hAnsi="Arial" w:cs="Arial"/>
          <w:b/>
          <w:szCs w:val="24"/>
          <w:lang w:val="hy-AM"/>
        </w:rPr>
        <w:t>DELIVERY</w:t>
      </w:r>
      <w:r w:rsidRPr="00631CF5">
        <w:rPr>
          <w:rFonts w:ascii="GHEA Grapalat" w:eastAsia="Times New Roman" w:hAnsi="GHEA Grapalat" w:cs="Sylfaen"/>
          <w:b/>
          <w:szCs w:val="24"/>
          <w:lang w:val="hy-AM"/>
        </w:rPr>
        <w:t xml:space="preserve"> </w:t>
      </w:r>
      <w:r w:rsidRPr="00631CF5">
        <w:rPr>
          <w:rFonts w:ascii="Arial" w:eastAsia="Times New Roman" w:hAnsi="Arial" w:cs="Arial"/>
          <w:b/>
          <w:szCs w:val="24"/>
          <w:lang w:val="hy-AM"/>
        </w:rPr>
        <w:t>STATE:</w:t>
      </w:r>
      <w:r w:rsidRPr="00631CF5">
        <w:rPr>
          <w:rFonts w:ascii="GHEA Grapalat" w:eastAsia="Times New Roman" w:hAnsi="GHEA Grapalat" w:cs="Times Armenian"/>
          <w:b/>
          <w:szCs w:val="24"/>
          <w:lang w:val="hy-AM"/>
        </w:rPr>
        <w:t xml:space="preserve">  </w:t>
      </w:r>
      <w:r w:rsidRPr="00631CF5">
        <w:rPr>
          <w:rFonts w:ascii="Arial" w:eastAsia="Times New Roman" w:hAnsi="Arial" w:cs="Arial"/>
          <w:b/>
          <w:szCs w:val="24"/>
          <w:lang w:val="hy-AM"/>
        </w:rPr>
        <w:t>PURCHASE:</w:t>
      </w:r>
      <w:r w:rsidRPr="00631CF5">
        <w:rPr>
          <w:rFonts w:ascii="GHEA Grapalat" w:eastAsia="Times New Roman" w:hAnsi="GHEA Grapalat" w:cs="Times Armenian"/>
          <w:b/>
          <w:szCs w:val="24"/>
          <w:lang w:val="hy-AM"/>
        </w:rPr>
        <w:t xml:space="preserve">  </w:t>
      </w:r>
      <w:r w:rsidRPr="00631CF5">
        <w:rPr>
          <w:rFonts w:ascii="Arial" w:eastAsia="Times New Roman" w:hAnsi="Arial" w:cs="Arial"/>
          <w:b/>
          <w:szCs w:val="24"/>
          <w:lang w:val="hy-AM"/>
        </w:rPr>
        <w:t>CONTRACT:</w:t>
      </w:r>
      <w:r w:rsidRPr="00631CF5">
        <w:rPr>
          <w:rFonts w:ascii="GHEA Grapalat" w:eastAsia="Times New Roman" w:hAnsi="GHEA Grapalat" w:cs="Times Armenian"/>
          <w:b/>
          <w:szCs w:val="24"/>
          <w:lang w:val="hy-AM"/>
        </w:rPr>
        <w:t xml:space="preserve">   </w:t>
      </w:r>
    </w:p>
    <w:p w:rsidR="00BB1514" w:rsidRPr="00631CF5" w:rsidRDefault="00BB1514" w:rsidP="00BB1514">
      <w:pPr>
        <w:spacing w:after="0" w:line="240" w:lineRule="auto"/>
        <w:ind w:left="-142" w:firstLine="142"/>
        <w:jc w:val="center"/>
        <w:rPr>
          <w:rFonts w:ascii="GHEA Grapalat" w:eastAsia="Times New Roman" w:hAnsi="GHEA Grapalat" w:cs="Times New Roman"/>
          <w:b/>
          <w:sz w:val="24"/>
          <w:szCs w:val="24"/>
          <w:u w:val="single"/>
          <w:lang w:val="hy-AM"/>
        </w:rPr>
      </w:pPr>
      <w:r w:rsidRPr="00631CF5">
        <w:rPr>
          <w:rFonts w:ascii="GHEA Grapalat" w:eastAsia="Times New Roman" w:hAnsi="GHEA Grapalat" w:cs="Times New Roman"/>
          <w:b/>
          <w:sz w:val="24"/>
          <w:szCs w:val="24"/>
          <w:lang w:val="hy-AM"/>
        </w:rPr>
        <w:t>N:</w:t>
      </w:r>
      <w:r w:rsidRPr="00631CF5">
        <w:rPr>
          <w:rFonts w:ascii="GHEA Grapalat" w:eastAsia="Times New Roman" w:hAnsi="GHEA Grapalat" w:cs="Times New Roman"/>
          <w:b/>
          <w:sz w:val="24"/>
          <w:szCs w:val="24"/>
          <w:u w:val="single"/>
          <w:lang w:val="hy-AM"/>
        </w:rPr>
        <w:tab/>
      </w:r>
      <w:r w:rsidRPr="00631CF5">
        <w:rPr>
          <w:rFonts w:ascii="GHEA Grapalat" w:eastAsia="Times New Roman" w:hAnsi="GHEA Grapalat" w:cs="Times New Roman"/>
          <w:b/>
          <w:sz w:val="24"/>
          <w:szCs w:val="24"/>
          <w:u w:val="single"/>
          <w:lang w:val="hy-AM"/>
        </w:rPr>
        <w:tab/>
      </w:r>
      <w:r w:rsidRPr="00631CF5">
        <w:rPr>
          <w:rFonts w:ascii="GHEA Grapalat" w:eastAsia="Times New Roman" w:hAnsi="GHEA Grapalat" w:cs="Times New Roman"/>
          <w:b/>
          <w:sz w:val="24"/>
          <w:szCs w:val="24"/>
          <w:u w:val="single"/>
          <w:lang w:val="hy-AM"/>
        </w:rPr>
        <w:tab/>
      </w:r>
      <w:r w:rsidRPr="00631CF5">
        <w:rPr>
          <w:rFonts w:ascii="GHEA Grapalat" w:eastAsia="Times New Roman" w:hAnsi="GHEA Grapalat" w:cs="Times New Roman"/>
          <w:b/>
          <w:sz w:val="24"/>
          <w:szCs w:val="24"/>
          <w:u w:val="single"/>
          <w:lang w:val="hy-AM"/>
        </w:rPr>
        <w:tab/>
      </w:r>
    </w:p>
    <w:p w:rsidR="00BB1514" w:rsidRPr="00631CF5" w:rsidRDefault="00BB1514" w:rsidP="00BB1514">
      <w:pPr>
        <w:spacing w:after="0" w:line="240" w:lineRule="auto"/>
        <w:ind w:left="-142" w:firstLine="142"/>
        <w:jc w:val="center"/>
        <w:rPr>
          <w:rFonts w:ascii="GHEA Grapalat" w:eastAsia="Times New Roman" w:hAnsi="GHEA Grapalat" w:cs="Times New Roman"/>
          <w:b/>
          <w:sz w:val="24"/>
          <w:szCs w:val="24"/>
          <w:u w:val="single"/>
          <w:lang w:val="hy-AM"/>
        </w:rPr>
      </w:pPr>
    </w:p>
    <w:p w:rsidR="00BB1514" w:rsidRPr="00631CF5" w:rsidRDefault="00BB1514" w:rsidP="00BB1514">
      <w:pPr>
        <w:tabs>
          <w:tab w:val="left" w:pos="720"/>
          <w:tab w:val="left" w:pos="1440"/>
          <w:tab w:val="left" w:pos="8865"/>
        </w:tabs>
        <w:spacing w:after="0" w:line="240" w:lineRule="auto"/>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c </w:t>
      </w:r>
      <w:r w:rsidRPr="00631CF5">
        <w:rPr>
          <w:rFonts w:ascii="GHEA Grapalat" w:eastAsia="Times New Roman" w:hAnsi="GHEA Grapalat" w:cs="Sylfaen"/>
          <w:sz w:val="20"/>
          <w:szCs w:val="24"/>
          <w:lang w:val="hy-AM"/>
        </w:rPr>
        <w:t>.</w:t>
      </w:r>
      <w:r w:rsidRPr="00631CF5">
        <w:rPr>
          <w:rFonts w:ascii="GHEA Grapalat" w:eastAsia="Times New Roman" w:hAnsi="GHEA Grapalat" w:cs="Sylfaen"/>
          <w:sz w:val="20"/>
          <w:szCs w:val="24"/>
          <w:u w:val="single"/>
          <w:lang w:val="hy-AM"/>
        </w:rPr>
        <w:t xml:space="preserve">           </w:t>
      </w:r>
      <w:r w:rsidRPr="00631CF5">
        <w:rPr>
          <w:rFonts w:ascii="GHEA Grapalat" w:eastAsia="Times New Roman" w:hAnsi="GHEA Grapalat" w:cs="Sylfaen"/>
          <w:sz w:val="20"/>
          <w:szCs w:val="24"/>
          <w:lang w:val="hy-AM"/>
        </w:rPr>
        <w:t xml:space="preserve">                                                                                          </w:t>
      </w:r>
      <w:r w:rsidRPr="00631CF5">
        <w:rPr>
          <w:rFonts w:ascii="GHEA Grapalat" w:eastAsia="Times New Roman" w:hAnsi="GHEA Grapalat" w:cs="Times New Roman"/>
          <w:sz w:val="24"/>
          <w:szCs w:val="24"/>
          <w:lang w:val="hy-AM"/>
        </w:rPr>
        <w:t>"</w:t>
      </w:r>
      <w:r w:rsidRPr="00631CF5">
        <w:rPr>
          <w:rFonts w:ascii="GHEA Grapalat" w:eastAsia="Times New Roman" w:hAnsi="GHEA Grapalat" w:cs="Times New Roman"/>
          <w:sz w:val="24"/>
          <w:szCs w:val="24"/>
          <w:u w:val="single"/>
          <w:lang w:val="hy-AM"/>
        </w:rPr>
        <w:t xml:space="preserve">     </w:t>
      </w:r>
      <w:r w:rsidRPr="00631CF5">
        <w:rPr>
          <w:rFonts w:ascii="GHEA Grapalat" w:eastAsia="Times New Roman" w:hAnsi="GHEA Grapalat" w:cs="Times New Roman"/>
          <w:sz w:val="24"/>
          <w:szCs w:val="24"/>
          <w:lang w:val="hy-AM"/>
        </w:rPr>
        <w:t>»</w:t>
      </w:r>
      <w:r w:rsidRPr="00631CF5">
        <w:rPr>
          <w:rFonts w:ascii="GHEA Grapalat" w:eastAsia="Times New Roman" w:hAnsi="GHEA Grapalat" w:cs="Times New Roman"/>
          <w:sz w:val="24"/>
          <w:szCs w:val="24"/>
          <w:u w:val="single"/>
          <w:lang w:val="hy-AM"/>
        </w:rPr>
        <w:t xml:space="preserve">          </w:t>
      </w:r>
      <w:r w:rsidRPr="00631CF5">
        <w:rPr>
          <w:rFonts w:ascii="GHEA Grapalat" w:eastAsia="Times New Roman" w:hAnsi="GHEA Grapalat" w:cs="Times New Roman"/>
          <w:sz w:val="24"/>
          <w:szCs w:val="24"/>
          <w:lang w:val="hy-AM"/>
        </w:rPr>
        <w:t xml:space="preserve"> </w:t>
      </w:r>
      <w:r w:rsidRPr="00631CF5">
        <w:rPr>
          <w:rFonts w:ascii="GHEA Grapalat" w:eastAsia="Times New Roman" w:hAnsi="GHEA Grapalat" w:cs="Sylfaen"/>
          <w:sz w:val="20"/>
          <w:szCs w:val="24"/>
          <w:lang w:val="hy-AM"/>
        </w:rPr>
        <w:t xml:space="preserve">20 </w:t>
      </w:r>
      <w:r w:rsidRPr="00631CF5">
        <w:rPr>
          <w:rFonts w:ascii="Arial" w:eastAsia="Times New Roman" w:hAnsi="Arial" w:cs="Arial"/>
          <w:sz w:val="20"/>
          <w:szCs w:val="24"/>
          <w:lang w:val="hy-AM"/>
        </w:rPr>
        <w:t xml:space="preserve">years </w:t>
      </w:r>
      <w:r w:rsidRPr="00631CF5">
        <w:rPr>
          <w:rFonts w:ascii="GHEA Grapalat" w:eastAsia="Times New Roman" w:hAnsi="GHEA Grapalat" w:cs="Sylfaen"/>
          <w:sz w:val="20"/>
          <w:szCs w:val="24"/>
          <w:lang w:val="hy-AM"/>
        </w:rPr>
        <w:t>_</w:t>
      </w:r>
    </w:p>
    <w:p w:rsidR="00BB1514" w:rsidRPr="00631CF5" w:rsidRDefault="00BB1514" w:rsidP="00BB1514">
      <w:pPr>
        <w:spacing w:after="0" w:line="240" w:lineRule="auto"/>
        <w:ind w:firstLine="720"/>
        <w:jc w:val="both"/>
        <w:rPr>
          <w:rFonts w:ascii="GHEA Grapalat" w:eastAsia="Times New Roman" w:hAnsi="GHEA Grapalat" w:cs="Times New Roman"/>
          <w:sz w:val="20"/>
          <w:szCs w:val="24"/>
          <w:lang w:val="hy-AM"/>
        </w:rPr>
      </w:pPr>
      <w:r w:rsidRPr="00631CF5">
        <w:rPr>
          <w:rFonts w:ascii="GHEA Grapalat" w:eastAsia="Times New Roman" w:hAnsi="GHEA Grapalat" w:cs="Times New Roman"/>
          <w:sz w:val="24"/>
          <w:szCs w:val="24"/>
          <w:lang w:val="hy-AM"/>
        </w:rPr>
        <w:t xml:space="preserve">" </w:t>
      </w:r>
      <w:r w:rsidRPr="00631CF5">
        <w:rPr>
          <w:rFonts w:ascii="Arial" w:eastAsia="Times New Roman" w:hAnsi="Arial" w:cs="Arial"/>
          <w:sz w:val="20"/>
          <w:szCs w:val="20"/>
          <w:lang w:val="hy-AM"/>
        </w:rPr>
        <w:t>RA</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Lori</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region:</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af-ZA"/>
        </w:rPr>
        <w:t xml:space="preserve">Tumanyan </w:t>
      </w:r>
      <w:r w:rsidRPr="00631CF5">
        <w:rPr>
          <w:rFonts w:ascii="Arial" w:eastAsia="Times New Roman" w:hAnsi="Arial" w:cs="Arial"/>
          <w:sz w:val="20"/>
          <w:szCs w:val="20"/>
          <w:lang w:val="hy-AM"/>
        </w:rPr>
        <w:t>_</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urban</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 xml:space="preserve">community </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 xml:space="preserve">ANAC </w:t>
      </w:r>
      <w:r w:rsidRPr="00631CF5">
        <w:rPr>
          <w:rFonts w:ascii="GHEA Grapalat" w:eastAsia="Times New Roman" w:hAnsi="GHEA Grapalat" w:cs="Times Armenian"/>
          <w:sz w:val="20"/>
          <w:szCs w:val="20"/>
          <w:lang w:val="hy-AM"/>
        </w:rPr>
        <w:t xml:space="preserve">, </w:t>
      </w:r>
      <w:r w:rsidRPr="00631CF5">
        <w:rPr>
          <w:rFonts w:ascii="GHEA Grapalat" w:eastAsia="Times New Roman" w:hAnsi="GHEA Grapalat" w:cs="Times New Roman"/>
          <w:sz w:val="20"/>
          <w:szCs w:val="20"/>
          <w:lang w:val="hy-AM"/>
        </w:rPr>
        <w:t xml:space="preserve">_ </w:t>
      </w:r>
      <w:r w:rsidRPr="00631CF5">
        <w:rPr>
          <w:rFonts w:ascii="Arial" w:eastAsia="Times New Roman" w:hAnsi="Arial" w:cs="Arial"/>
          <w:sz w:val="20"/>
          <w:szCs w:val="20"/>
          <w:lang w:val="hy-AM"/>
        </w:rPr>
        <w:t>_</w:t>
      </w:r>
      <w:r w:rsidRPr="00631CF5">
        <w:rPr>
          <w:rFonts w:ascii="GHEA Grapalat" w:eastAsia="Times New Roman" w:hAnsi="GHEA Grapalat" w:cs="Times Armenian"/>
          <w:sz w:val="20"/>
          <w:szCs w:val="20"/>
          <w:lang w:val="es-ES"/>
        </w:rPr>
        <w:t xml:space="preserve"> </w:t>
      </w:r>
      <w:r w:rsidRPr="00631CF5">
        <w:rPr>
          <w:rFonts w:ascii="Arial" w:eastAsia="Times New Roman" w:hAnsi="Arial" w:cs="Arial"/>
          <w:sz w:val="20"/>
          <w:szCs w:val="20"/>
          <w:lang w:val="pt-BR"/>
        </w:rPr>
        <w:t>in:</w:t>
      </w:r>
      <w:r w:rsidRPr="00631CF5">
        <w:rPr>
          <w:rFonts w:ascii="GHEA Grapalat" w:eastAsia="Times New Roman" w:hAnsi="GHEA Grapalat" w:cs="Times Armenian"/>
          <w:sz w:val="20"/>
          <w:szCs w:val="20"/>
          <w:lang w:val="es-ES"/>
        </w:rPr>
        <w:t xml:space="preserve"> </w:t>
      </w:r>
      <w:r w:rsidRPr="00631CF5">
        <w:rPr>
          <w:rFonts w:ascii="Arial" w:eastAsia="Times New Roman" w:hAnsi="Arial" w:cs="Arial"/>
          <w:sz w:val="20"/>
          <w:szCs w:val="20"/>
          <w:lang w:val="pt-BR"/>
        </w:rPr>
        <w:t>face</w:t>
      </w:r>
      <w:r w:rsidRPr="00631CF5">
        <w:rPr>
          <w:rFonts w:ascii="GHEA Grapalat" w:eastAsia="Times New Roman" w:hAnsi="GHEA Grapalat" w:cs="Sylfaen"/>
          <w:sz w:val="20"/>
          <w:szCs w:val="20"/>
          <w:lang w:val="pt-BR"/>
        </w:rPr>
        <w:t xml:space="preserve"> </w:t>
      </w:r>
      <w:r w:rsidRPr="00631CF5">
        <w:rPr>
          <w:rFonts w:ascii="Arial" w:eastAsia="Times New Roman" w:hAnsi="Arial" w:cs="Arial"/>
          <w:sz w:val="20"/>
          <w:szCs w:val="20"/>
          <w:lang w:val="hy-AM"/>
        </w:rPr>
        <w:t xml:space="preserve">Director </w:t>
      </w:r>
      <w:r w:rsidRPr="00631CF5">
        <w:rPr>
          <w:rFonts w:ascii="GHEA Grapalat" w:eastAsia="Times New Roman" w:hAnsi="GHEA Grapalat" w:cs="Times New Roman"/>
          <w:sz w:val="20"/>
          <w:szCs w:val="20"/>
          <w:lang w:val="hy-AM"/>
        </w:rPr>
        <w:t xml:space="preserve">---------------------- </w:t>
      </w:r>
      <w:r w:rsidRPr="00631CF5">
        <w:rPr>
          <w:rFonts w:ascii="GHEA Grapalat" w:eastAsia="Times New Roman" w:hAnsi="GHEA Grapalat" w:cs="Sylfaen"/>
          <w:sz w:val="20"/>
          <w:szCs w:val="20"/>
          <w:lang w:val="pt-BR"/>
        </w:rPr>
        <w:t>,</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which</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in action</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is</w:t>
      </w:r>
      <w:r w:rsidRPr="00631CF5">
        <w:rPr>
          <w:rFonts w:ascii="GHEA Grapalat" w:eastAsia="Times New Roman" w:hAnsi="GHEA Grapalat" w:cs="Times Armenian"/>
          <w:sz w:val="20"/>
          <w:szCs w:val="24"/>
          <w:lang w:val="hy-AM"/>
        </w:rPr>
        <w:t xml:space="preserve"> </w:t>
      </w:r>
      <w:r w:rsidRPr="00631CF5">
        <w:rPr>
          <w:rFonts w:ascii="GHEA Grapalat" w:eastAsia="Times New Roman" w:hAnsi="GHEA Grapalat" w:cs="Times New Roman"/>
          <w:sz w:val="20"/>
          <w:szCs w:val="20"/>
          <w:lang w:val="hy-AM"/>
        </w:rPr>
        <w:t xml:space="preserve">of </w:t>
      </w:r>
      <w:r w:rsidRPr="00631CF5">
        <w:rPr>
          <w:rFonts w:ascii="Arial" w:eastAsia="Times New Roman" w:hAnsi="Arial" w:cs="Arial"/>
          <w:sz w:val="24"/>
          <w:szCs w:val="24"/>
          <w:lang w:val="hy-AM"/>
        </w:rPr>
        <w:t xml:space="preserve">NAOC </w:t>
      </w:r>
      <w:r w:rsidRPr="00631CF5">
        <w:rPr>
          <w:rFonts w:ascii="Arial" w:eastAsia="Times New Roman" w:hAnsi="Arial" w:cs="Arial"/>
          <w:sz w:val="20"/>
          <w:szCs w:val="20"/>
          <w:lang w:val="af-ZA"/>
        </w:rPr>
        <w:t>_</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of the charter</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based on</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 xml:space="preserve">on </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hereafter</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 xml:space="preserve">Customer </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a</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 xml:space="preserve">by </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 xml:space="preserve">and </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 xml:space="preserve">n </w:t>
      </w:r>
      <w:r w:rsidRPr="00631CF5">
        <w:rPr>
          <w:rFonts w:ascii="GHEA Grapalat" w:eastAsia="Times New Roman" w:hAnsi="GHEA Grapalat" w:cs="Times Armenian"/>
          <w:sz w:val="20"/>
          <w:szCs w:val="24"/>
          <w:lang w:val="hy-AM"/>
        </w:rPr>
        <w:t>,</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in:</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face</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 xml:space="preserve">director </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 xml:space="preserve">of </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which:</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in action</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 xml:space="preserve">of the </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Charter</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based on</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 xml:space="preserve">on </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hereafter</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 xml:space="preserve">Executor </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the other</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 xml:space="preserve">by </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sealed</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hereby</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the contract</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of the following:</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about.</w:t>
      </w:r>
    </w:p>
    <w:p w:rsidR="00BB1514" w:rsidRPr="00631CF5" w:rsidRDefault="00BB1514" w:rsidP="00BB1514">
      <w:pPr>
        <w:spacing w:after="0" w:line="240" w:lineRule="auto"/>
        <w:jc w:val="both"/>
        <w:rPr>
          <w:rFonts w:ascii="GHEA Grapalat" w:eastAsia="Times New Roman" w:hAnsi="GHEA Grapalat" w:cs="Times New Roman"/>
          <w:i/>
          <w:sz w:val="20"/>
          <w:szCs w:val="24"/>
          <w:lang w:val="hy-AM" w:eastAsia="zh-CN"/>
        </w:rPr>
      </w:pPr>
    </w:p>
    <w:p w:rsidR="00BB1514" w:rsidRPr="00631CF5" w:rsidRDefault="00BB1514" w:rsidP="00BB1514">
      <w:pPr>
        <w:spacing w:after="0" w:line="240" w:lineRule="auto"/>
        <w:ind w:firstLine="720"/>
        <w:jc w:val="both"/>
        <w:rPr>
          <w:rFonts w:ascii="GHEA Grapalat" w:eastAsia="Times New Roman" w:hAnsi="GHEA Grapalat" w:cs="Sylfaen"/>
          <w:b/>
          <w:smallCaps/>
          <w:sz w:val="20"/>
          <w:szCs w:val="24"/>
          <w:lang w:val="hy-AM"/>
        </w:rPr>
      </w:pPr>
      <w:r w:rsidRPr="00631CF5">
        <w:rPr>
          <w:rFonts w:ascii="GHEA Grapalat" w:eastAsia="Times New Roman" w:hAnsi="GHEA Grapalat" w:cs="Sylfaen"/>
          <w:b/>
          <w:smallCaps/>
          <w:sz w:val="20"/>
          <w:szCs w:val="24"/>
          <w:lang w:val="hy-AM"/>
        </w:rPr>
        <w:t xml:space="preserve">1. </w:t>
      </w:r>
      <w:r w:rsidRPr="00631CF5">
        <w:rPr>
          <w:rFonts w:ascii="Arial" w:eastAsia="Times New Roman" w:hAnsi="Arial" w:cs="Arial"/>
          <w:b/>
          <w:smallCaps/>
          <w:sz w:val="20"/>
          <w:szCs w:val="24"/>
          <w:lang w:val="hy-AM"/>
        </w:rPr>
        <w:t>Of the contract</w:t>
      </w:r>
      <w:r w:rsidRPr="00631CF5">
        <w:rPr>
          <w:rFonts w:ascii="GHEA Grapalat" w:eastAsia="Times New Roman" w:hAnsi="GHEA Grapalat" w:cs="Sylfaen"/>
          <w:b/>
          <w:smallCaps/>
          <w:sz w:val="20"/>
          <w:szCs w:val="24"/>
          <w:lang w:val="hy-AM"/>
        </w:rPr>
        <w:t xml:space="preserve"> </w:t>
      </w:r>
      <w:r w:rsidRPr="00631CF5">
        <w:rPr>
          <w:rFonts w:ascii="Arial" w:eastAsia="Times New Roman" w:hAnsi="Arial" w:cs="Arial"/>
          <w:b/>
          <w:smallCaps/>
          <w:sz w:val="20"/>
          <w:szCs w:val="24"/>
          <w:lang w:val="hy-AM"/>
        </w:rPr>
        <w:t>subject</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1.1 </w:t>
      </w:r>
      <w:r w:rsidRPr="00631CF5">
        <w:rPr>
          <w:rFonts w:ascii="Arial" w:eastAsia="Times New Roman" w:hAnsi="Arial" w:cs="Arial"/>
          <w:sz w:val="20"/>
          <w:szCs w:val="24"/>
          <w:lang w:val="hy-AM"/>
        </w:rPr>
        <w:t>Client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assignment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and what </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The executor</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taking over</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is</w:t>
      </w:r>
      <w:r w:rsidRPr="00631CF5">
        <w:rPr>
          <w:rFonts w:ascii="GHEA Grapalat" w:eastAsia="Times New Roman" w:hAnsi="GHEA Grapalat" w:cs="Sylfaen"/>
          <w:sz w:val="20"/>
          <w:szCs w:val="24"/>
          <w:lang w:val="hy-AM"/>
        </w:rPr>
        <w:t xml:space="preserve"> </w:t>
      </w:r>
      <w:r w:rsidRPr="00631CF5">
        <w:rPr>
          <w:rFonts w:ascii="Arial" w:eastAsia="Times New Roman" w:hAnsi="Arial" w:cs="Arial"/>
          <w:b/>
          <w:sz w:val="20"/>
          <w:szCs w:val="24"/>
          <w:lang w:val="hy-AM"/>
        </w:rPr>
        <w:t>Tumanyan</w:t>
      </w:r>
      <w:r w:rsidRPr="00631CF5">
        <w:rPr>
          <w:rFonts w:ascii="GHEA Grapalat" w:eastAsia="Times New Roman" w:hAnsi="GHEA Grapalat" w:cs="Times Armenian"/>
          <w:b/>
          <w:sz w:val="20"/>
          <w:szCs w:val="24"/>
          <w:lang w:val="hy-AM"/>
        </w:rPr>
        <w:t xml:space="preserve"> </w:t>
      </w:r>
      <w:r w:rsidRPr="00631CF5">
        <w:rPr>
          <w:rFonts w:ascii="Arial" w:eastAsia="Times New Roman" w:hAnsi="Arial" w:cs="Arial"/>
          <w:b/>
          <w:sz w:val="20"/>
          <w:szCs w:val="24"/>
          <w:lang w:val="hy-AM"/>
        </w:rPr>
        <w:t>community</w:t>
      </w:r>
      <w:r w:rsidRPr="00631CF5">
        <w:rPr>
          <w:rFonts w:ascii="GHEA Grapalat" w:eastAsia="Times New Roman" w:hAnsi="GHEA Grapalat" w:cs="Times Armenian"/>
          <w:b/>
          <w:sz w:val="20"/>
          <w:szCs w:val="24"/>
          <w:lang w:val="hy-AM"/>
        </w:rPr>
        <w:t xml:space="preserve"> </w:t>
      </w:r>
      <w:r w:rsidRPr="00631CF5">
        <w:rPr>
          <w:rFonts w:ascii="Arial" w:eastAsia="Times New Roman" w:hAnsi="Arial" w:cs="Arial"/>
          <w:b/>
          <w:sz w:val="20"/>
          <w:szCs w:val="24"/>
          <w:lang w:val="hy-AM"/>
        </w:rPr>
        <w:t>Left</w:t>
      </w:r>
      <w:r w:rsidRPr="00631CF5">
        <w:rPr>
          <w:rFonts w:ascii="GHEA Grapalat" w:eastAsia="Times New Roman" w:hAnsi="GHEA Grapalat" w:cs="Times Armenian"/>
          <w:b/>
          <w:sz w:val="20"/>
          <w:szCs w:val="24"/>
          <w:lang w:val="hy-AM"/>
        </w:rPr>
        <w:t xml:space="preserve"> </w:t>
      </w:r>
      <w:r w:rsidRPr="00631CF5">
        <w:rPr>
          <w:rFonts w:ascii="Arial" w:eastAsia="Times New Roman" w:hAnsi="Arial" w:cs="Arial"/>
          <w:b/>
          <w:sz w:val="20"/>
          <w:szCs w:val="24"/>
          <w:lang w:val="hy-AM"/>
        </w:rPr>
        <w:t>and:</w:t>
      </w:r>
      <w:r w:rsidRPr="00631CF5">
        <w:rPr>
          <w:rFonts w:ascii="GHEA Grapalat" w:eastAsia="Times New Roman" w:hAnsi="GHEA Grapalat" w:cs="Times Armenian"/>
          <w:b/>
          <w:sz w:val="20"/>
          <w:szCs w:val="24"/>
          <w:lang w:val="hy-AM"/>
        </w:rPr>
        <w:t xml:space="preserve"> </w:t>
      </w:r>
      <w:r w:rsidRPr="00631CF5">
        <w:rPr>
          <w:rFonts w:ascii="Arial" w:eastAsia="Times New Roman" w:hAnsi="Arial" w:cs="Arial"/>
          <w:b/>
          <w:sz w:val="20"/>
          <w:szCs w:val="24"/>
          <w:lang w:val="hy-AM"/>
        </w:rPr>
        <w:t>Not holding</w:t>
      </w:r>
      <w:r w:rsidRPr="00631CF5">
        <w:rPr>
          <w:rFonts w:ascii="GHEA Grapalat" w:eastAsia="Times New Roman" w:hAnsi="GHEA Grapalat" w:cs="Times Armenian"/>
          <w:b/>
          <w:sz w:val="20"/>
          <w:szCs w:val="24"/>
          <w:lang w:val="hy-AM"/>
        </w:rPr>
        <w:t xml:space="preserve"> </w:t>
      </w:r>
      <w:r w:rsidRPr="00631CF5">
        <w:rPr>
          <w:rFonts w:ascii="Arial" w:eastAsia="Times New Roman" w:hAnsi="Arial" w:cs="Arial"/>
          <w:b/>
          <w:sz w:val="20"/>
          <w:szCs w:val="24"/>
          <w:lang w:val="hy-AM"/>
        </w:rPr>
        <w:t>of residence</w:t>
      </w:r>
      <w:r w:rsidRPr="00631CF5">
        <w:rPr>
          <w:rFonts w:ascii="GHEA Grapalat" w:eastAsia="Times New Roman" w:hAnsi="GHEA Grapalat" w:cs="Times Armenian"/>
          <w:b/>
          <w:sz w:val="20"/>
          <w:szCs w:val="24"/>
          <w:lang w:val="hy-AM"/>
        </w:rPr>
        <w:t xml:space="preserve"> </w:t>
      </w:r>
      <w:r w:rsidRPr="00631CF5">
        <w:rPr>
          <w:rFonts w:ascii="Arial" w:eastAsia="Times New Roman" w:hAnsi="Arial" w:cs="Arial"/>
          <w:b/>
          <w:sz w:val="20"/>
          <w:szCs w:val="24"/>
          <w:lang w:val="hy-AM"/>
        </w:rPr>
        <w:t>household</w:t>
      </w:r>
      <w:r w:rsidRPr="00631CF5">
        <w:rPr>
          <w:rFonts w:ascii="GHEA Grapalat" w:eastAsia="Times New Roman" w:hAnsi="GHEA Grapalat" w:cs="Times Armenian"/>
          <w:b/>
          <w:sz w:val="20"/>
          <w:szCs w:val="24"/>
          <w:lang w:val="hy-AM"/>
        </w:rPr>
        <w:t xml:space="preserve"> </w:t>
      </w:r>
      <w:r w:rsidRPr="00631CF5">
        <w:rPr>
          <w:rFonts w:ascii="Arial" w:eastAsia="Times New Roman" w:hAnsi="Arial" w:cs="Arial"/>
          <w:b/>
          <w:sz w:val="20"/>
          <w:szCs w:val="24"/>
          <w:lang w:val="hy-AM"/>
        </w:rPr>
        <w:t>garbage collection</w:t>
      </w:r>
      <w:r w:rsidRPr="00631CF5">
        <w:rPr>
          <w:rFonts w:ascii="GHEA Grapalat" w:eastAsia="Times New Roman" w:hAnsi="GHEA Grapalat" w:cs="Times Armenian"/>
          <w:b/>
          <w:sz w:val="20"/>
          <w:szCs w:val="24"/>
          <w:lang w:val="hy-AM"/>
        </w:rPr>
        <w:t xml:space="preserve"> </w:t>
      </w:r>
      <w:r w:rsidRPr="00631CF5">
        <w:rPr>
          <w:rFonts w:ascii="Arial" w:eastAsia="Times New Roman" w:hAnsi="Arial" w:cs="Arial"/>
          <w:sz w:val="20"/>
          <w:szCs w:val="24"/>
          <w:lang w:val="hy-AM"/>
        </w:rPr>
        <w:t>of services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delivery</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the obligation </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hereinafter </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service </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according to</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hereby</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inseparable from the contract </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hereinafter referred </w:t>
      </w:r>
      <w:r w:rsidRPr="00631CF5">
        <w:rPr>
          <w:rFonts w:ascii="GHEA Grapalat" w:eastAsia="Times New Roman" w:hAnsi="GHEA Grapalat" w:cs="Sylfaen"/>
          <w:sz w:val="20"/>
          <w:szCs w:val="24"/>
          <w:lang w:val="hy-AM"/>
        </w:rPr>
        <w:t xml:space="preserve">to as </w:t>
      </w:r>
      <w:r w:rsidRPr="00631CF5">
        <w:rPr>
          <w:rFonts w:ascii="Arial" w:eastAsia="Times New Roman" w:hAnsi="Arial" w:cs="Arial"/>
          <w:sz w:val="20"/>
          <w:szCs w:val="24"/>
          <w:lang w:val="hy-AM"/>
        </w:rPr>
        <w:t xml:space="preserve">the contract </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part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with </w:t>
      </w:r>
      <w:r w:rsidRPr="00631CF5">
        <w:rPr>
          <w:rFonts w:ascii="GHEA Grapalat" w:eastAsia="Times New Roman" w:hAnsi="GHEA Grapalat" w:cs="Sylfaen"/>
          <w:sz w:val="20"/>
          <w:szCs w:val="24"/>
          <w:lang w:val="hy-AM"/>
        </w:rPr>
        <w:t xml:space="preserve">N 1 </w:t>
      </w:r>
      <w:r w:rsidRPr="00631CF5">
        <w:rPr>
          <w:rFonts w:ascii="Arial" w:eastAsia="Times New Roman" w:hAnsi="Arial" w:cs="Arial"/>
          <w:sz w:val="20"/>
          <w:szCs w:val="24"/>
          <w:lang w:val="hy-AM"/>
        </w:rPr>
        <w:t>appendix</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established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Technical</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description </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purchase</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of the schedule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requirements.</w:t>
      </w:r>
    </w:p>
    <w:p w:rsidR="00BB1514" w:rsidRPr="00631CF5" w:rsidRDefault="00BB1514" w:rsidP="00BB1514">
      <w:pPr>
        <w:spacing w:after="0" w:line="240" w:lineRule="auto"/>
        <w:ind w:firstLine="720"/>
        <w:jc w:val="both"/>
        <w:rPr>
          <w:rFonts w:ascii="GHEA Grapalat" w:eastAsia="Times New Roman" w:hAnsi="GHEA Grapalat" w:cs="Times New Roman"/>
          <w:sz w:val="20"/>
          <w:szCs w:val="24"/>
          <w:lang w:val="hy-AM"/>
        </w:rPr>
      </w:pPr>
      <w:r w:rsidRPr="00631CF5">
        <w:rPr>
          <w:rFonts w:ascii="GHEA Grapalat" w:eastAsia="Times New Roman" w:hAnsi="GHEA Grapalat" w:cs="Sylfaen"/>
          <w:sz w:val="20"/>
          <w:szCs w:val="24"/>
          <w:lang w:val="hy-AM"/>
        </w:rPr>
        <w:t xml:space="preserve">1.2 </w:t>
      </w:r>
      <w:r w:rsidRPr="00631CF5">
        <w:rPr>
          <w:rFonts w:ascii="Arial" w:eastAsia="Times New Roman" w:hAnsi="Arial" w:cs="Arial"/>
          <w:sz w:val="20"/>
          <w:szCs w:val="24"/>
          <w:lang w:val="hy-AM"/>
        </w:rPr>
        <w:t>The Service</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served</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is</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 xml:space="preserve">with Annex </w:t>
      </w:r>
      <w:r w:rsidRPr="00631CF5">
        <w:rPr>
          <w:rFonts w:ascii="GHEA Grapalat" w:eastAsia="Times New Roman" w:hAnsi="GHEA Grapalat" w:cs="Times New Roman"/>
          <w:sz w:val="20"/>
          <w:szCs w:val="24"/>
          <w:lang w:val="hy-AM"/>
        </w:rPr>
        <w:t xml:space="preserve">N 1 </w:t>
      </w:r>
      <w:r w:rsidRPr="00631CF5">
        <w:rPr>
          <w:rFonts w:ascii="Arial" w:eastAsia="Times New Roman" w:hAnsi="Arial" w:cs="Arial"/>
          <w:sz w:val="20"/>
          <w:szCs w:val="24"/>
          <w:lang w:val="hy-AM"/>
        </w:rPr>
        <w:t>of the contract</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established</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Technical</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description </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purchase</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to the schedule</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appropriate</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and:</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established</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with deadlines.</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p>
    <w:p w:rsidR="00BB1514" w:rsidRPr="00631CF5" w:rsidRDefault="00BB1514" w:rsidP="00BB1514">
      <w:pPr>
        <w:spacing w:after="0" w:line="240" w:lineRule="auto"/>
        <w:ind w:firstLine="720"/>
        <w:jc w:val="both"/>
        <w:rPr>
          <w:rFonts w:ascii="GHEA Grapalat" w:eastAsia="Times New Roman" w:hAnsi="GHEA Grapalat" w:cs="Sylfaen"/>
          <w:b/>
          <w:smallCaps/>
          <w:sz w:val="20"/>
          <w:szCs w:val="24"/>
          <w:lang w:val="hy-AM"/>
        </w:rPr>
      </w:pPr>
      <w:r w:rsidRPr="00631CF5">
        <w:rPr>
          <w:rFonts w:ascii="GHEA Grapalat" w:eastAsia="Times New Roman" w:hAnsi="GHEA Grapalat" w:cs="Sylfaen"/>
          <w:b/>
          <w:smallCaps/>
          <w:sz w:val="20"/>
          <w:szCs w:val="24"/>
          <w:lang w:val="hy-AM"/>
        </w:rPr>
        <w:t xml:space="preserve">2. </w:t>
      </w:r>
      <w:r w:rsidRPr="00631CF5">
        <w:rPr>
          <w:rFonts w:ascii="Arial" w:eastAsia="Times New Roman" w:hAnsi="Arial" w:cs="Arial"/>
          <w:b/>
          <w:smallCaps/>
          <w:sz w:val="20"/>
          <w:szCs w:val="24"/>
          <w:lang w:val="hy-AM"/>
        </w:rPr>
        <w:t>PARTIES</w:t>
      </w:r>
      <w:r w:rsidRPr="00631CF5">
        <w:rPr>
          <w:rFonts w:ascii="GHEA Grapalat" w:eastAsia="Times New Roman" w:hAnsi="GHEA Grapalat" w:cs="Sylfaen"/>
          <w:b/>
          <w:smallCaps/>
          <w:sz w:val="20"/>
          <w:szCs w:val="24"/>
          <w:lang w:val="hy-AM"/>
        </w:rPr>
        <w:t xml:space="preserve"> </w:t>
      </w:r>
      <w:r w:rsidRPr="00631CF5">
        <w:rPr>
          <w:rFonts w:ascii="Arial" w:eastAsia="Times New Roman" w:hAnsi="Arial" w:cs="Arial"/>
          <w:b/>
          <w:smallCaps/>
          <w:sz w:val="20"/>
          <w:szCs w:val="24"/>
          <w:lang w:val="hy-AM"/>
        </w:rPr>
        <w:t>THE RIGHTS</w:t>
      </w:r>
      <w:r w:rsidRPr="00631CF5">
        <w:rPr>
          <w:rFonts w:ascii="GHEA Grapalat" w:eastAsia="Times New Roman" w:hAnsi="GHEA Grapalat" w:cs="Sylfaen"/>
          <w:b/>
          <w:smallCaps/>
          <w:sz w:val="20"/>
          <w:szCs w:val="24"/>
          <w:lang w:val="hy-AM"/>
        </w:rPr>
        <w:t xml:space="preserve"> </w:t>
      </w:r>
      <w:r w:rsidRPr="00631CF5">
        <w:rPr>
          <w:rFonts w:ascii="Arial" w:eastAsia="Times New Roman" w:hAnsi="Arial" w:cs="Arial"/>
          <w:b/>
          <w:smallCaps/>
          <w:sz w:val="20"/>
          <w:szCs w:val="24"/>
          <w:lang w:val="hy-AM"/>
        </w:rPr>
        <w:t>AND:</w:t>
      </w:r>
      <w:r w:rsidRPr="00631CF5">
        <w:rPr>
          <w:rFonts w:ascii="GHEA Grapalat" w:eastAsia="Times New Roman" w:hAnsi="GHEA Grapalat" w:cs="Sylfaen"/>
          <w:b/>
          <w:smallCaps/>
          <w:sz w:val="20"/>
          <w:szCs w:val="24"/>
          <w:lang w:val="hy-AM"/>
        </w:rPr>
        <w:t xml:space="preserve"> </w:t>
      </w:r>
      <w:r w:rsidRPr="00631CF5">
        <w:rPr>
          <w:rFonts w:ascii="Arial" w:eastAsia="Times New Roman" w:hAnsi="Arial" w:cs="Arial"/>
          <w:b/>
          <w:smallCaps/>
          <w:sz w:val="20"/>
          <w:szCs w:val="24"/>
          <w:lang w:val="hy-AM"/>
        </w:rPr>
        <w:t>RESPONSIBILITIES</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2.1 </w:t>
      </w:r>
      <w:r w:rsidRPr="00631CF5">
        <w:rPr>
          <w:rFonts w:ascii="Arial" w:eastAsia="Times New Roman" w:hAnsi="Arial" w:cs="Arial"/>
          <w:sz w:val="20"/>
          <w:szCs w:val="24"/>
          <w:lang w:val="hy-AM"/>
        </w:rPr>
        <w:t>Client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right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has </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2.1.1 </w:t>
      </w:r>
      <w:r w:rsidRPr="00631CF5">
        <w:rPr>
          <w:rFonts w:ascii="Arial" w:eastAsia="Times New Roman" w:hAnsi="Arial" w:cs="Arial"/>
          <w:sz w:val="20"/>
          <w:szCs w:val="24"/>
          <w:lang w:val="hy-AM"/>
        </w:rPr>
        <w:t>Any</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time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to check</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Performer:</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from</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served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of service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the process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and: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quality </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without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to intervene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Performer:</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to the activity </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720"/>
        <w:jc w:val="both"/>
        <w:rPr>
          <w:rFonts w:ascii="GHEA Grapalat" w:eastAsia="Times New Roman" w:hAnsi="GHEA Grapalat" w:cs="Times New Roman"/>
          <w:sz w:val="20"/>
          <w:szCs w:val="24"/>
          <w:lang w:val="hy-AM"/>
        </w:rPr>
      </w:pPr>
      <w:r w:rsidRPr="00631CF5">
        <w:rPr>
          <w:rFonts w:ascii="GHEA Grapalat" w:eastAsia="Times New Roman" w:hAnsi="GHEA Grapalat" w:cs="Sylfaen"/>
          <w:sz w:val="20"/>
          <w:szCs w:val="24"/>
          <w:lang w:val="hy-AM"/>
        </w:rPr>
        <w:t xml:space="preserve">2.1.2 </w:t>
      </w:r>
      <w:r w:rsidRPr="00631CF5">
        <w:rPr>
          <w:rFonts w:ascii="Arial" w:eastAsia="Times New Roman" w:hAnsi="Arial" w:cs="Arial"/>
          <w:sz w:val="20"/>
          <w:szCs w:val="24"/>
          <w:lang w:val="hy-AM"/>
        </w:rPr>
        <w:t>If:</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be served</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is</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 xml:space="preserve">in Annex </w:t>
      </w:r>
      <w:r w:rsidRPr="00631CF5">
        <w:rPr>
          <w:rFonts w:ascii="GHEA Grapalat" w:eastAsia="Times New Roman" w:hAnsi="GHEA Grapalat" w:cs="Times Armenian"/>
          <w:sz w:val="20"/>
          <w:szCs w:val="24"/>
          <w:lang w:val="hy-AM"/>
        </w:rPr>
        <w:t xml:space="preserve">N 1 </w:t>
      </w:r>
      <w:r w:rsidRPr="00631CF5">
        <w:rPr>
          <w:rFonts w:ascii="Arial" w:eastAsia="Times New Roman" w:hAnsi="Arial" w:cs="Arial"/>
          <w:sz w:val="20"/>
          <w:szCs w:val="24"/>
          <w:lang w:val="hy-AM"/>
        </w:rPr>
        <w:t>of the contract</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specified</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Technical</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description </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purchase</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to the schedule</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non-compliant</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 xml:space="preserve">service </w:t>
      </w:r>
      <w:r w:rsidRPr="00631CF5">
        <w:rPr>
          <w:rFonts w:ascii="GHEA Grapalat" w:eastAsia="Times New Roman" w:hAnsi="GHEA Grapalat" w:cs="Times Armenian"/>
          <w:sz w:val="20"/>
          <w:szCs w:val="24"/>
          <w:lang w:val="hy-AM"/>
        </w:rPr>
        <w:t>_</w:t>
      </w:r>
      <w:r w:rsidRPr="00631CF5">
        <w:rPr>
          <w:rFonts w:ascii="GHEA Grapalat" w:eastAsia="Times New Roman" w:hAnsi="GHEA Grapalat" w:cs="Times New Roman"/>
          <w:sz w:val="20"/>
          <w:szCs w:val="24"/>
          <w:lang w:val="hy-AM"/>
        </w:rPr>
        <w:t xml:space="preserve"> </w:t>
      </w:r>
    </w:p>
    <w:p w:rsidR="00BB1514" w:rsidRPr="00631CF5" w:rsidRDefault="00BB1514" w:rsidP="00BB1514">
      <w:pPr>
        <w:spacing w:after="0" w:line="240" w:lineRule="auto"/>
        <w:ind w:firstLine="720"/>
        <w:jc w:val="both"/>
        <w:rPr>
          <w:rFonts w:ascii="GHEA Grapalat" w:eastAsia="Times New Roman" w:hAnsi="GHEA Grapalat" w:cs="Times New Roman"/>
          <w:sz w:val="20"/>
          <w:szCs w:val="24"/>
          <w:lang w:val="hy-AM"/>
        </w:rPr>
      </w:pPr>
      <w:r w:rsidRPr="00631CF5">
        <w:rPr>
          <w:rFonts w:ascii="Arial" w:eastAsia="Times New Roman" w:hAnsi="Arial" w:cs="Arial"/>
          <w:sz w:val="20"/>
          <w:szCs w:val="24"/>
          <w:lang w:val="hy-AM"/>
        </w:rPr>
        <w:t xml:space="preserve">a </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Do not accept</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the service: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her</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at discretion</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defining</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inappropriate</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quality</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the service</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to the contract</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matching</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with service</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free of charge</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replacement</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reasonable</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term:</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and:</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to demand</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From the performer</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to pay</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 xml:space="preserve">according to clause </w:t>
      </w:r>
      <w:r w:rsidRPr="00631CF5">
        <w:rPr>
          <w:rFonts w:ascii="GHEA Grapalat" w:eastAsia="Times New Roman" w:hAnsi="GHEA Grapalat" w:cs="Times Armenian"/>
          <w:sz w:val="20"/>
          <w:szCs w:val="24"/>
          <w:lang w:val="hy-AM"/>
        </w:rPr>
        <w:t xml:space="preserve">5.2 </w:t>
      </w:r>
      <w:r w:rsidRPr="00631CF5">
        <w:rPr>
          <w:rFonts w:ascii="Arial" w:eastAsia="Times New Roman" w:hAnsi="Arial" w:cs="Arial"/>
          <w:sz w:val="20"/>
          <w:szCs w:val="24"/>
          <w:lang w:val="hy-AM"/>
        </w:rPr>
        <w:t>of the contract</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planned</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 xml:space="preserve">the fine </w:t>
      </w:r>
      <w:r w:rsidRPr="00631CF5">
        <w:rPr>
          <w:rFonts w:ascii="GHEA Grapalat" w:eastAsia="Times New Roman" w:hAnsi="GHEA Grapalat" w:cs="Sylfaen"/>
          <w:sz w:val="20"/>
          <w:szCs w:val="24"/>
          <w:lang w:val="hy-AM"/>
        </w:rPr>
        <w:t xml:space="preserve">as </w:t>
      </w:r>
      <w:r w:rsidRPr="00631CF5">
        <w:rPr>
          <w:rFonts w:ascii="Arial" w:eastAsia="Times New Roman" w:hAnsi="Arial" w:cs="Arial"/>
          <w:sz w:val="20"/>
          <w:szCs w:val="24"/>
          <w:lang w:val="hy-AM"/>
        </w:rPr>
        <w:t xml:space="preserve">also in clause </w:t>
      </w:r>
      <w:r w:rsidRPr="00631CF5">
        <w:rPr>
          <w:rFonts w:ascii="GHEA Grapalat" w:eastAsia="Times New Roman" w:hAnsi="GHEA Grapalat" w:cs="Sylfaen"/>
          <w:sz w:val="20"/>
          <w:szCs w:val="24"/>
          <w:lang w:val="hy-AM"/>
        </w:rPr>
        <w:t xml:space="preserve">5.3 </w:t>
      </w:r>
      <w:r w:rsidRPr="00631CF5">
        <w:rPr>
          <w:rFonts w:ascii="Arial" w:eastAsia="Times New Roman" w:hAnsi="Arial" w:cs="Arial"/>
          <w:sz w:val="20"/>
          <w:szCs w:val="24"/>
          <w:lang w:val="hy-AM"/>
        </w:rPr>
        <w:t>planned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the penalty </w:t>
      </w:r>
      <w:r w:rsidRPr="00631CF5">
        <w:rPr>
          <w:rFonts w:ascii="GHEA Grapalat" w:eastAsia="Times New Roman" w:hAnsi="GHEA Grapalat" w:cs="Times Armenian"/>
          <w:sz w:val="20"/>
          <w:szCs w:val="24"/>
          <w:lang w:val="hy-AM"/>
        </w:rPr>
        <w:t>.</w:t>
      </w:r>
      <w:r w:rsidRPr="00631CF5">
        <w:rPr>
          <w:rFonts w:ascii="GHEA Grapalat" w:eastAsia="Times New Roman" w:hAnsi="GHEA Grapalat" w:cs="Times New Roman"/>
          <w:sz w:val="20"/>
          <w:szCs w:val="24"/>
          <w:lang w:val="hy-AM"/>
        </w:rPr>
        <w:t xml:space="preserve"> </w:t>
      </w:r>
    </w:p>
    <w:p w:rsidR="00BB1514" w:rsidRPr="00631CF5" w:rsidRDefault="00BB1514" w:rsidP="00BB1514">
      <w:pPr>
        <w:tabs>
          <w:tab w:val="left" w:pos="1080"/>
        </w:tabs>
        <w:spacing w:after="0" w:line="240" w:lineRule="auto"/>
        <w:ind w:firstLine="720"/>
        <w:jc w:val="both"/>
        <w:rPr>
          <w:rFonts w:ascii="GHEA Grapalat" w:eastAsia="Times New Roman" w:hAnsi="GHEA Grapalat" w:cs="Times New Roman"/>
          <w:sz w:val="20"/>
          <w:szCs w:val="24"/>
          <w:lang w:val="hy-AM"/>
        </w:rPr>
      </w:pPr>
      <w:r w:rsidRPr="00631CF5">
        <w:rPr>
          <w:rFonts w:ascii="Arial" w:eastAsia="Times New Roman" w:hAnsi="Arial" w:cs="Arial"/>
          <w:sz w:val="20"/>
          <w:szCs w:val="24"/>
          <w:lang w:val="hy-AM"/>
        </w:rPr>
        <w:t xml:space="preserve">b </w:t>
      </w:r>
      <w:r w:rsidRPr="00631CF5">
        <w:rPr>
          <w:rFonts w:ascii="GHEA Grapalat" w:eastAsia="Times New Roman" w:hAnsi="GHEA Grapalat" w:cs="Times New Roman"/>
          <w:sz w:val="20"/>
          <w:szCs w:val="24"/>
          <w:lang w:val="hy-AM"/>
        </w:rPr>
        <w:t xml:space="preserve">) </w:t>
      </w:r>
      <w:r w:rsidRPr="00631CF5">
        <w:rPr>
          <w:rFonts w:ascii="GHEA Grapalat" w:eastAsia="Times New Roman" w:hAnsi="GHEA Grapalat" w:cs="Times New Roman"/>
          <w:sz w:val="20"/>
          <w:szCs w:val="24"/>
          <w:lang w:val="hy-AM"/>
        </w:rPr>
        <w:tab/>
      </w:r>
      <w:r w:rsidRPr="00631CF5">
        <w:rPr>
          <w:rFonts w:ascii="Arial" w:eastAsia="Times New Roman" w:hAnsi="Arial" w:cs="Arial"/>
          <w:sz w:val="20"/>
          <w:szCs w:val="24"/>
          <w:lang w:val="hy-AM"/>
        </w:rPr>
        <w:t>Opt out</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the contract</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from performing</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and:</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to demand</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to return</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of service</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for</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paid</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sum</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and: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to demand</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From the performer</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to pay</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 xml:space="preserve">according to clause </w:t>
      </w:r>
      <w:r w:rsidRPr="00631CF5">
        <w:rPr>
          <w:rFonts w:ascii="GHEA Grapalat" w:eastAsia="Times New Roman" w:hAnsi="GHEA Grapalat" w:cs="Times Armenian"/>
          <w:sz w:val="20"/>
          <w:szCs w:val="24"/>
          <w:lang w:val="hy-AM"/>
        </w:rPr>
        <w:t xml:space="preserve">5.2 </w:t>
      </w:r>
      <w:r w:rsidRPr="00631CF5">
        <w:rPr>
          <w:rFonts w:ascii="Arial" w:eastAsia="Times New Roman" w:hAnsi="Arial" w:cs="Arial"/>
          <w:sz w:val="20"/>
          <w:szCs w:val="24"/>
          <w:lang w:val="hy-AM"/>
        </w:rPr>
        <w:t>of the contract</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planned</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 xml:space="preserve">the </w:t>
      </w:r>
      <w:r w:rsidRPr="00631CF5">
        <w:rPr>
          <w:rFonts w:ascii="GHEA Grapalat" w:eastAsia="Times New Roman" w:hAnsi="GHEA Grapalat" w:cs="Times Armenian"/>
          <w:sz w:val="20"/>
          <w:szCs w:val="24"/>
          <w:lang w:val="hy-AM"/>
        </w:rPr>
        <w:t>fine</w:t>
      </w:r>
      <w:r w:rsidRPr="00631CF5">
        <w:rPr>
          <w:rFonts w:ascii="GHEA Grapalat" w:eastAsia="Times New Roman" w:hAnsi="GHEA Grapalat" w:cs="Times New Roman"/>
          <w:sz w:val="20"/>
          <w:szCs w:val="24"/>
          <w:lang w:val="hy-AM"/>
        </w:rPr>
        <w:t xml:space="preserve"> </w:t>
      </w:r>
    </w:p>
    <w:p w:rsidR="00BB1514" w:rsidRPr="00631CF5" w:rsidRDefault="00BB1514" w:rsidP="00BB1514">
      <w:pPr>
        <w:spacing w:after="0" w:line="240" w:lineRule="auto"/>
        <w:ind w:firstLine="720"/>
        <w:jc w:val="both"/>
        <w:rPr>
          <w:rFonts w:ascii="GHEA Grapalat" w:eastAsia="Times New Roman" w:hAnsi="GHEA Grapalat" w:cs="Times New Roman"/>
          <w:sz w:val="20"/>
          <w:szCs w:val="24"/>
          <w:lang w:val="hy-AM"/>
        </w:rPr>
      </w:pPr>
      <w:r w:rsidRPr="00631CF5">
        <w:rPr>
          <w:rFonts w:ascii="GHEA Grapalat" w:eastAsia="Times New Roman" w:hAnsi="GHEA Grapalat" w:cs="Sylfaen"/>
          <w:sz w:val="20"/>
          <w:szCs w:val="24"/>
          <w:lang w:val="hy-AM"/>
        </w:rPr>
        <w:t xml:space="preserve">2.1.3 </w:t>
      </w:r>
      <w:r w:rsidRPr="00631CF5">
        <w:rPr>
          <w:rFonts w:ascii="Arial" w:eastAsia="Times New Roman" w:hAnsi="Arial" w:cs="Arial"/>
          <w:sz w:val="20"/>
          <w:szCs w:val="24"/>
          <w:lang w:val="hy-AM"/>
        </w:rPr>
        <w:t>Unilateral</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solve</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 xml:space="preserve">the contract </w:t>
      </w:r>
      <w:r w:rsidRPr="00631CF5">
        <w:rPr>
          <w:rFonts w:ascii="GHEA Grapalat" w:eastAsia="Times New Roman" w:hAnsi="GHEA Grapalat" w:cs="Times Armenian"/>
          <w:sz w:val="20"/>
          <w:szCs w:val="24"/>
          <w:lang w:val="hy-AM"/>
        </w:rPr>
        <w:t xml:space="preserve">if </w:t>
      </w:r>
      <w:r w:rsidRPr="00631CF5">
        <w:rPr>
          <w:rFonts w:ascii="Arial" w:eastAsia="Times New Roman" w:hAnsi="Arial" w:cs="Arial"/>
          <w:sz w:val="20"/>
          <w:szCs w:val="24"/>
          <w:lang w:val="hy-AM"/>
        </w:rPr>
        <w:t>Performer:</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significantly</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violate</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is</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the contract.</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Performer:</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from</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the contract</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to violate</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essential</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is</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 xml:space="preserve">considered if </w:t>
      </w:r>
      <w:r w:rsidRPr="00631CF5">
        <w:rPr>
          <w:rFonts w:ascii="GHEA Grapalat" w:eastAsia="Times New Roman" w:hAnsi="GHEA Grapalat" w:cs="Times Armenian"/>
          <w:sz w:val="20"/>
          <w:szCs w:val="24"/>
          <w:lang w:val="hy-AM"/>
        </w:rPr>
        <w:t>:</w:t>
      </w:r>
    </w:p>
    <w:p w:rsidR="00BB1514" w:rsidRPr="00631CF5" w:rsidRDefault="00BB1514" w:rsidP="00BB1514">
      <w:pPr>
        <w:spacing w:after="0" w:line="240" w:lineRule="auto"/>
        <w:ind w:firstLine="720"/>
        <w:jc w:val="both"/>
        <w:rPr>
          <w:rFonts w:ascii="GHEA Grapalat" w:eastAsia="Times New Roman" w:hAnsi="GHEA Grapalat" w:cs="Times New Roman"/>
          <w:sz w:val="20"/>
          <w:szCs w:val="24"/>
          <w:lang w:val="hy-AM"/>
        </w:rPr>
      </w:pPr>
      <w:r w:rsidRPr="00631CF5">
        <w:rPr>
          <w:rFonts w:ascii="Arial" w:eastAsia="Times New Roman" w:hAnsi="Arial" w:cs="Arial"/>
          <w:sz w:val="20"/>
          <w:szCs w:val="24"/>
          <w:lang w:val="hy-AM"/>
        </w:rPr>
        <w:t xml:space="preserve">(a </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served</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the service</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no</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match</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 xml:space="preserve">with Annex </w:t>
      </w:r>
      <w:r w:rsidRPr="00631CF5">
        <w:rPr>
          <w:rFonts w:ascii="GHEA Grapalat" w:eastAsia="Times New Roman" w:hAnsi="GHEA Grapalat" w:cs="Times Armenian"/>
          <w:sz w:val="20"/>
          <w:szCs w:val="24"/>
          <w:lang w:val="hy-AM"/>
        </w:rPr>
        <w:t xml:space="preserve">N 1 </w:t>
      </w:r>
      <w:r w:rsidRPr="00631CF5">
        <w:rPr>
          <w:rFonts w:ascii="Arial" w:eastAsia="Times New Roman" w:hAnsi="Arial" w:cs="Arial"/>
          <w:sz w:val="20"/>
          <w:szCs w:val="24"/>
          <w:lang w:val="hy-AM"/>
        </w:rPr>
        <w:t>of the contract</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established</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 xml:space="preserve">requirements </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720"/>
        <w:jc w:val="both"/>
        <w:rPr>
          <w:rFonts w:ascii="GHEA Grapalat" w:eastAsia="Times New Roman" w:hAnsi="GHEA Grapalat" w:cs="Times New Roman"/>
          <w:sz w:val="20"/>
          <w:szCs w:val="24"/>
          <w:lang w:val="hy-AM"/>
        </w:rPr>
      </w:pPr>
      <w:r w:rsidRPr="00631CF5">
        <w:rPr>
          <w:rFonts w:ascii="Arial" w:eastAsia="Times New Roman" w:hAnsi="Arial" w:cs="Arial"/>
          <w:sz w:val="20"/>
          <w:szCs w:val="24"/>
          <w:lang w:val="hy-AM"/>
        </w:rPr>
        <w:t xml:space="preserve">b </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be violated</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is</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of service</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delivery</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period.</w:t>
      </w:r>
    </w:p>
    <w:p w:rsidR="00BB1514" w:rsidRPr="00631CF5" w:rsidRDefault="00BB1514" w:rsidP="00BB1514">
      <w:pPr>
        <w:spacing w:after="0" w:line="240" w:lineRule="auto"/>
        <w:ind w:firstLine="720"/>
        <w:jc w:val="both"/>
        <w:rPr>
          <w:rFonts w:ascii="GHEA Grapalat" w:eastAsia="Times New Roman" w:hAnsi="GHEA Grapalat" w:cs="Sylfaen"/>
          <w:b/>
          <w:sz w:val="20"/>
          <w:szCs w:val="24"/>
          <w:lang w:val="hy-AM"/>
        </w:rPr>
      </w:pPr>
      <w:r w:rsidRPr="00631CF5">
        <w:rPr>
          <w:rFonts w:ascii="GHEA Grapalat" w:eastAsia="Times New Roman" w:hAnsi="GHEA Grapalat" w:cs="Sylfaen"/>
          <w:b/>
          <w:sz w:val="20"/>
          <w:szCs w:val="24"/>
          <w:lang w:val="hy-AM"/>
        </w:rPr>
        <w:t xml:space="preserve">2.2 </w:t>
      </w:r>
      <w:r w:rsidRPr="00631CF5">
        <w:rPr>
          <w:rFonts w:ascii="Arial" w:eastAsia="Times New Roman" w:hAnsi="Arial" w:cs="Arial"/>
          <w:b/>
          <w:sz w:val="20"/>
          <w:szCs w:val="24"/>
          <w:lang w:val="hy-AM"/>
        </w:rPr>
        <w:t>Client</w:t>
      </w:r>
      <w:r w:rsidRPr="00631CF5">
        <w:rPr>
          <w:rFonts w:ascii="GHEA Grapalat" w:eastAsia="Times New Roman" w:hAnsi="GHEA Grapalat" w:cs="Sylfaen"/>
          <w:b/>
          <w:sz w:val="20"/>
          <w:szCs w:val="24"/>
          <w:lang w:val="hy-AM"/>
        </w:rPr>
        <w:t xml:space="preserve"> </w:t>
      </w:r>
      <w:r w:rsidRPr="00631CF5">
        <w:rPr>
          <w:rFonts w:ascii="Arial" w:eastAsia="Times New Roman" w:hAnsi="Arial" w:cs="Arial"/>
          <w:b/>
          <w:sz w:val="20"/>
          <w:szCs w:val="24"/>
          <w:lang w:val="hy-AM"/>
        </w:rPr>
        <w:t>must</w:t>
      </w:r>
      <w:r w:rsidRPr="00631CF5">
        <w:rPr>
          <w:rFonts w:ascii="GHEA Grapalat" w:eastAsia="Times New Roman" w:hAnsi="GHEA Grapalat" w:cs="Sylfaen"/>
          <w:b/>
          <w:sz w:val="20"/>
          <w:szCs w:val="24"/>
          <w:lang w:val="hy-AM"/>
        </w:rPr>
        <w:t xml:space="preserve"> </w:t>
      </w:r>
      <w:r w:rsidRPr="00631CF5">
        <w:rPr>
          <w:rFonts w:ascii="Arial" w:eastAsia="Times New Roman" w:hAnsi="Arial" w:cs="Arial"/>
          <w:b/>
          <w:sz w:val="20"/>
          <w:szCs w:val="24"/>
          <w:lang w:val="hy-AM"/>
        </w:rPr>
        <w:t xml:space="preserve">is </w:t>
      </w:r>
      <w:r w:rsidRPr="00631CF5">
        <w:rPr>
          <w:rFonts w:ascii="GHEA Grapalat" w:eastAsia="Times New Roman" w:hAnsi="GHEA Grapalat" w:cs="Sylfaen"/>
          <w:b/>
          <w:sz w:val="20"/>
          <w:szCs w:val="24"/>
          <w:lang w:val="hy-AM"/>
        </w:rPr>
        <w:t>:</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2.2.1 </w:t>
      </w:r>
      <w:r w:rsidRPr="00631CF5">
        <w:rPr>
          <w:rFonts w:ascii="Arial" w:eastAsia="Times New Roman" w:hAnsi="Arial" w:cs="Arial"/>
          <w:sz w:val="20"/>
          <w:szCs w:val="24"/>
          <w:lang w:val="hy-AM"/>
        </w:rPr>
        <w:t>Discuss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and: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accept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Technical</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description </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purchase</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to the schedule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appropriate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delivered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of service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the result </w:t>
      </w:r>
      <w:r w:rsidRPr="00631CF5">
        <w:rPr>
          <w:rFonts w:ascii="GHEA Grapalat" w:eastAsia="Times New Roman" w:hAnsi="GHEA Grapalat" w:cs="Sylfaen"/>
          <w:sz w:val="20"/>
          <w:szCs w:val="24"/>
          <w:lang w:val="hy-AM"/>
        </w:rPr>
        <w:t xml:space="preserve">and </w:t>
      </w:r>
      <w:r w:rsidRPr="00631CF5">
        <w:rPr>
          <w:rFonts w:ascii="Arial" w:eastAsia="Times New Roman" w:hAnsi="Arial" w:cs="Arial"/>
          <w:sz w:val="20"/>
          <w:szCs w:val="24"/>
          <w:lang w:val="hy-AM"/>
        </w:rPr>
        <w:t>of service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as a result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defects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to discover</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in cases </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that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about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immediately</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in writing</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to report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To the executor.</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2.2.2 </w:t>
      </w:r>
      <w:r w:rsidRPr="00631CF5">
        <w:rPr>
          <w:rFonts w:ascii="Arial" w:eastAsia="Times New Roman" w:hAnsi="Arial" w:cs="Arial"/>
          <w:sz w:val="20"/>
          <w:szCs w:val="24"/>
          <w:lang w:val="hy-AM"/>
        </w:rPr>
        <w:t>Service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the result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to accept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case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To the executor</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to pay</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the latter</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payment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subject to</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the money </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and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period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violation</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case </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also</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with clause </w:t>
      </w:r>
      <w:r w:rsidRPr="00631CF5">
        <w:rPr>
          <w:rFonts w:ascii="GHEA Grapalat" w:eastAsia="Times New Roman" w:hAnsi="GHEA Grapalat" w:cs="Sylfaen"/>
          <w:sz w:val="20"/>
          <w:szCs w:val="24"/>
          <w:lang w:val="hy-AM"/>
        </w:rPr>
        <w:t xml:space="preserve">5.5 </w:t>
      </w:r>
      <w:r w:rsidRPr="00631CF5">
        <w:rPr>
          <w:rFonts w:ascii="Arial" w:eastAsia="Times New Roman" w:hAnsi="Arial" w:cs="Arial"/>
          <w:sz w:val="20"/>
          <w:szCs w:val="24"/>
          <w:lang w:val="hy-AM"/>
        </w:rPr>
        <w:t>of the contract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planned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the penalty.</w:t>
      </w:r>
    </w:p>
    <w:p w:rsidR="00BB1514" w:rsidRPr="00631CF5" w:rsidRDefault="00BB1514" w:rsidP="00BB1514">
      <w:pPr>
        <w:spacing w:after="0" w:line="240" w:lineRule="auto"/>
        <w:ind w:firstLine="720"/>
        <w:jc w:val="both"/>
        <w:rPr>
          <w:rFonts w:ascii="GHEA Grapalat" w:eastAsia="Times New Roman" w:hAnsi="GHEA Grapalat" w:cs="Sylfaen"/>
          <w:b/>
          <w:sz w:val="20"/>
          <w:szCs w:val="24"/>
          <w:lang w:val="hy-AM"/>
        </w:rPr>
      </w:pPr>
      <w:r w:rsidRPr="00631CF5">
        <w:rPr>
          <w:rFonts w:ascii="GHEA Grapalat" w:eastAsia="Times New Roman" w:hAnsi="GHEA Grapalat" w:cs="Sylfaen"/>
          <w:b/>
          <w:sz w:val="20"/>
          <w:szCs w:val="24"/>
          <w:lang w:val="hy-AM"/>
        </w:rPr>
        <w:t xml:space="preserve">2.3 </w:t>
      </w:r>
      <w:r w:rsidRPr="00631CF5">
        <w:rPr>
          <w:rFonts w:ascii="Arial" w:eastAsia="Times New Roman" w:hAnsi="Arial" w:cs="Arial"/>
          <w:b/>
          <w:sz w:val="20"/>
          <w:szCs w:val="24"/>
          <w:lang w:val="hy-AM"/>
        </w:rPr>
        <w:t>The Performer</w:t>
      </w:r>
      <w:r w:rsidRPr="00631CF5">
        <w:rPr>
          <w:rFonts w:ascii="GHEA Grapalat" w:eastAsia="Times New Roman" w:hAnsi="GHEA Grapalat" w:cs="Sylfaen"/>
          <w:b/>
          <w:sz w:val="20"/>
          <w:szCs w:val="24"/>
          <w:lang w:val="hy-AM"/>
        </w:rPr>
        <w:t xml:space="preserve"> </w:t>
      </w:r>
      <w:r w:rsidRPr="00631CF5">
        <w:rPr>
          <w:rFonts w:ascii="Arial" w:eastAsia="Times New Roman" w:hAnsi="Arial" w:cs="Arial"/>
          <w:b/>
          <w:sz w:val="20"/>
          <w:szCs w:val="24"/>
          <w:lang w:val="hy-AM"/>
        </w:rPr>
        <w:t>right</w:t>
      </w:r>
      <w:r w:rsidRPr="00631CF5">
        <w:rPr>
          <w:rFonts w:ascii="GHEA Grapalat" w:eastAsia="Times New Roman" w:hAnsi="GHEA Grapalat" w:cs="Sylfaen"/>
          <w:b/>
          <w:sz w:val="20"/>
          <w:szCs w:val="24"/>
          <w:lang w:val="hy-AM"/>
        </w:rPr>
        <w:t xml:space="preserve"> </w:t>
      </w:r>
      <w:r w:rsidRPr="00631CF5">
        <w:rPr>
          <w:rFonts w:ascii="Arial" w:eastAsia="Times New Roman" w:hAnsi="Arial" w:cs="Arial"/>
          <w:b/>
          <w:sz w:val="20"/>
          <w:szCs w:val="24"/>
          <w:lang w:val="hy-AM"/>
        </w:rPr>
        <w:t xml:space="preserve">has </w:t>
      </w:r>
      <w:r w:rsidRPr="00631CF5">
        <w:rPr>
          <w:rFonts w:ascii="GHEA Grapalat" w:eastAsia="Times New Roman" w:hAnsi="GHEA Grapalat" w:cs="Sylfaen"/>
          <w:b/>
          <w:sz w:val="20"/>
          <w:szCs w:val="24"/>
          <w:lang w:val="hy-AM"/>
        </w:rPr>
        <w:t>:</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2.3.1 </w:t>
      </w:r>
      <w:r w:rsidRPr="00631CF5">
        <w:rPr>
          <w:rFonts w:ascii="Arial" w:eastAsia="Times New Roman" w:hAnsi="Arial" w:cs="Arial"/>
          <w:sz w:val="20"/>
          <w:szCs w:val="24"/>
          <w:lang w:val="hy-AM"/>
        </w:rPr>
        <w:t>From the Client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to demand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to pay</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himself</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payment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subject to</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the money </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and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To the client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from</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in clause </w:t>
      </w:r>
      <w:r w:rsidRPr="00631CF5">
        <w:rPr>
          <w:rFonts w:ascii="GHEA Grapalat" w:eastAsia="Times New Roman" w:hAnsi="GHEA Grapalat" w:cs="Sylfaen"/>
          <w:sz w:val="20"/>
          <w:szCs w:val="24"/>
          <w:lang w:val="hy-AM"/>
        </w:rPr>
        <w:t xml:space="preserve">4.2 </w:t>
      </w:r>
      <w:r w:rsidRPr="00631CF5">
        <w:rPr>
          <w:rFonts w:ascii="Arial" w:eastAsia="Times New Roman" w:hAnsi="Arial" w:cs="Arial"/>
          <w:sz w:val="20"/>
          <w:szCs w:val="24"/>
          <w:lang w:val="hy-AM"/>
        </w:rPr>
        <w:t>of the contract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specified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period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violation</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case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also</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with clause </w:t>
      </w:r>
      <w:r w:rsidRPr="00631CF5">
        <w:rPr>
          <w:rFonts w:ascii="GHEA Grapalat" w:eastAsia="Times New Roman" w:hAnsi="GHEA Grapalat" w:cs="Sylfaen"/>
          <w:sz w:val="20"/>
          <w:szCs w:val="24"/>
          <w:lang w:val="hy-AM"/>
        </w:rPr>
        <w:t xml:space="preserve">5.5 </w:t>
      </w:r>
      <w:r w:rsidRPr="00631CF5">
        <w:rPr>
          <w:rFonts w:ascii="Arial" w:eastAsia="Times New Roman" w:hAnsi="Arial" w:cs="Arial"/>
          <w:sz w:val="20"/>
          <w:szCs w:val="24"/>
          <w:lang w:val="hy-AM"/>
        </w:rPr>
        <w:t>of the contract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planned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the penalty.</w:t>
      </w:r>
    </w:p>
    <w:p w:rsidR="00BB1514" w:rsidRPr="00631CF5" w:rsidRDefault="00BB1514" w:rsidP="00BB1514">
      <w:pPr>
        <w:spacing w:after="0" w:line="240" w:lineRule="auto"/>
        <w:ind w:firstLine="720"/>
        <w:jc w:val="both"/>
        <w:rPr>
          <w:rFonts w:ascii="GHEA Grapalat" w:eastAsia="Times New Roman" w:hAnsi="GHEA Grapalat" w:cs="Sylfaen"/>
          <w:b/>
          <w:sz w:val="20"/>
          <w:szCs w:val="24"/>
          <w:lang w:val="hy-AM"/>
        </w:rPr>
      </w:pPr>
      <w:r w:rsidRPr="00631CF5">
        <w:rPr>
          <w:rFonts w:ascii="GHEA Grapalat" w:eastAsia="Times New Roman" w:hAnsi="GHEA Grapalat" w:cs="Sylfaen"/>
          <w:b/>
          <w:sz w:val="20"/>
          <w:szCs w:val="24"/>
          <w:lang w:val="hy-AM"/>
        </w:rPr>
        <w:t xml:space="preserve">2.4 </w:t>
      </w:r>
      <w:r w:rsidRPr="00631CF5">
        <w:rPr>
          <w:rFonts w:ascii="Arial" w:eastAsia="Times New Roman" w:hAnsi="Arial" w:cs="Arial"/>
          <w:b/>
          <w:sz w:val="20"/>
          <w:szCs w:val="24"/>
          <w:lang w:val="hy-AM"/>
        </w:rPr>
        <w:t>The Performer</w:t>
      </w:r>
      <w:r w:rsidRPr="00631CF5">
        <w:rPr>
          <w:rFonts w:ascii="GHEA Grapalat" w:eastAsia="Times New Roman" w:hAnsi="GHEA Grapalat" w:cs="Sylfaen"/>
          <w:b/>
          <w:sz w:val="20"/>
          <w:szCs w:val="24"/>
          <w:lang w:val="hy-AM"/>
        </w:rPr>
        <w:t xml:space="preserve"> </w:t>
      </w:r>
      <w:r w:rsidRPr="00631CF5">
        <w:rPr>
          <w:rFonts w:ascii="Arial" w:eastAsia="Times New Roman" w:hAnsi="Arial" w:cs="Arial"/>
          <w:b/>
          <w:sz w:val="20"/>
          <w:szCs w:val="24"/>
          <w:lang w:val="hy-AM"/>
        </w:rPr>
        <w:t>must</w:t>
      </w:r>
      <w:r w:rsidRPr="00631CF5">
        <w:rPr>
          <w:rFonts w:ascii="GHEA Grapalat" w:eastAsia="Times New Roman" w:hAnsi="GHEA Grapalat" w:cs="Sylfaen"/>
          <w:b/>
          <w:sz w:val="20"/>
          <w:szCs w:val="24"/>
          <w:lang w:val="hy-AM"/>
        </w:rPr>
        <w:t xml:space="preserve"> </w:t>
      </w:r>
      <w:r w:rsidRPr="00631CF5">
        <w:rPr>
          <w:rFonts w:ascii="Arial" w:eastAsia="Times New Roman" w:hAnsi="Arial" w:cs="Arial"/>
          <w:b/>
          <w:sz w:val="20"/>
          <w:szCs w:val="24"/>
          <w:lang w:val="hy-AM"/>
        </w:rPr>
        <w:t xml:space="preserve">is </w:t>
      </w:r>
      <w:r w:rsidRPr="00631CF5">
        <w:rPr>
          <w:rFonts w:ascii="GHEA Grapalat" w:eastAsia="Times New Roman" w:hAnsi="GHEA Grapalat" w:cs="Sylfaen"/>
          <w:b/>
          <w:sz w:val="20"/>
          <w:szCs w:val="24"/>
          <w:lang w:val="hy-AM"/>
        </w:rPr>
        <w:t>:</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2.4.1 </w:t>
      </w:r>
      <w:r w:rsidRPr="00631CF5">
        <w:rPr>
          <w:rFonts w:ascii="Arial" w:eastAsia="Times New Roman" w:hAnsi="Arial" w:cs="Arial"/>
          <w:sz w:val="20"/>
          <w:szCs w:val="24"/>
          <w:lang w:val="hy-AM"/>
        </w:rPr>
        <w:t xml:space="preserve">with Annex </w:t>
      </w:r>
      <w:r w:rsidRPr="00631CF5">
        <w:rPr>
          <w:rFonts w:ascii="GHEA Grapalat" w:eastAsia="Times New Roman" w:hAnsi="GHEA Grapalat" w:cs="Sylfaen"/>
          <w:sz w:val="20"/>
          <w:szCs w:val="24"/>
          <w:lang w:val="hy-AM"/>
        </w:rPr>
        <w:t xml:space="preserve">N 1 </w:t>
      </w:r>
      <w:r w:rsidRPr="00631CF5">
        <w:rPr>
          <w:rFonts w:ascii="Arial" w:eastAsia="Times New Roman" w:hAnsi="Arial" w:cs="Arial"/>
          <w:sz w:val="20"/>
          <w:szCs w:val="24"/>
          <w:lang w:val="hy-AM"/>
        </w:rPr>
        <w:t>of the Agreement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established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terms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provide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of service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delivery </w:t>
      </w:r>
      <w:r w:rsidRPr="00631CF5">
        <w:rPr>
          <w:rFonts w:ascii="GHEA Grapalat" w:eastAsia="Times New Roman" w:hAnsi="GHEA Grapalat" w:cs="Sylfaen"/>
          <w:sz w:val="20"/>
          <w:szCs w:val="24"/>
          <w:lang w:val="hy-AM"/>
        </w:rPr>
        <w:t xml:space="preserve">under </w:t>
      </w:r>
      <w:r w:rsidRPr="00631CF5">
        <w:rPr>
          <w:rFonts w:ascii="Arial" w:eastAsia="Times New Roman" w:hAnsi="Arial" w:cs="Arial"/>
          <w:sz w:val="20"/>
          <w:szCs w:val="24"/>
          <w:lang w:val="hy-AM"/>
        </w:rPr>
        <w:t>management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active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by legislation.</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2.4.2 </w:t>
      </w:r>
      <w:r w:rsidRPr="00631CF5">
        <w:rPr>
          <w:rFonts w:ascii="Arial" w:eastAsia="Times New Roman" w:hAnsi="Arial" w:cs="Arial"/>
          <w:sz w:val="20"/>
          <w:szCs w:val="24"/>
          <w:lang w:val="hy-AM"/>
        </w:rPr>
        <w:t>Under the Agreement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planned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cases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to pay</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with clauses </w:t>
      </w:r>
      <w:r w:rsidRPr="00631CF5">
        <w:rPr>
          <w:rFonts w:ascii="GHEA Grapalat" w:eastAsia="Times New Roman" w:hAnsi="GHEA Grapalat" w:cs="Sylfaen"/>
          <w:sz w:val="20"/>
          <w:szCs w:val="24"/>
          <w:lang w:val="hy-AM"/>
        </w:rPr>
        <w:t xml:space="preserve">5.2 </w:t>
      </w:r>
      <w:r w:rsidRPr="00631CF5">
        <w:rPr>
          <w:rFonts w:ascii="Arial" w:eastAsia="Times New Roman" w:hAnsi="Arial" w:cs="Arial"/>
          <w:sz w:val="20"/>
          <w:szCs w:val="24"/>
          <w:lang w:val="hy-AM"/>
        </w:rPr>
        <w:t xml:space="preserve">and </w:t>
      </w:r>
      <w:r w:rsidRPr="00631CF5">
        <w:rPr>
          <w:rFonts w:ascii="GHEA Grapalat" w:eastAsia="Times New Roman" w:hAnsi="GHEA Grapalat" w:cs="Sylfaen"/>
          <w:sz w:val="20"/>
          <w:szCs w:val="24"/>
          <w:lang w:val="hy-AM"/>
        </w:rPr>
        <w:t xml:space="preserve">5.3 </w:t>
      </w:r>
      <w:r w:rsidRPr="00631CF5">
        <w:rPr>
          <w:rFonts w:ascii="Arial" w:eastAsia="Times New Roman" w:hAnsi="Arial" w:cs="Arial"/>
          <w:sz w:val="20"/>
          <w:szCs w:val="24"/>
          <w:lang w:val="hy-AM"/>
        </w:rPr>
        <w:t>of the contract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planned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the penalty</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and: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the fine.</w:t>
      </w:r>
    </w:p>
    <w:p w:rsidR="00BB1514" w:rsidRPr="00631CF5" w:rsidRDefault="00BB1514" w:rsidP="00BB1514">
      <w:pPr>
        <w:spacing w:after="0" w:line="240" w:lineRule="auto"/>
        <w:ind w:firstLine="720"/>
        <w:jc w:val="both"/>
        <w:rPr>
          <w:rFonts w:ascii="GHEA Grapalat" w:eastAsia="Times New Roman" w:hAnsi="GHEA Grapalat" w:cs="Times New Roman"/>
          <w:sz w:val="20"/>
          <w:szCs w:val="24"/>
          <w:lang w:val="hy-AM"/>
        </w:rPr>
      </w:pPr>
      <w:r w:rsidRPr="00631CF5">
        <w:rPr>
          <w:rFonts w:ascii="GHEA Grapalat" w:eastAsia="Times New Roman" w:hAnsi="GHEA Grapalat" w:cs="Times New Roman"/>
          <w:sz w:val="20"/>
          <w:szCs w:val="24"/>
          <w:lang w:val="hy-AM"/>
        </w:rPr>
        <w:t xml:space="preserve">2.4.3 </w:t>
      </w:r>
      <w:r w:rsidRPr="00631CF5">
        <w:rPr>
          <w:rFonts w:ascii="Arial" w:eastAsia="Times New Roman" w:hAnsi="Arial" w:cs="Arial"/>
          <w:sz w:val="20"/>
          <w:szCs w:val="24"/>
          <w:lang w:val="hy-AM"/>
        </w:rPr>
        <w:t>Qualification</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and:</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of the contract</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performance</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provision</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of action</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during</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liquidation</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or</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bankruptcy</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process</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to start</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case</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of it</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about</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in advance</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in writing</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inform</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To the client.</w:t>
      </w:r>
    </w:p>
    <w:p w:rsidR="00BB1514" w:rsidRPr="00631CF5" w:rsidRDefault="00BB1514" w:rsidP="00BB1514">
      <w:pPr>
        <w:spacing w:after="0" w:line="240" w:lineRule="auto"/>
        <w:ind w:firstLine="720"/>
        <w:jc w:val="both"/>
        <w:rPr>
          <w:rFonts w:ascii="GHEA Grapalat" w:eastAsia="Times New Roman" w:hAnsi="GHEA Grapalat" w:cs="Times New Roman"/>
          <w:sz w:val="20"/>
          <w:szCs w:val="24"/>
          <w:lang w:val="hy-AM"/>
        </w:rPr>
      </w:pPr>
    </w:p>
    <w:p w:rsidR="00BB1514" w:rsidRPr="00631CF5" w:rsidRDefault="00BB1514" w:rsidP="00BB1514">
      <w:pPr>
        <w:spacing w:after="0" w:line="240" w:lineRule="auto"/>
        <w:ind w:firstLine="720"/>
        <w:jc w:val="both"/>
        <w:rPr>
          <w:rFonts w:ascii="GHEA Grapalat" w:eastAsia="Times New Roman" w:hAnsi="GHEA Grapalat" w:cs="Sylfaen"/>
          <w:b/>
          <w:sz w:val="20"/>
          <w:szCs w:val="24"/>
          <w:lang w:val="hy-AM"/>
        </w:rPr>
      </w:pPr>
      <w:r w:rsidRPr="00631CF5">
        <w:rPr>
          <w:rFonts w:ascii="GHEA Grapalat" w:eastAsia="Times New Roman" w:hAnsi="GHEA Grapalat" w:cs="Sylfaen"/>
          <w:b/>
          <w:sz w:val="20"/>
          <w:szCs w:val="24"/>
          <w:lang w:val="hy-AM"/>
        </w:rPr>
        <w:t xml:space="preserve">3. </w:t>
      </w:r>
      <w:r w:rsidRPr="00631CF5">
        <w:rPr>
          <w:rFonts w:ascii="Arial" w:eastAsia="Times New Roman" w:hAnsi="Arial" w:cs="Arial"/>
          <w:b/>
          <w:sz w:val="20"/>
          <w:szCs w:val="24"/>
          <w:lang w:val="hy-AM"/>
        </w:rPr>
        <w:t>SERVICE</w:t>
      </w:r>
      <w:r w:rsidRPr="00631CF5">
        <w:rPr>
          <w:rFonts w:ascii="GHEA Grapalat" w:eastAsia="Times New Roman" w:hAnsi="GHEA Grapalat" w:cs="Sylfaen"/>
          <w:b/>
          <w:sz w:val="20"/>
          <w:szCs w:val="24"/>
          <w:lang w:val="hy-AM"/>
        </w:rPr>
        <w:t xml:space="preserve"> </w:t>
      </w:r>
      <w:r w:rsidRPr="00631CF5">
        <w:rPr>
          <w:rFonts w:ascii="Arial" w:eastAsia="Times New Roman" w:hAnsi="Arial" w:cs="Arial"/>
          <w:b/>
          <w:sz w:val="20"/>
          <w:szCs w:val="24"/>
          <w:lang w:val="hy-AM"/>
        </w:rPr>
        <w:t>WITHDRAWAL</w:t>
      </w:r>
      <w:r w:rsidRPr="00631CF5">
        <w:rPr>
          <w:rFonts w:ascii="GHEA Grapalat" w:eastAsia="Times New Roman" w:hAnsi="GHEA Grapalat" w:cs="Sylfaen"/>
          <w:b/>
          <w:sz w:val="20"/>
          <w:szCs w:val="24"/>
          <w:lang w:val="hy-AM"/>
        </w:rPr>
        <w:t xml:space="preserve"> </w:t>
      </w:r>
      <w:r w:rsidRPr="00631CF5">
        <w:rPr>
          <w:rFonts w:ascii="Arial" w:eastAsia="Times New Roman" w:hAnsi="Arial" w:cs="Arial"/>
          <w:b/>
          <w:sz w:val="20"/>
          <w:szCs w:val="24"/>
          <w:lang w:val="hy-AM"/>
        </w:rPr>
        <w:t>AND:</w:t>
      </w:r>
      <w:r w:rsidRPr="00631CF5">
        <w:rPr>
          <w:rFonts w:ascii="GHEA Grapalat" w:eastAsia="Times New Roman" w:hAnsi="GHEA Grapalat" w:cs="Sylfaen"/>
          <w:b/>
          <w:sz w:val="20"/>
          <w:szCs w:val="24"/>
          <w:lang w:val="hy-AM"/>
        </w:rPr>
        <w:t xml:space="preserve"> </w:t>
      </w:r>
      <w:r w:rsidRPr="00631CF5">
        <w:rPr>
          <w:rFonts w:ascii="Arial" w:eastAsia="Times New Roman" w:hAnsi="Arial" w:cs="Arial"/>
          <w:b/>
          <w:sz w:val="20"/>
          <w:szCs w:val="24"/>
          <w:lang w:val="hy-AM"/>
        </w:rPr>
        <w:t>RECEPTION</w:t>
      </w:r>
      <w:r w:rsidRPr="00631CF5">
        <w:rPr>
          <w:rFonts w:ascii="GHEA Grapalat" w:eastAsia="Times New Roman" w:hAnsi="GHEA Grapalat" w:cs="Sylfaen"/>
          <w:b/>
          <w:sz w:val="20"/>
          <w:szCs w:val="24"/>
          <w:lang w:val="hy-AM"/>
        </w:rPr>
        <w:t xml:space="preserve"> </w:t>
      </w:r>
      <w:r w:rsidRPr="00631CF5">
        <w:rPr>
          <w:rFonts w:ascii="Arial" w:eastAsia="Times New Roman" w:hAnsi="Arial" w:cs="Arial"/>
          <w:b/>
          <w:sz w:val="20"/>
          <w:szCs w:val="24"/>
          <w:lang w:val="hy-AM"/>
        </w:rPr>
        <w:t>THE PROCEDURE</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GHEA Grapalat" w:eastAsia="Times New Roman" w:hAnsi="GHEA Grapalat" w:cs="Times New Roman"/>
          <w:sz w:val="20"/>
          <w:szCs w:val="24"/>
          <w:lang w:val="hy-AM"/>
        </w:rPr>
        <w:t xml:space="preserve">3.1 </w:t>
      </w:r>
      <w:r w:rsidRPr="00631CF5">
        <w:rPr>
          <w:rFonts w:ascii="Arial" w:eastAsia="Times New Roman" w:hAnsi="Arial" w:cs="Arial"/>
          <w:sz w:val="20"/>
          <w:szCs w:val="24"/>
          <w:lang w:val="hy-AM"/>
        </w:rPr>
        <w:t>Provided</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the service</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accepted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is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To the client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and: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Performer:</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between</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delivery </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acceptance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protocol</w:t>
      </w:r>
      <w:r w:rsidRPr="00631CF5">
        <w:rPr>
          <w:rFonts w:ascii="GHEA Grapalat" w:eastAsia="Times New Roman" w:hAnsi="GHEA Grapalat" w:cs="Sylfaen"/>
          <w:sz w:val="20"/>
          <w:szCs w:val="24"/>
          <w:lang w:val="hy-AM"/>
        </w:rPr>
        <w:t xml:space="preserve"> by </w:t>
      </w:r>
      <w:r w:rsidRPr="00631CF5">
        <w:rPr>
          <w:rFonts w:ascii="Arial" w:eastAsia="Times New Roman" w:hAnsi="Arial" w:cs="Arial"/>
          <w:sz w:val="20"/>
          <w:szCs w:val="24"/>
          <w:lang w:val="hy-AM"/>
        </w:rPr>
        <w:t>signing The service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To the client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to deliver</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the fact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being fixed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is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To the client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and: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Performer:</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between</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bilateral</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approved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document: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noting</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of the document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composition</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date </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720"/>
        <w:jc w:val="both"/>
        <w:rPr>
          <w:rFonts w:ascii="GHEA Grapalat" w:eastAsia="Times New Roman" w:hAnsi="GHEA Grapalat" w:cs="Sylfaen"/>
          <w:sz w:val="20"/>
          <w:szCs w:val="20"/>
          <w:lang w:val="hy-AM"/>
        </w:rPr>
      </w:pPr>
      <w:r w:rsidRPr="00631CF5">
        <w:rPr>
          <w:rFonts w:ascii="Arial" w:eastAsia="Times New Roman" w:hAnsi="Arial" w:cs="Arial"/>
          <w:sz w:val="20"/>
          <w:szCs w:val="20"/>
          <w:lang w:val="hy-AM"/>
        </w:rPr>
        <w:t>Until</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by contract</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of service</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delivery</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for</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planned</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the day</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inclusive</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The executor</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To the client</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is</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providing</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her</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from</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 xml:space="preserve">signed by </w:t>
      </w:r>
      <w:r w:rsidRPr="00631CF5">
        <w:rPr>
          <w:rFonts w:ascii="GHEA Grapalat" w:eastAsia="Times New Roman" w:hAnsi="GHEA Grapalat" w:cs="Sylfaen"/>
          <w:sz w:val="20"/>
          <w:szCs w:val="20"/>
          <w:lang w:val="hy-AM"/>
        </w:rPr>
        <w:t xml:space="preserve">the </w:t>
      </w:r>
      <w:r w:rsidRPr="00631CF5">
        <w:rPr>
          <w:rFonts w:ascii="Arial" w:eastAsia="Times New Roman" w:hAnsi="Arial" w:cs="Arial"/>
          <w:sz w:val="20"/>
          <w:szCs w:val="20"/>
          <w:lang w:val="hy-AM"/>
        </w:rPr>
        <w:t>service</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To the client</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to deliver</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the fact</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fixing</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 xml:space="preserve">the document </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 xml:space="preserve">appendix </w:t>
      </w:r>
      <w:r w:rsidRPr="00631CF5">
        <w:rPr>
          <w:rFonts w:ascii="GHEA Grapalat" w:eastAsia="Times New Roman" w:hAnsi="GHEA Grapalat" w:cs="Sylfaen"/>
          <w:sz w:val="20"/>
          <w:szCs w:val="20"/>
          <w:lang w:val="hy-AM"/>
        </w:rPr>
        <w:t xml:space="preserve">N 3.1) </w:t>
      </w:r>
      <w:r w:rsidRPr="00631CF5">
        <w:rPr>
          <w:rFonts w:ascii="Arial" w:eastAsia="Times New Roman" w:hAnsi="Arial" w:cs="Arial"/>
          <w:sz w:val="20"/>
          <w:szCs w:val="20"/>
          <w:lang w:val="hy-AM"/>
        </w:rPr>
        <w:t>and</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 xml:space="preserve">delivery </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acceptance</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protocol</w:t>
      </w:r>
      <w:r w:rsidRPr="00631CF5">
        <w:rPr>
          <w:rFonts w:ascii="GHEA Grapalat" w:eastAsia="Times New Roman" w:hAnsi="GHEA Grapalat" w:cs="Sylfaen"/>
          <w:sz w:val="20"/>
          <w:szCs w:val="20"/>
          <w:lang w:val="hy-AM"/>
        </w:rPr>
        <w:t xml:space="preserve"> </w:t>
      </w:r>
      <w:r w:rsidRPr="00631CF5">
        <w:rPr>
          <w:rFonts w:ascii="GHEA Grapalat" w:eastAsia="Times New Roman" w:hAnsi="GHEA Grapalat" w:cs="Sylfaen"/>
          <w:sz w:val="20"/>
          <w:szCs w:val="24"/>
          <w:lang w:val="hy-AM"/>
        </w:rPr>
        <w:t xml:space="preserve">2 </w:t>
      </w:r>
      <w:r w:rsidRPr="00631CF5">
        <w:rPr>
          <w:rFonts w:ascii="Arial" w:eastAsia="Times New Roman" w:hAnsi="Arial" w:cs="Arial"/>
          <w:sz w:val="20"/>
          <w:szCs w:val="24"/>
          <w:lang w:val="hy-AM"/>
        </w:rPr>
        <w:t xml:space="preserve">copies </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 xml:space="preserve">appendix </w:t>
      </w:r>
      <w:r w:rsidRPr="00631CF5">
        <w:rPr>
          <w:rFonts w:ascii="GHEA Grapalat" w:eastAsia="Times New Roman" w:hAnsi="GHEA Grapalat" w:cs="Sylfaen"/>
          <w:sz w:val="20"/>
          <w:szCs w:val="20"/>
          <w:lang w:val="hy-AM"/>
        </w:rPr>
        <w:t>N 3).</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3.2 </w:t>
      </w:r>
      <w:r w:rsidRPr="00631CF5">
        <w:rPr>
          <w:rFonts w:ascii="Arial" w:eastAsia="Times New Roman" w:hAnsi="Arial" w:cs="Arial"/>
          <w:sz w:val="20"/>
          <w:szCs w:val="24"/>
          <w:lang w:val="hy-AM"/>
        </w:rPr>
        <w:t xml:space="preserve">Delivery </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acceptance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the record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being signed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is </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if</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delivered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the service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match</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is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of the contract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to the conditions.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Opposite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case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of the contract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or</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of it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don't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part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performance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the results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they are not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accepted </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handover </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acceptance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the record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no</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being signed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and: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Client </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Arial" w:eastAsia="Times New Roman" w:hAnsi="Arial" w:cs="Arial"/>
          <w:sz w:val="20"/>
          <w:szCs w:val="24"/>
          <w:lang w:val="hy-AM"/>
        </w:rPr>
        <w:t xml:space="preserve">a </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question</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regulation</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for</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undertaking</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is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like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of the situation</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for</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by contract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planned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the means </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b </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Of the executor</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towards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application</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is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by contract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planned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responsibility</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means.</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lastRenderedPageBreak/>
        <w:t xml:space="preserve">3.3 </w:t>
      </w:r>
      <w:r w:rsidRPr="00631CF5">
        <w:rPr>
          <w:rFonts w:ascii="Arial" w:eastAsia="Times New Roman" w:hAnsi="Arial" w:cs="Arial"/>
          <w:sz w:val="20"/>
          <w:szCs w:val="24"/>
          <w:lang w:val="hy-AM"/>
        </w:rPr>
        <w:t>Client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delivery </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acceptance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the record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to receive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0"/>
          <w:lang w:val="hy-AM"/>
        </w:rPr>
        <w:t>on the day</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next</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working</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from the date</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including</w:t>
      </w:r>
      <w:r w:rsidRPr="00631CF5">
        <w:rPr>
          <w:rFonts w:ascii="GHEA Grapalat" w:eastAsia="Times New Roman" w:hAnsi="GHEA Grapalat" w:cs="Sylfaen"/>
          <w:sz w:val="20"/>
          <w:szCs w:val="20"/>
          <w:lang w:val="hy-AM"/>
        </w:rPr>
        <w:t xml:space="preserve"> </w:t>
      </w:r>
      <w:r w:rsidRPr="00631CF5">
        <w:rPr>
          <w:rFonts w:ascii="GHEA Grapalat" w:eastAsia="Times New Roman" w:hAnsi="GHEA Grapalat" w:cs="Sylfaen"/>
          <w:sz w:val="20"/>
          <w:szCs w:val="20"/>
          <w:u w:val="single"/>
          <w:lang w:val="hy-AM"/>
        </w:rPr>
        <w:t>5:00</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working</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of the day</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during</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To the executor</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is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presents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her</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from</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signed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delivery </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acceptance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protocol</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one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example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or</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the service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not to accept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reasoned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rejection.</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3.4 </w:t>
      </w:r>
      <w:r w:rsidRPr="00631CF5">
        <w:rPr>
          <w:rFonts w:ascii="Arial" w:eastAsia="Times New Roman" w:hAnsi="Arial" w:cs="Arial"/>
          <w:sz w:val="20"/>
          <w:szCs w:val="24"/>
          <w:lang w:val="hy-AM"/>
        </w:rPr>
        <w:t>If:</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according to clause </w:t>
      </w:r>
      <w:r w:rsidRPr="00631CF5">
        <w:rPr>
          <w:rFonts w:ascii="GHEA Grapalat" w:eastAsia="Times New Roman" w:hAnsi="GHEA Grapalat" w:cs="Sylfaen"/>
          <w:sz w:val="20"/>
          <w:szCs w:val="24"/>
          <w:lang w:val="hy-AM"/>
        </w:rPr>
        <w:t xml:space="preserve">3.3 </w:t>
      </w:r>
      <w:r w:rsidRPr="00631CF5">
        <w:rPr>
          <w:rFonts w:ascii="Arial" w:eastAsia="Times New Roman" w:hAnsi="Arial" w:cs="Arial"/>
          <w:sz w:val="20"/>
          <w:szCs w:val="24"/>
          <w:lang w:val="hy-AM"/>
        </w:rPr>
        <w:t>of the contract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established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within the deadline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Client: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no</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acceptance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delivered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the service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or</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no</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refusal</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of it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acceptance </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then</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delivered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the service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considered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is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accepted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and: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according to clause </w:t>
      </w:r>
      <w:r w:rsidRPr="00631CF5">
        <w:rPr>
          <w:rFonts w:ascii="GHEA Grapalat" w:eastAsia="Times New Roman" w:hAnsi="GHEA Grapalat" w:cs="Sylfaen"/>
          <w:sz w:val="20"/>
          <w:szCs w:val="24"/>
          <w:lang w:val="hy-AM"/>
        </w:rPr>
        <w:t xml:space="preserve">3.3 </w:t>
      </w:r>
      <w:r w:rsidRPr="00631CF5">
        <w:rPr>
          <w:rFonts w:ascii="Arial" w:eastAsia="Times New Roman" w:hAnsi="Arial" w:cs="Arial"/>
          <w:sz w:val="20"/>
          <w:szCs w:val="24"/>
          <w:lang w:val="hy-AM"/>
        </w:rPr>
        <w:t>of the contract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established </w:t>
      </w:r>
      <w:r w:rsidRPr="00631CF5">
        <w:rPr>
          <w:rFonts w:ascii="GHEA Grapalat" w:eastAsia="Times New Roman" w:hAnsi="GHEA Grapalat" w:cs="Sylfaen"/>
          <w:sz w:val="20"/>
          <w:szCs w:val="24"/>
          <w:lang w:val="hy-AM"/>
        </w:rPr>
        <w:softHyphen/>
      </w:r>
      <w:r w:rsidRPr="00631CF5">
        <w:rPr>
          <w:rFonts w:ascii="Arial" w:eastAsia="Times New Roman" w:hAnsi="Arial" w:cs="Arial"/>
          <w:sz w:val="20"/>
          <w:szCs w:val="24"/>
          <w:lang w:val="hy-AM"/>
        </w:rPr>
        <w:t>_</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on the deadline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next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working</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the day</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Client: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To the executor</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is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providing</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her</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from</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approved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delivery </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acceptance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the statue </w:t>
      </w:r>
      <w:r w:rsidRPr="00631CF5">
        <w:rPr>
          <w:rFonts w:ascii="GHEA Grapalat" w:eastAsia="Times New Roman" w:hAnsi="GHEA Grapalat" w:cs="Sylfaen"/>
          <w:sz w:val="20"/>
          <w:szCs w:val="24"/>
          <w:lang w:val="hy-AM"/>
        </w:rPr>
        <w:softHyphen/>
      </w:r>
      <w:r w:rsidRPr="00631CF5">
        <w:rPr>
          <w:rFonts w:ascii="Arial" w:eastAsia="Times New Roman" w:hAnsi="Arial" w:cs="Arial"/>
          <w:sz w:val="20"/>
          <w:szCs w:val="24"/>
          <w:lang w:val="hy-AM"/>
        </w:rPr>
        <w:t xml:space="preserve">inscription </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720"/>
        <w:jc w:val="both"/>
        <w:rPr>
          <w:rFonts w:ascii="GHEA Grapalat" w:eastAsia="Times New Roman" w:hAnsi="GHEA Grapalat" w:cs="Sylfaen"/>
          <w:b/>
          <w:sz w:val="20"/>
          <w:szCs w:val="24"/>
          <w:lang w:val="hy-AM"/>
        </w:rPr>
      </w:pPr>
    </w:p>
    <w:p w:rsidR="00BB1514" w:rsidRPr="00631CF5" w:rsidRDefault="00BB1514" w:rsidP="00BB1514">
      <w:pPr>
        <w:spacing w:after="0" w:line="240" w:lineRule="auto"/>
        <w:ind w:firstLine="720"/>
        <w:jc w:val="both"/>
        <w:rPr>
          <w:rFonts w:ascii="GHEA Grapalat" w:eastAsia="Times New Roman" w:hAnsi="GHEA Grapalat" w:cs="Sylfaen"/>
          <w:b/>
          <w:sz w:val="20"/>
          <w:szCs w:val="24"/>
          <w:lang w:val="hy-AM"/>
        </w:rPr>
      </w:pPr>
      <w:r w:rsidRPr="00631CF5">
        <w:rPr>
          <w:rFonts w:ascii="GHEA Grapalat" w:eastAsia="Times New Roman" w:hAnsi="GHEA Grapalat" w:cs="Sylfaen"/>
          <w:b/>
          <w:sz w:val="20"/>
          <w:szCs w:val="24"/>
          <w:lang w:val="hy-AM"/>
        </w:rPr>
        <w:t xml:space="preserve">4. </w:t>
      </w:r>
      <w:r w:rsidRPr="00631CF5">
        <w:rPr>
          <w:rFonts w:ascii="Arial" w:eastAsia="Times New Roman" w:hAnsi="Arial" w:cs="Arial"/>
          <w:b/>
          <w:sz w:val="20"/>
          <w:szCs w:val="24"/>
          <w:lang w:val="hy-AM"/>
        </w:rPr>
        <w:t>AGREEMENT</w:t>
      </w:r>
      <w:r w:rsidRPr="00631CF5">
        <w:rPr>
          <w:rFonts w:ascii="GHEA Grapalat" w:eastAsia="Times New Roman" w:hAnsi="GHEA Grapalat" w:cs="Sylfaen"/>
          <w:b/>
          <w:sz w:val="20"/>
          <w:szCs w:val="24"/>
          <w:lang w:val="hy-AM"/>
        </w:rPr>
        <w:t xml:space="preserve"> </w:t>
      </w:r>
      <w:r w:rsidRPr="00631CF5">
        <w:rPr>
          <w:rFonts w:ascii="Arial" w:eastAsia="Times New Roman" w:hAnsi="Arial" w:cs="Arial"/>
          <w:b/>
          <w:sz w:val="20"/>
          <w:szCs w:val="24"/>
          <w:lang w:val="hy-AM"/>
        </w:rPr>
        <w:t>COST</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4.1. </w:t>
      </w:r>
      <w:r w:rsidRPr="00631CF5">
        <w:rPr>
          <w:rFonts w:ascii="Arial" w:eastAsia="Times New Roman" w:hAnsi="Arial" w:cs="Arial"/>
          <w:sz w:val="20"/>
          <w:szCs w:val="24"/>
          <w:lang w:val="hy-AM"/>
        </w:rPr>
        <w:t>Present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by contract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Performer:</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delivery</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subject to</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of service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cost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in the structure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is </w:t>
      </w:r>
      <w:r w:rsidRPr="00631CF5">
        <w:rPr>
          <w:rFonts w:ascii="GHEA Grapalat" w:eastAsia="Times New Roman" w:hAnsi="GHEA Grapalat" w:cs="Sylfaen"/>
          <w:sz w:val="20"/>
          <w:szCs w:val="24"/>
          <w:lang w:val="hy-AM"/>
        </w:rPr>
        <w:t xml:space="preserve">______ (in ____ </w:t>
      </w:r>
      <w:r w:rsidRPr="00631CF5">
        <w:rPr>
          <w:rFonts w:ascii="Arial" w:eastAsia="Times New Roman" w:hAnsi="Arial" w:cs="Arial"/>
          <w:sz w:val="18"/>
          <w:szCs w:val="18"/>
          <w:u w:val="single"/>
          <w:lang w:val="hy-AM"/>
        </w:rPr>
        <w:t xml:space="preserve">letters </w:t>
      </w:r>
      <w:r w:rsidRPr="00631CF5">
        <w:rPr>
          <w:rFonts w:ascii="GHEA Grapalat" w:eastAsia="Times New Roman" w:hAnsi="GHEA Grapalat" w:cs="Sylfaen"/>
          <w:sz w:val="20"/>
          <w:szCs w:val="24"/>
          <w:lang w:val="hy-AM"/>
        </w:rPr>
        <w:t xml:space="preserve">______________________________________ ) </w:t>
      </w:r>
      <w:r w:rsidRPr="00631CF5">
        <w:rPr>
          <w:rFonts w:ascii="Arial" w:eastAsia="Times New Roman" w:hAnsi="Arial" w:cs="Arial"/>
          <w:sz w:val="20"/>
          <w:szCs w:val="24"/>
          <w:lang w:val="hy-AM"/>
        </w:rPr>
        <w:t>RA</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AMD </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including</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VAT </w:t>
      </w:r>
      <w:r w:rsidRPr="00631CF5">
        <w:rPr>
          <w:rFonts w:ascii="GHEA Grapalat" w:eastAsia="Times New Roman" w:hAnsi="GHEA Grapalat" w:cs="Sylfaen"/>
          <w:sz w:val="20"/>
          <w:szCs w:val="24"/>
          <w:lang w:val="hy-AM"/>
        </w:rPr>
        <w:t xml:space="preserve">. _ </w:t>
      </w:r>
      <w:r w:rsidRPr="00631CF5">
        <w:rPr>
          <w:rFonts w:ascii="Arial" w:eastAsia="Times New Roman" w:hAnsi="Arial" w:cs="Arial"/>
          <w:sz w:val="20"/>
          <w:szCs w:val="24"/>
          <w:lang w:val="hy-AM"/>
        </w:rPr>
        <w:t xml:space="preserve">_ </w:t>
      </w:r>
      <w:r w:rsidRPr="00631CF5">
        <w:rPr>
          <w:rFonts w:ascii="GHEA Grapalat" w:eastAsia="Times New Roman" w:hAnsi="GHEA Grapalat" w:cs="Sylfaen"/>
          <w:sz w:val="20"/>
          <w:szCs w:val="24"/>
          <w:vertAlign w:val="superscript"/>
          <w:lang w:val="hy-AM"/>
        </w:rPr>
        <w:t xml:space="preserve">17 </w:t>
      </w:r>
      <w:r w:rsidRPr="00631CF5">
        <w:rPr>
          <w:rFonts w:ascii="GHEA Grapalat" w:eastAsia="Times New Roman" w:hAnsi="GHEA Grapalat" w:cs="Sylfaen"/>
          <w:color w:val="FFFFFF"/>
          <w:sz w:val="20"/>
          <w:szCs w:val="24"/>
          <w:vertAlign w:val="superscript"/>
          <w:lang w:val="hy-AM"/>
        </w:rPr>
        <w:t>:9</w:t>
      </w:r>
      <w:r w:rsidRPr="00631CF5">
        <w:rPr>
          <w:rFonts w:ascii="GHEA Grapalat" w:eastAsia="Times New Roman" w:hAnsi="GHEA Grapalat" w:cs="Sylfaen"/>
          <w:color w:val="FFFFFF"/>
          <w:sz w:val="20"/>
          <w:szCs w:val="24"/>
          <w:vertAlign w:val="superscript"/>
          <w:lang w:val="hy-AM"/>
        </w:rPr>
        <w:footnoteReference w:id="6"/>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Arial" w:eastAsia="Times New Roman" w:hAnsi="Arial" w:cs="Arial"/>
          <w:sz w:val="20"/>
          <w:szCs w:val="24"/>
          <w:lang w:val="hy-AM"/>
        </w:rPr>
        <w:t>Cost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include: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is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Performer:</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from</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carried out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all</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expenses </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that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seems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taxes </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duties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and: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RA:</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by law</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established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other</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fees.</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Arial" w:eastAsia="Times New Roman" w:hAnsi="Arial" w:cs="Arial"/>
          <w:sz w:val="20"/>
          <w:szCs w:val="24"/>
          <w:lang w:val="hy-AM"/>
        </w:rPr>
        <w:t>Service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delivery</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cost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stable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is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and: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Performer:</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right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does not have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to demand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to add </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and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Client: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to reduce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that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cost.</w:t>
      </w:r>
    </w:p>
    <w:p w:rsidR="00BB1514" w:rsidRPr="00631CF5" w:rsidRDefault="00BB1514" w:rsidP="00BB1514">
      <w:pPr>
        <w:spacing w:after="0" w:line="240" w:lineRule="auto"/>
        <w:ind w:firstLine="709"/>
        <w:jc w:val="both"/>
        <w:rPr>
          <w:rFonts w:ascii="GHEA Grapalat" w:eastAsia="Times New Roman" w:hAnsi="GHEA Grapalat" w:cs="Times New Roman"/>
          <w:sz w:val="20"/>
          <w:szCs w:val="24"/>
          <w:lang w:val="hy-AM"/>
        </w:rPr>
      </w:pPr>
      <w:r w:rsidRPr="00631CF5">
        <w:rPr>
          <w:rFonts w:ascii="GHEA Grapalat" w:eastAsia="Times New Roman" w:hAnsi="GHEA Grapalat" w:cs="Sylfaen"/>
          <w:sz w:val="20"/>
          <w:szCs w:val="24"/>
          <w:lang w:val="hy-AM"/>
        </w:rPr>
        <w:t xml:space="preserve">4.2 </w:t>
      </w:r>
      <w:r w:rsidRPr="00631CF5">
        <w:rPr>
          <w:rFonts w:ascii="Arial" w:eastAsia="Times New Roman" w:hAnsi="Arial" w:cs="Arial"/>
          <w:sz w:val="20"/>
          <w:szCs w:val="24"/>
          <w:lang w:val="hy-AM"/>
        </w:rPr>
        <w:t>Client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himself</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delivered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of service</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front</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payment</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is</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RA:</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in AMD</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 xml:space="preserve">non-cash </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cash</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the means</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Performer:</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computational</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account</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to transfer</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through</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Monetary</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funds</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the transfer</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is happening</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is</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 xml:space="preserve">handover </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acceptance</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protocol</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based on</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 xml:space="preserve">on the </w:t>
      </w:r>
      <w:r w:rsidRPr="00631CF5">
        <w:rPr>
          <w:rFonts w:ascii="GHEA Grapalat" w:eastAsia="Times New Roman" w:hAnsi="GHEA Grapalat" w:cs="Times New Roman"/>
          <w:sz w:val="20"/>
          <w:szCs w:val="24"/>
          <w:lang w:val="hy-AM"/>
        </w:rPr>
        <w:t xml:space="preserve">contract </w:t>
      </w:r>
      <w:r w:rsidRPr="00631CF5">
        <w:rPr>
          <w:rFonts w:ascii="Arial" w:eastAsia="Times New Roman" w:hAnsi="Arial" w:cs="Arial"/>
          <w:sz w:val="20"/>
          <w:szCs w:val="24"/>
          <w:lang w:val="hy-AM"/>
        </w:rPr>
        <w:t>payment</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 xml:space="preserve">scheduled </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 xml:space="preserve">appendix </w:t>
      </w:r>
      <w:r w:rsidRPr="00631CF5">
        <w:rPr>
          <w:rFonts w:ascii="GHEA Grapalat" w:eastAsia="Times New Roman" w:hAnsi="GHEA Grapalat" w:cs="Times New Roman"/>
          <w:sz w:val="20"/>
          <w:szCs w:val="24"/>
          <w:lang w:val="hy-AM"/>
        </w:rPr>
        <w:t xml:space="preserve">N 2) </w:t>
      </w:r>
      <w:r w:rsidRPr="00631CF5">
        <w:rPr>
          <w:rFonts w:ascii="Arial" w:eastAsia="Times New Roman" w:hAnsi="Arial" w:cs="Arial"/>
          <w:sz w:val="20"/>
          <w:szCs w:val="24"/>
          <w:lang w:val="hy-AM"/>
        </w:rPr>
        <w:t>.</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in size</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and:</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 xml:space="preserve">to the amines </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If:</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the record</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being made</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is</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data</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 xml:space="preserve">from </w:t>
      </w:r>
      <w:r w:rsidRPr="00631CF5">
        <w:rPr>
          <w:rFonts w:ascii="GHEA Grapalat" w:eastAsia="Times New Roman" w:hAnsi="GHEA Grapalat" w:cs="Times New Roman"/>
          <w:sz w:val="20"/>
          <w:szCs w:val="24"/>
          <w:lang w:val="hy-AM"/>
        </w:rPr>
        <w:t xml:space="preserve">the 20th </w:t>
      </w:r>
      <w:r w:rsidRPr="00631CF5">
        <w:rPr>
          <w:rFonts w:ascii="Arial" w:eastAsia="Times New Roman" w:hAnsi="Arial" w:cs="Arial"/>
          <w:sz w:val="20"/>
          <w:szCs w:val="24"/>
          <w:lang w:val="hy-AM"/>
        </w:rPr>
        <w:t>of the month</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after</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and:</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that</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per month</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payment</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on schedule</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planned</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are</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financial</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 xml:space="preserve">means </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then</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payment</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is being implemented</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is</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 xml:space="preserve">up to </w:t>
      </w:r>
      <w:r w:rsidRPr="00631CF5">
        <w:rPr>
          <w:rFonts w:ascii="GHEA Grapalat" w:eastAsia="Times New Roman" w:hAnsi="GHEA Grapalat" w:cs="Times New Roman"/>
          <w:sz w:val="20"/>
          <w:szCs w:val="24"/>
          <w:lang w:val="hy-AM"/>
        </w:rPr>
        <w:t xml:space="preserve">30 </w:t>
      </w:r>
      <w:r w:rsidRPr="00631CF5">
        <w:rPr>
          <w:rFonts w:ascii="Arial" w:eastAsia="Times New Roman" w:hAnsi="Arial" w:cs="Arial"/>
          <w:sz w:val="20"/>
          <w:szCs w:val="24"/>
          <w:lang w:val="hy-AM"/>
        </w:rPr>
        <w:t>working days</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of the day</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 xml:space="preserve">during </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but</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no</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 xml:space="preserve">later </w:t>
      </w:r>
      <w:r w:rsidRPr="00631CF5">
        <w:rPr>
          <w:rFonts w:ascii="GHEA Grapalat" w:eastAsia="Times New Roman" w:hAnsi="GHEA Grapalat" w:cs="Times New Roman"/>
          <w:sz w:val="20"/>
          <w:szCs w:val="24"/>
          <w:lang w:val="hy-AM"/>
        </w:rPr>
        <w:t xml:space="preserve">than </w:t>
      </w:r>
      <w:r w:rsidRPr="00631CF5">
        <w:rPr>
          <w:rFonts w:ascii="Arial" w:eastAsia="Times New Roman" w:hAnsi="Arial" w:cs="Arial"/>
          <w:sz w:val="20"/>
          <w:szCs w:val="24"/>
          <w:lang w:val="hy-AM"/>
        </w:rPr>
        <w:t>_</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until</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data</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of the year</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 xml:space="preserve">December </w:t>
      </w:r>
      <w:r w:rsidRPr="00631CF5">
        <w:rPr>
          <w:rFonts w:ascii="GHEA Grapalat" w:eastAsia="Times New Roman" w:hAnsi="GHEA Grapalat" w:cs="Times New Roman"/>
          <w:sz w:val="20"/>
          <w:szCs w:val="24"/>
          <w:lang w:val="hy-AM"/>
        </w:rPr>
        <w:t xml:space="preserve">30 . </w:t>
      </w:r>
      <w:r w:rsidRPr="00631CF5">
        <w:rPr>
          <w:rFonts w:ascii="Arial" w:eastAsia="Times New Roman" w:hAnsi="Arial" w:cs="Arial"/>
          <w:sz w:val="20"/>
          <w:szCs w:val="24"/>
          <w:lang w:val="hy-AM"/>
        </w:rPr>
        <w:t>_</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p>
    <w:p w:rsidR="00BB1514" w:rsidRPr="00631CF5" w:rsidRDefault="00BB1514" w:rsidP="00BB1514">
      <w:pPr>
        <w:spacing w:after="0" w:line="240" w:lineRule="auto"/>
        <w:ind w:firstLine="720"/>
        <w:jc w:val="both"/>
        <w:rPr>
          <w:rFonts w:ascii="GHEA Grapalat" w:eastAsia="Times New Roman" w:hAnsi="GHEA Grapalat" w:cs="Sylfaen"/>
          <w:b/>
          <w:sz w:val="20"/>
          <w:szCs w:val="24"/>
          <w:lang w:val="hy-AM"/>
        </w:rPr>
      </w:pPr>
      <w:r w:rsidRPr="00631CF5">
        <w:rPr>
          <w:rFonts w:ascii="GHEA Grapalat" w:eastAsia="Times New Roman" w:hAnsi="GHEA Grapalat" w:cs="Sylfaen"/>
          <w:b/>
          <w:sz w:val="20"/>
          <w:szCs w:val="24"/>
          <w:lang w:val="hy-AM"/>
        </w:rPr>
        <w:t xml:space="preserve">5. </w:t>
      </w:r>
      <w:r w:rsidRPr="00631CF5">
        <w:rPr>
          <w:rFonts w:ascii="Arial" w:eastAsia="Times New Roman" w:hAnsi="Arial" w:cs="Arial"/>
          <w:b/>
          <w:sz w:val="20"/>
          <w:szCs w:val="24"/>
          <w:lang w:val="hy-AM"/>
        </w:rPr>
        <w:t>PARTIES</w:t>
      </w:r>
      <w:r w:rsidRPr="00631CF5">
        <w:rPr>
          <w:rFonts w:ascii="GHEA Grapalat" w:eastAsia="Times New Roman" w:hAnsi="GHEA Grapalat" w:cs="Sylfaen"/>
          <w:b/>
          <w:sz w:val="20"/>
          <w:szCs w:val="24"/>
          <w:lang w:val="hy-AM"/>
        </w:rPr>
        <w:t xml:space="preserve"> </w:t>
      </w:r>
      <w:r w:rsidRPr="00631CF5">
        <w:rPr>
          <w:rFonts w:ascii="Arial" w:eastAsia="Times New Roman" w:hAnsi="Arial" w:cs="Arial"/>
          <w:b/>
          <w:sz w:val="20"/>
          <w:szCs w:val="24"/>
          <w:lang w:val="hy-AM"/>
        </w:rPr>
        <w:t>RESPONSIBILITY</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5.1 </w:t>
      </w:r>
      <w:r w:rsidRPr="00631CF5">
        <w:rPr>
          <w:rFonts w:ascii="Arial" w:eastAsia="Times New Roman" w:hAnsi="Arial" w:cs="Arial"/>
          <w:sz w:val="20"/>
          <w:szCs w:val="24"/>
          <w:lang w:val="hy-AM"/>
        </w:rPr>
        <w:t>The Performer</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responsibility</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is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wearing</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of service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delivery </w:t>
      </w:r>
      <w:r w:rsidRPr="00631CF5">
        <w:rPr>
          <w:rFonts w:ascii="GHEA Grapalat" w:eastAsia="Times New Roman" w:hAnsi="GHEA Grapalat" w:cs="Sylfaen"/>
          <w:sz w:val="20"/>
          <w:szCs w:val="24"/>
          <w:lang w:val="hy-AM"/>
        </w:rPr>
        <w:t xml:space="preserve">of </w:t>
      </w:r>
      <w:r w:rsidRPr="00631CF5">
        <w:rPr>
          <w:rFonts w:ascii="Arial" w:eastAsia="Times New Roman" w:hAnsi="Arial" w:cs="Arial"/>
          <w:sz w:val="20"/>
          <w:szCs w:val="24"/>
          <w:lang w:val="hy-AM"/>
        </w:rPr>
        <w:t>the contract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requirements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maintenance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for.</w:t>
      </w:r>
    </w:p>
    <w:p w:rsidR="00BB1514" w:rsidRPr="00631CF5" w:rsidRDefault="00BB1514" w:rsidP="00BB1514">
      <w:pPr>
        <w:spacing w:after="0" w:line="240" w:lineRule="auto"/>
        <w:ind w:firstLine="709"/>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5.2 </w:t>
      </w:r>
      <w:r w:rsidRPr="00631CF5">
        <w:rPr>
          <w:rFonts w:ascii="Arial" w:eastAsia="Times New Roman" w:hAnsi="Arial" w:cs="Arial"/>
          <w:sz w:val="20"/>
          <w:szCs w:val="24"/>
          <w:lang w:val="hy-AM"/>
        </w:rPr>
        <w:t xml:space="preserve">in Annex </w:t>
      </w:r>
      <w:r w:rsidRPr="00631CF5">
        <w:rPr>
          <w:rFonts w:ascii="GHEA Grapalat" w:eastAsia="Times New Roman" w:hAnsi="GHEA Grapalat" w:cs="Times Armenian"/>
          <w:sz w:val="20"/>
          <w:szCs w:val="24"/>
          <w:lang w:val="hy-AM"/>
        </w:rPr>
        <w:t xml:space="preserve">N 1 </w:t>
      </w:r>
      <w:r w:rsidRPr="00631CF5">
        <w:rPr>
          <w:rFonts w:ascii="Arial" w:eastAsia="Times New Roman" w:hAnsi="Arial" w:cs="Arial"/>
          <w:sz w:val="20"/>
          <w:szCs w:val="24"/>
          <w:lang w:val="hy-AM"/>
        </w:rPr>
        <w:t>of the Agreement</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specified</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technical</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to the specification</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non-compliant</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service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to deliver</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each</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case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From the performer</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charged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is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fine </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in clause </w:t>
      </w:r>
      <w:r w:rsidRPr="00631CF5">
        <w:rPr>
          <w:rFonts w:ascii="GHEA Grapalat" w:eastAsia="Times New Roman" w:hAnsi="GHEA Grapalat" w:cs="Sylfaen"/>
          <w:sz w:val="20"/>
          <w:szCs w:val="24"/>
          <w:lang w:val="hy-AM"/>
        </w:rPr>
        <w:t xml:space="preserve">4.1 </w:t>
      </w:r>
      <w:r w:rsidRPr="00631CF5">
        <w:rPr>
          <w:rFonts w:ascii="Arial" w:eastAsia="Times New Roman" w:hAnsi="Arial" w:cs="Arial"/>
          <w:sz w:val="20"/>
          <w:szCs w:val="24"/>
          <w:lang w:val="hy-AM"/>
        </w:rPr>
        <w:t>of the contract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planned</w:t>
      </w:r>
      <w:r w:rsidRPr="00631CF5">
        <w:rPr>
          <w:rFonts w:ascii="GHEA Grapalat" w:eastAsia="Times New Roman" w:hAnsi="GHEA Grapalat" w:cs="Sylfaen"/>
          <w:sz w:val="20"/>
          <w:szCs w:val="24"/>
          <w:lang w:val="hy-AM"/>
        </w:rPr>
        <w:t xml:space="preserve"> 0.5 </w:t>
      </w:r>
      <w:r w:rsidRPr="00631CF5">
        <w:rPr>
          <w:rFonts w:ascii="Arial" w:eastAsia="Times New Roman" w:hAnsi="Arial" w:cs="Arial"/>
          <w:sz w:val="20"/>
          <w:szCs w:val="24"/>
          <w:lang w:val="hy-AM"/>
        </w:rPr>
        <w:t>of the sum ( zero:</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whole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five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decimal </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percent</w:t>
      </w:r>
      <w:r w:rsidRPr="00631CF5">
        <w:rPr>
          <w:rFonts w:ascii="GHEA Grapalat" w:eastAsia="Times New Roman" w:hAnsi="GHEA Grapalat" w:cs="Sylfaen"/>
          <w:sz w:val="20"/>
          <w:szCs w:val="24"/>
          <w:lang w:val="hy-AM"/>
        </w:rPr>
        <w:t xml:space="preserve"> in </w:t>
      </w:r>
      <w:r w:rsidRPr="00631CF5">
        <w:rPr>
          <w:rFonts w:ascii="Arial" w:eastAsia="Times New Roman" w:hAnsi="Arial" w:cs="Arial"/>
          <w:sz w:val="20"/>
          <w:szCs w:val="24"/>
          <w:lang w:val="hy-AM"/>
        </w:rPr>
        <w:t xml:space="preserve">size </w:t>
      </w:r>
      <w:r w:rsidRPr="00631CF5">
        <w:rPr>
          <w:rFonts w:ascii="GHEA Grapalat" w:eastAsia="Times New Roman" w:hAnsi="GHEA Grapalat" w:cs="Sylfaen"/>
          <w:sz w:val="20"/>
          <w:szCs w:val="24"/>
          <w:vertAlign w:val="superscript"/>
          <w:lang w:val="hy-AM"/>
        </w:rPr>
        <w:t xml:space="preserve">20 </w:t>
      </w:r>
      <w:r w:rsidRPr="00631CF5">
        <w:rPr>
          <w:rFonts w:ascii="GHEA Grapalat" w:eastAsia="Times New Roman" w:hAnsi="GHEA Grapalat" w:cs="Sylfaen"/>
          <w:color w:val="FFFFFF"/>
          <w:sz w:val="20"/>
          <w:szCs w:val="24"/>
          <w:vertAlign w:val="superscript"/>
          <w:lang w:val="hy-AM"/>
        </w:rPr>
        <w:footnoteReference w:id="7"/>
      </w:r>
      <w:r w:rsidRPr="00631CF5">
        <w:rPr>
          <w:rFonts w:ascii="Arial" w:eastAsia="Times New Roman" w:hAnsi="Arial" w:cs="Arial"/>
          <w:sz w:val="20"/>
          <w:szCs w:val="24"/>
          <w:lang w:val="hy-AM"/>
        </w:rPr>
        <w:t>and</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in which</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the fine</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is calculated</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is</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also</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the service</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hereby</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by contract</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established</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within the deadline</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 xml:space="preserve">to deliver </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however</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of the client</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from</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that</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not to be accepted</w:t>
      </w:r>
      <w:r w:rsidRPr="00631CF5">
        <w:rPr>
          <w:rFonts w:ascii="GHEA Grapalat" w:eastAsia="Times New Roman" w:hAnsi="GHEA Grapalat" w:cs="Times New Roman"/>
          <w:sz w:val="20"/>
          <w:szCs w:val="24"/>
          <w:lang w:val="hy-AM"/>
        </w:rPr>
        <w:t xml:space="preserve"> in </w:t>
      </w:r>
      <w:r w:rsidRPr="00631CF5">
        <w:rPr>
          <w:rFonts w:ascii="Arial" w:eastAsia="Times New Roman" w:hAnsi="Arial" w:cs="Arial"/>
          <w:sz w:val="20"/>
          <w:szCs w:val="24"/>
          <w:lang w:val="hy-AM"/>
        </w:rPr>
        <w:t>case</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5.3 </w:t>
      </w:r>
      <w:r w:rsidRPr="00631CF5">
        <w:rPr>
          <w:rFonts w:ascii="Arial" w:eastAsia="Times New Roman" w:hAnsi="Arial" w:cs="Arial"/>
          <w:sz w:val="20"/>
          <w:szCs w:val="24"/>
          <w:lang w:val="hy-AM"/>
        </w:rPr>
        <w:t>Under the Agreement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planned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of service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delivery</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period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to violate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case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From the performer</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each</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overdue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working</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of the day</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for</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charged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is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penalty </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serving</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subject to </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however</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not delivered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of service</w:t>
      </w:r>
      <w:r w:rsidRPr="00631CF5">
        <w:rPr>
          <w:rFonts w:ascii="GHEA Grapalat" w:eastAsia="Times New Roman" w:hAnsi="GHEA Grapalat" w:cs="Sylfaen"/>
          <w:sz w:val="20"/>
          <w:szCs w:val="24"/>
          <w:lang w:val="hy-AM"/>
        </w:rPr>
        <w:t xml:space="preserve">  0.05 </w:t>
      </w:r>
      <w:r w:rsidRPr="00631CF5">
        <w:rPr>
          <w:rFonts w:ascii="Arial" w:eastAsia="Times New Roman" w:hAnsi="Arial" w:cs="Arial"/>
          <w:sz w:val="20"/>
          <w:szCs w:val="24"/>
          <w:lang w:val="hy-AM"/>
        </w:rPr>
        <w:t xml:space="preserve">of the price </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zero:</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whole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five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hundredths </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of percent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in size.</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5.4 </w:t>
      </w:r>
      <w:r w:rsidRPr="00631CF5">
        <w:rPr>
          <w:rFonts w:ascii="Arial" w:eastAsia="Times New Roman" w:hAnsi="Arial" w:cs="Arial"/>
          <w:sz w:val="20"/>
          <w:szCs w:val="24"/>
          <w:lang w:val="hy-AM"/>
        </w:rPr>
        <w:t xml:space="preserve">Clauses </w:t>
      </w:r>
      <w:r w:rsidRPr="00631CF5">
        <w:rPr>
          <w:rFonts w:ascii="GHEA Grapalat" w:eastAsia="Times New Roman" w:hAnsi="GHEA Grapalat" w:cs="Sylfaen"/>
          <w:sz w:val="20"/>
          <w:szCs w:val="24"/>
          <w:lang w:val="hy-AM"/>
        </w:rPr>
        <w:t xml:space="preserve">5.2 </w:t>
      </w:r>
      <w:r w:rsidRPr="00631CF5">
        <w:rPr>
          <w:rFonts w:ascii="Arial" w:eastAsia="Times New Roman" w:hAnsi="Arial" w:cs="Arial"/>
          <w:sz w:val="20"/>
          <w:szCs w:val="24"/>
          <w:lang w:val="hy-AM"/>
        </w:rPr>
        <w:t xml:space="preserve">and </w:t>
      </w:r>
      <w:r w:rsidRPr="00631CF5">
        <w:rPr>
          <w:rFonts w:ascii="GHEA Grapalat" w:eastAsia="Times New Roman" w:hAnsi="GHEA Grapalat" w:cs="Sylfaen"/>
          <w:sz w:val="20"/>
          <w:szCs w:val="24"/>
          <w:lang w:val="hy-AM"/>
        </w:rPr>
        <w:t xml:space="preserve">5.3 </w:t>
      </w:r>
      <w:r w:rsidRPr="00631CF5">
        <w:rPr>
          <w:rFonts w:ascii="Arial" w:eastAsia="Times New Roman" w:hAnsi="Arial" w:cs="Arial"/>
          <w:sz w:val="20"/>
          <w:szCs w:val="24"/>
          <w:lang w:val="hy-AM"/>
        </w:rPr>
        <w:t>of the Agreement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planned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the fine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and: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the penalty</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is calculated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and: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offset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are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service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to deliver</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as a result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To the executor</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payment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subject to</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of money</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with.</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5.5 </w:t>
      </w:r>
      <w:r w:rsidRPr="00631CF5">
        <w:rPr>
          <w:rFonts w:ascii="Arial" w:eastAsia="Times New Roman" w:hAnsi="Arial" w:cs="Arial"/>
          <w:sz w:val="20"/>
          <w:szCs w:val="24"/>
          <w:lang w:val="hy-AM"/>
        </w:rPr>
        <w:t>To the Client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from</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with clause </w:t>
      </w:r>
      <w:r w:rsidRPr="00631CF5">
        <w:rPr>
          <w:rFonts w:ascii="GHEA Grapalat" w:eastAsia="Times New Roman" w:hAnsi="GHEA Grapalat" w:cs="Sylfaen"/>
          <w:sz w:val="20"/>
          <w:szCs w:val="24"/>
          <w:lang w:val="hy-AM"/>
        </w:rPr>
        <w:t xml:space="preserve">4.2 of </w:t>
      </w:r>
      <w:r w:rsidRPr="00631CF5">
        <w:rPr>
          <w:rFonts w:ascii="Arial" w:eastAsia="Times New Roman" w:hAnsi="Arial" w:cs="Arial"/>
          <w:sz w:val="20"/>
          <w:szCs w:val="24"/>
          <w:lang w:val="hy-AM"/>
        </w:rPr>
        <w:t>the contract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planned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period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violation</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case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To the client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towards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each</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overdue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working</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of the day</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for</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is calculated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is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penalty </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payment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subject to </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however</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unpaid</w:t>
      </w:r>
      <w:r w:rsidRPr="00631CF5">
        <w:rPr>
          <w:rFonts w:ascii="GHEA Grapalat" w:eastAsia="Times New Roman" w:hAnsi="GHEA Grapalat" w:cs="Sylfaen"/>
          <w:sz w:val="20"/>
          <w:szCs w:val="24"/>
          <w:lang w:val="hy-AM"/>
        </w:rPr>
        <w:t xml:space="preserve"> 0.05 </w:t>
      </w:r>
      <w:r w:rsidRPr="00631CF5">
        <w:rPr>
          <w:rFonts w:ascii="Arial" w:eastAsia="Times New Roman" w:hAnsi="Arial" w:cs="Arial"/>
          <w:sz w:val="20"/>
          <w:szCs w:val="24"/>
          <w:lang w:val="hy-AM"/>
        </w:rPr>
        <w:t>of the amount ( zero:</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whole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five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hundredths </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of percent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in size.</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5.6 </w:t>
      </w:r>
      <w:r w:rsidRPr="00631CF5">
        <w:rPr>
          <w:rFonts w:ascii="Arial" w:eastAsia="Times New Roman" w:hAnsi="Arial" w:cs="Arial"/>
          <w:sz w:val="20"/>
          <w:szCs w:val="24"/>
          <w:lang w:val="hy-AM"/>
        </w:rPr>
        <w:t>Under the Agreement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unplanned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cases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sides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their</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obligations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to fail</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or</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no</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proper</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to perform</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for</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responsibility</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are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subject to</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RA:</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by legislation</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established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in order.</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5.7 </w:t>
      </w:r>
      <w:r w:rsidRPr="00631CF5">
        <w:rPr>
          <w:rFonts w:ascii="Arial" w:eastAsia="Times New Roman" w:hAnsi="Arial" w:cs="Arial"/>
          <w:sz w:val="20"/>
          <w:szCs w:val="24"/>
          <w:lang w:val="hy-AM"/>
        </w:rPr>
        <w:t>Penalties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and </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or </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 fine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payment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To the parties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no</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release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their</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contractual</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obligations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full</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from performing.</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GHEA Grapalat" w:eastAsia="Times New Roman" w:hAnsi="GHEA Grapalat" w:cs="Sylfaen"/>
          <w:b/>
          <w:sz w:val="20"/>
          <w:szCs w:val="24"/>
          <w:lang w:val="hy-AM"/>
        </w:rPr>
        <w:t xml:space="preserve">6. </w:t>
      </w:r>
      <w:r w:rsidRPr="00631CF5">
        <w:rPr>
          <w:rFonts w:ascii="Arial" w:eastAsia="Times New Roman" w:hAnsi="Arial" w:cs="Arial"/>
          <w:b/>
          <w:sz w:val="20"/>
          <w:szCs w:val="24"/>
          <w:lang w:val="hy-AM"/>
        </w:rPr>
        <w:t>INVINCIBLE</w:t>
      </w:r>
      <w:r w:rsidRPr="00631CF5">
        <w:rPr>
          <w:rFonts w:ascii="GHEA Grapalat" w:eastAsia="Times New Roman" w:hAnsi="GHEA Grapalat" w:cs="Sylfaen"/>
          <w:b/>
          <w:sz w:val="20"/>
          <w:szCs w:val="24"/>
          <w:lang w:val="hy-AM"/>
        </w:rPr>
        <w:t xml:space="preserve"> </w:t>
      </w:r>
      <w:r w:rsidRPr="00631CF5">
        <w:rPr>
          <w:rFonts w:ascii="Arial" w:eastAsia="Times New Roman" w:hAnsi="Arial" w:cs="Arial"/>
          <w:b/>
          <w:sz w:val="20"/>
          <w:szCs w:val="24"/>
          <w:lang w:val="hy-AM"/>
        </w:rPr>
        <w:t>STRENGTH</w:t>
      </w:r>
      <w:r w:rsidRPr="00631CF5">
        <w:rPr>
          <w:rFonts w:ascii="GHEA Grapalat" w:eastAsia="Times New Roman" w:hAnsi="GHEA Grapalat" w:cs="Sylfaen"/>
          <w:b/>
          <w:sz w:val="20"/>
          <w:szCs w:val="24"/>
          <w:lang w:val="hy-AM"/>
        </w:rPr>
        <w:t xml:space="preserve"> </w:t>
      </w:r>
      <w:r w:rsidRPr="00631CF5">
        <w:rPr>
          <w:rFonts w:ascii="Arial" w:eastAsia="Times New Roman" w:hAnsi="Arial" w:cs="Arial"/>
          <w:b/>
          <w:sz w:val="20"/>
          <w:szCs w:val="24"/>
          <w:lang w:val="hy-AM"/>
        </w:rPr>
        <w:t>EFFECT</w:t>
      </w:r>
      <w:r w:rsidRPr="00631CF5">
        <w:rPr>
          <w:rFonts w:ascii="GHEA Grapalat" w:eastAsia="Times New Roman" w:hAnsi="GHEA Grapalat" w:cs="Sylfaen"/>
          <w:sz w:val="20"/>
          <w:szCs w:val="24"/>
          <w:lang w:val="hy-AM"/>
        </w:rPr>
        <w:t xml:space="preserve"> </w:t>
      </w:r>
      <w:r w:rsidRPr="00631CF5">
        <w:rPr>
          <w:rFonts w:ascii="GHEA Grapalat" w:eastAsia="Times New Roman" w:hAnsi="GHEA Grapalat" w:cs="Times Armenian"/>
          <w:b/>
          <w:sz w:val="20"/>
          <w:szCs w:val="24"/>
          <w:lang w:val="hy-AM"/>
        </w:rPr>
        <w:t xml:space="preserve">( </w:t>
      </w:r>
      <w:r w:rsidRPr="00631CF5">
        <w:rPr>
          <w:rFonts w:ascii="Arial" w:eastAsia="Times New Roman" w:hAnsi="Arial" w:cs="Arial"/>
          <w:b/>
          <w:sz w:val="20"/>
          <w:szCs w:val="24"/>
          <w:lang w:val="hy-AM"/>
        </w:rPr>
        <w:t xml:space="preserve">FORCE </w:t>
      </w:r>
      <w:r w:rsidRPr="00631CF5">
        <w:rPr>
          <w:rFonts w:ascii="GHEA Grapalat" w:eastAsia="Times New Roman" w:hAnsi="GHEA Grapalat" w:cs="Times Armenian"/>
          <w:b/>
          <w:sz w:val="20"/>
          <w:szCs w:val="24"/>
          <w:lang w:val="hy-AM"/>
        </w:rPr>
        <w:t xml:space="preserve">MAJEURE </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hy-AM"/>
        </w:rPr>
        <w:t>_</w:t>
      </w:r>
    </w:p>
    <w:p w:rsidR="00BB1514" w:rsidRPr="00631CF5" w:rsidRDefault="00BB1514" w:rsidP="00BB1514">
      <w:pPr>
        <w:spacing w:after="0" w:line="240" w:lineRule="auto"/>
        <w:ind w:firstLine="709"/>
        <w:jc w:val="both"/>
        <w:rPr>
          <w:rFonts w:ascii="GHEA Grapalat" w:eastAsia="Times New Roman" w:hAnsi="GHEA Grapalat" w:cs="Times New Roman"/>
          <w:sz w:val="20"/>
          <w:szCs w:val="24"/>
          <w:lang w:val="hy-AM"/>
        </w:rPr>
      </w:pPr>
      <w:r w:rsidRPr="00631CF5">
        <w:rPr>
          <w:rFonts w:ascii="Arial" w:eastAsia="Times New Roman" w:hAnsi="Arial" w:cs="Arial"/>
          <w:sz w:val="20"/>
          <w:szCs w:val="24"/>
          <w:lang w:val="hy-AM"/>
        </w:rPr>
        <w:t>Present</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by contract</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and:</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hereby</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of the contract</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based on</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on</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sealed</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agreements</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obligations</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completely</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or</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partially</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to fail</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for</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sides</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getting rid of</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are</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 xml:space="preserve">from responsibility </w:t>
      </w:r>
      <w:r w:rsidRPr="00631CF5">
        <w:rPr>
          <w:rFonts w:ascii="GHEA Grapalat" w:eastAsia="Times New Roman" w:hAnsi="GHEA Grapalat" w:cs="Times Armenian"/>
          <w:sz w:val="20"/>
          <w:szCs w:val="24"/>
          <w:lang w:val="hy-AM"/>
        </w:rPr>
        <w:t xml:space="preserve">if </w:t>
      </w:r>
      <w:r w:rsidRPr="00631CF5">
        <w:rPr>
          <w:rFonts w:ascii="Arial" w:eastAsia="Times New Roman" w:hAnsi="Arial" w:cs="Arial"/>
          <w:sz w:val="20"/>
          <w:szCs w:val="24"/>
          <w:lang w:val="hy-AM"/>
        </w:rPr>
        <w:t>that</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been</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is</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insurmountable</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strength</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impact</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 xml:space="preserve">as a result </w:t>
      </w:r>
      <w:r w:rsidRPr="00631CF5">
        <w:rPr>
          <w:rFonts w:ascii="GHEA Grapalat" w:eastAsia="Times New Roman" w:hAnsi="GHEA Grapalat" w:cs="Times Armenian"/>
          <w:sz w:val="20"/>
          <w:szCs w:val="24"/>
          <w:lang w:val="hy-AM"/>
        </w:rPr>
        <w:t xml:space="preserve">of </w:t>
      </w:r>
      <w:r w:rsidRPr="00631CF5">
        <w:rPr>
          <w:rFonts w:ascii="Arial" w:eastAsia="Times New Roman" w:hAnsi="Arial" w:cs="Arial"/>
          <w:sz w:val="20"/>
          <w:szCs w:val="24"/>
          <w:lang w:val="hy-AM"/>
        </w:rPr>
        <w:t>which</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arise</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is</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hereby</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the contract</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from sealing</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 xml:space="preserve">then </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and</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which</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sides</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were not</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can</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predict</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or</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to prevent</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Such</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situations</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are</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 xml:space="preserve">earthquake </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 xml:space="preserve">flood </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 xml:space="preserve">fire </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 xml:space="preserve">war </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military</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and:</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emergency</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situation</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 xml:space="preserve">announcing </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political</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 xml:space="preserve">agitations </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 xml:space="preserve">strikes </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communication</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funds</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of work</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 xml:space="preserve">termination </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state</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bodies</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the acts</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and:</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 xml:space="preserve">etc. </w:t>
      </w:r>
      <w:r w:rsidRPr="00631CF5">
        <w:rPr>
          <w:rFonts w:ascii="GHEA Grapalat" w:eastAsia="Times New Roman" w:hAnsi="GHEA Grapalat" w:cs="Times Armenian"/>
          <w:sz w:val="20"/>
          <w:szCs w:val="24"/>
          <w:lang w:val="hy-AM"/>
        </w:rPr>
        <w:t xml:space="preserve">which </w:t>
      </w:r>
      <w:r w:rsidRPr="00631CF5">
        <w:rPr>
          <w:rFonts w:ascii="Arial" w:eastAsia="Times New Roman" w:hAnsi="Arial" w:cs="Arial"/>
          <w:sz w:val="20"/>
          <w:szCs w:val="24"/>
          <w:lang w:val="hy-AM"/>
        </w:rPr>
        <w:t>_</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impossible</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are</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makes</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hereby</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by contract</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obligations</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performance.</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If:</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emergency</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strength</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effect</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continues</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 xml:space="preserve">in </w:t>
      </w:r>
      <w:r w:rsidRPr="00631CF5">
        <w:rPr>
          <w:rFonts w:ascii="GHEA Grapalat" w:eastAsia="Times New Roman" w:hAnsi="GHEA Grapalat" w:cs="Times Armenian"/>
          <w:sz w:val="20"/>
          <w:szCs w:val="24"/>
          <w:lang w:val="hy-AM"/>
        </w:rPr>
        <w:t xml:space="preserve">3 ( </w:t>
      </w:r>
      <w:r w:rsidRPr="00631CF5">
        <w:rPr>
          <w:rFonts w:ascii="Arial" w:eastAsia="Times New Roman" w:hAnsi="Arial" w:cs="Arial"/>
          <w:sz w:val="20"/>
          <w:szCs w:val="24"/>
          <w:lang w:val="hy-AM"/>
        </w:rPr>
        <w:t xml:space="preserve">three </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months</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 xml:space="preserve">more </w:t>
      </w:r>
      <w:r w:rsidRPr="00631CF5">
        <w:rPr>
          <w:rFonts w:ascii="GHEA Grapalat" w:eastAsia="Times New Roman" w:hAnsi="GHEA Grapalat" w:cs="Times Armenian"/>
          <w:sz w:val="20"/>
          <w:szCs w:val="24"/>
          <w:lang w:val="hy-AM"/>
        </w:rPr>
        <w:t xml:space="preserve">then </w:t>
      </w:r>
      <w:r w:rsidRPr="00631CF5">
        <w:rPr>
          <w:rFonts w:ascii="Arial" w:eastAsia="Times New Roman" w:hAnsi="Arial" w:cs="Arial"/>
          <w:sz w:val="20"/>
          <w:szCs w:val="24"/>
          <w:lang w:val="hy-AM"/>
        </w:rPr>
        <w:t>_</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from the sides</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each one</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right</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has</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solve</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the contract</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that</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about</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in advance</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aware</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keeping</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the other</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side.</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p>
    <w:p w:rsidR="00BB1514" w:rsidRPr="00631CF5" w:rsidRDefault="00BB1514" w:rsidP="00BB1514">
      <w:pPr>
        <w:spacing w:after="0" w:line="240" w:lineRule="auto"/>
        <w:ind w:firstLine="720"/>
        <w:jc w:val="both"/>
        <w:rPr>
          <w:rFonts w:ascii="GHEA Grapalat" w:eastAsia="Times New Roman" w:hAnsi="GHEA Grapalat" w:cs="Sylfaen"/>
          <w:b/>
          <w:sz w:val="20"/>
          <w:szCs w:val="24"/>
          <w:lang w:val="hy-AM"/>
        </w:rPr>
      </w:pPr>
      <w:r w:rsidRPr="00631CF5">
        <w:rPr>
          <w:rFonts w:ascii="GHEA Grapalat" w:eastAsia="Times New Roman" w:hAnsi="GHEA Grapalat" w:cs="Sylfaen"/>
          <w:b/>
          <w:sz w:val="20"/>
          <w:szCs w:val="24"/>
          <w:lang w:val="hy-AM"/>
        </w:rPr>
        <w:t xml:space="preserve">7. </w:t>
      </w:r>
      <w:r w:rsidRPr="00631CF5">
        <w:rPr>
          <w:rFonts w:ascii="Arial" w:eastAsia="Times New Roman" w:hAnsi="Arial" w:cs="Arial"/>
          <w:b/>
          <w:sz w:val="20"/>
          <w:szCs w:val="24"/>
          <w:lang w:val="hy-AM"/>
        </w:rPr>
        <w:t>OTHER:</w:t>
      </w:r>
      <w:r w:rsidRPr="00631CF5">
        <w:rPr>
          <w:rFonts w:ascii="GHEA Grapalat" w:eastAsia="Times New Roman" w:hAnsi="GHEA Grapalat" w:cs="Sylfaen"/>
          <w:b/>
          <w:sz w:val="20"/>
          <w:szCs w:val="24"/>
          <w:lang w:val="hy-AM"/>
        </w:rPr>
        <w:t xml:space="preserve"> </w:t>
      </w:r>
      <w:r w:rsidRPr="00631CF5">
        <w:rPr>
          <w:rFonts w:ascii="Arial" w:eastAsia="Times New Roman" w:hAnsi="Arial" w:cs="Arial"/>
          <w:b/>
          <w:sz w:val="20"/>
          <w:szCs w:val="24"/>
          <w:lang w:val="hy-AM"/>
        </w:rPr>
        <w:t>TERMS:</w:t>
      </w:r>
    </w:p>
    <w:p w:rsidR="00BB1514" w:rsidRPr="00631CF5" w:rsidRDefault="00BB1514" w:rsidP="00BB1514">
      <w:pPr>
        <w:spacing w:after="0" w:line="240" w:lineRule="auto"/>
        <w:ind w:firstLine="709"/>
        <w:jc w:val="both"/>
        <w:rPr>
          <w:rFonts w:ascii="GHEA Grapalat" w:eastAsia="Times New Roman" w:hAnsi="GHEA Grapalat" w:cs="Times New Roman"/>
          <w:sz w:val="20"/>
          <w:szCs w:val="24"/>
          <w:lang w:val="hy-AM"/>
        </w:rPr>
      </w:pPr>
      <w:r w:rsidRPr="00631CF5">
        <w:rPr>
          <w:rFonts w:ascii="GHEA Grapalat" w:eastAsia="Times New Roman" w:hAnsi="GHEA Grapalat" w:cs="Times New Roman"/>
          <w:sz w:val="20"/>
          <w:szCs w:val="24"/>
          <w:lang w:val="hy-AM"/>
        </w:rPr>
        <w:t xml:space="preserve">7.1 </w:t>
      </w:r>
      <w:r w:rsidRPr="00631CF5">
        <w:rPr>
          <w:rFonts w:ascii="Arial" w:eastAsia="Times New Roman" w:hAnsi="Arial" w:cs="Arial"/>
          <w:sz w:val="20"/>
          <w:szCs w:val="24"/>
          <w:lang w:val="hy-AM"/>
        </w:rPr>
        <w:t>The Agreement</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strength</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in</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is</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enter</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parties</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signing</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from the moment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and: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in action</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is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until</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parties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by contract</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undertaken</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obligations</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alive</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in volume</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performance.</w:t>
      </w:r>
      <w:r w:rsidRPr="00631CF5">
        <w:rPr>
          <w:rFonts w:ascii="GHEA Grapalat" w:eastAsia="Times New Roman" w:hAnsi="GHEA Grapalat" w:cs="Times New Roman"/>
          <w:sz w:val="20"/>
          <w:szCs w:val="24"/>
          <w:lang w:val="hy-AM"/>
        </w:rPr>
        <w:t xml:space="preserve"> </w:t>
      </w:r>
    </w:p>
    <w:p w:rsidR="00BB1514" w:rsidRPr="00631CF5" w:rsidRDefault="00BB1514" w:rsidP="00BB1514">
      <w:pPr>
        <w:spacing w:after="0" w:line="240" w:lineRule="auto"/>
        <w:ind w:firstLine="709"/>
        <w:jc w:val="both"/>
        <w:rPr>
          <w:rFonts w:ascii="GHEA Grapalat" w:eastAsia="Times New Roman" w:hAnsi="GHEA Grapalat" w:cs="Times New Roman"/>
          <w:sz w:val="20"/>
          <w:szCs w:val="24"/>
          <w:lang w:val="hy-AM"/>
        </w:rPr>
      </w:pPr>
      <w:r w:rsidRPr="00631CF5">
        <w:rPr>
          <w:rFonts w:ascii="GHEA Grapalat" w:eastAsia="Times New Roman" w:hAnsi="GHEA Grapalat" w:cs="Times New Roman"/>
          <w:sz w:val="20"/>
          <w:szCs w:val="24"/>
          <w:lang w:val="hy-AM"/>
        </w:rPr>
        <w:t xml:space="preserve">7.2 </w:t>
      </w:r>
      <w:r w:rsidRPr="00631CF5">
        <w:rPr>
          <w:rFonts w:ascii="Arial" w:eastAsia="Times New Roman" w:hAnsi="Arial" w:cs="Arial"/>
          <w:sz w:val="20"/>
          <w:szCs w:val="24"/>
          <w:lang w:val="hy-AM"/>
        </w:rPr>
        <w:t>of the Agreement</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originated</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side</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paid</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obligation</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no</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can</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to stop</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other</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from the contract</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originated from</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against</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obligation</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 xml:space="preserve">with account </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without</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parties</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in writing</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and:</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with a seal</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approved</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of agreement.</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From the contract</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originated</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demand</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the right</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no</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can</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be transferred</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other</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 xml:space="preserve">person </w:t>
      </w:r>
      <w:r w:rsidRPr="00631CF5">
        <w:rPr>
          <w:rFonts w:ascii="GHEA Grapalat" w:eastAsia="Times New Roman" w:hAnsi="GHEA Grapalat" w:cs="Times Armenian"/>
          <w:sz w:val="20"/>
          <w:szCs w:val="24"/>
          <w:lang w:val="hy-AM"/>
        </w:rPr>
        <w:t xml:space="preserve">without </w:t>
      </w:r>
      <w:r w:rsidRPr="00631CF5">
        <w:rPr>
          <w:rFonts w:ascii="Arial" w:eastAsia="Times New Roman" w:hAnsi="Arial" w:cs="Arial"/>
          <w:sz w:val="20"/>
          <w:szCs w:val="24"/>
          <w:lang w:val="hy-AM"/>
        </w:rPr>
        <w:t>_</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debtor</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side</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in writing</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of agreement.</w:t>
      </w:r>
      <w:r w:rsidRPr="00631CF5">
        <w:rPr>
          <w:rFonts w:ascii="GHEA Grapalat" w:eastAsia="Times New Roman" w:hAnsi="GHEA Grapalat" w:cs="Times New Roman"/>
          <w:sz w:val="20"/>
          <w:szCs w:val="24"/>
          <w:lang w:val="hy-AM"/>
        </w:rPr>
        <w:t xml:space="preserve"> </w:t>
      </w:r>
    </w:p>
    <w:p w:rsidR="00BB1514" w:rsidRPr="00631CF5" w:rsidRDefault="00BB1514" w:rsidP="00BB1514">
      <w:pPr>
        <w:tabs>
          <w:tab w:val="left" w:pos="720"/>
        </w:tabs>
        <w:spacing w:after="0" w:line="240" w:lineRule="auto"/>
        <w:jc w:val="both"/>
        <w:rPr>
          <w:rFonts w:ascii="GHEA Grapalat" w:eastAsia="Times New Roman" w:hAnsi="GHEA Grapalat" w:cs="Times New Roman"/>
          <w:sz w:val="20"/>
          <w:szCs w:val="24"/>
          <w:lang w:val="hy-AM"/>
        </w:rPr>
      </w:pPr>
      <w:r w:rsidRPr="00631CF5">
        <w:rPr>
          <w:rFonts w:ascii="GHEA Grapalat" w:eastAsia="Times New Roman" w:hAnsi="GHEA Grapalat" w:cs="Times New Roman"/>
          <w:sz w:val="20"/>
          <w:szCs w:val="24"/>
          <w:lang w:val="hy-AM"/>
        </w:rPr>
        <w:tab/>
        <w:t xml:space="preserve">7.3 </w:t>
      </w:r>
      <w:r w:rsidRPr="00631CF5">
        <w:rPr>
          <w:rFonts w:ascii="Arial" w:eastAsia="Times New Roman" w:hAnsi="Arial" w:cs="Arial"/>
          <w:sz w:val="20"/>
          <w:szCs w:val="24"/>
          <w:lang w:val="hy-AM"/>
        </w:rPr>
        <w:t>It:</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 xml:space="preserve">in case </w:t>
      </w:r>
      <w:r w:rsidRPr="00631CF5">
        <w:rPr>
          <w:rFonts w:ascii="GHEA Grapalat" w:eastAsia="Times New Roman" w:hAnsi="GHEA Grapalat" w:cs="Times New Roman"/>
          <w:sz w:val="20"/>
          <w:szCs w:val="24"/>
          <w:lang w:val="hy-AM"/>
        </w:rPr>
        <w:t xml:space="preserve">when </w:t>
      </w:r>
      <w:r w:rsidRPr="00631CF5">
        <w:rPr>
          <w:rFonts w:ascii="Arial" w:eastAsia="Times New Roman" w:hAnsi="Arial" w:cs="Arial"/>
          <w:sz w:val="20"/>
          <w:szCs w:val="24"/>
          <w:lang w:val="hy-AM"/>
        </w:rPr>
        <w:t>by law</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planned</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in order</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of the law</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requirements</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performance</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towards</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control</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or</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control</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or</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complaints</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exam</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as a result</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recorded</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 xml:space="preserve">is </w:t>
      </w:r>
      <w:r w:rsidRPr="00631CF5">
        <w:rPr>
          <w:rFonts w:ascii="GHEA Grapalat" w:eastAsia="Times New Roman" w:hAnsi="GHEA Grapalat" w:cs="Times New Roman"/>
          <w:sz w:val="20"/>
          <w:szCs w:val="24"/>
          <w:lang w:val="hy-AM"/>
        </w:rPr>
        <w:t xml:space="preserve">that </w:t>
      </w:r>
      <w:r w:rsidRPr="00631CF5">
        <w:rPr>
          <w:rFonts w:ascii="Arial" w:eastAsia="Times New Roman" w:hAnsi="Arial" w:cs="Arial"/>
          <w:sz w:val="20"/>
          <w:szCs w:val="24"/>
          <w:lang w:val="hy-AM"/>
        </w:rPr>
        <w:t>_</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of purchase</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 xml:space="preserve">in the process </w:t>
      </w:r>
      <w:r w:rsidRPr="00631CF5">
        <w:rPr>
          <w:rFonts w:ascii="GHEA Grapalat" w:eastAsia="Times New Roman" w:hAnsi="GHEA Grapalat" w:cs="Times New Roman"/>
          <w:sz w:val="20"/>
          <w:szCs w:val="24"/>
          <w:lang w:val="hy-AM"/>
        </w:rPr>
        <w:t xml:space="preserve">until </w:t>
      </w:r>
      <w:r w:rsidRPr="00631CF5">
        <w:rPr>
          <w:rFonts w:ascii="Arial" w:eastAsia="Times New Roman" w:hAnsi="Arial" w:cs="Arial"/>
          <w:sz w:val="20"/>
          <w:szCs w:val="24"/>
          <w:lang w:val="hy-AM"/>
        </w:rPr>
        <w:t>of the contract</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 xml:space="preserve">sealing </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Executor</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presented</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is</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false</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 xml:space="preserve">documents </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info:</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and:</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 xml:space="preserve">data </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or:</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the latter</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selected</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participant</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to recognize</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about</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the decision</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no</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match</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Armenia</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Republic</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 xml:space="preserve">to the legislation </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then</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that</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the foundations</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in:</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application</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coming</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after</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Client:</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unilaterally</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solution</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is</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 xml:space="preserve">the contract </w:t>
      </w:r>
      <w:r w:rsidRPr="00631CF5">
        <w:rPr>
          <w:rFonts w:ascii="GHEA Grapalat" w:eastAsia="Times New Roman" w:hAnsi="GHEA Grapalat" w:cs="Times New Roman"/>
          <w:sz w:val="20"/>
          <w:szCs w:val="24"/>
          <w:lang w:val="hy-AM"/>
        </w:rPr>
        <w:t xml:space="preserve">if </w:t>
      </w:r>
      <w:r w:rsidRPr="00631CF5">
        <w:rPr>
          <w:rFonts w:ascii="Arial" w:eastAsia="Times New Roman" w:hAnsi="Arial" w:cs="Arial"/>
          <w:sz w:val="20"/>
          <w:szCs w:val="24"/>
          <w:lang w:val="hy-AM"/>
        </w:rPr>
        <w:t>recorded</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violations</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until</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of the contract</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sealing</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famous</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to be</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case</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shopping</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about</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Armenia</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Republic</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legislation</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according to</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basis</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would meet</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the contract</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not to seal</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for.</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With</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 xml:space="preserve">in which </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the Client</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no</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wearing</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of the contract</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one-sided</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solution</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as a result</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Performer:</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for</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emerging</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damages</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or</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open</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left</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benefit</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 xml:space="preserve">the risk </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and</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the latter</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must</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is</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Armenia</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Republic</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lastRenderedPageBreak/>
        <w:t>by law</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established</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in order</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compensate</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her</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by sin</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To the client</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worn</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damages</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it</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 xml:space="preserve">in the volume </w:t>
      </w:r>
      <w:r w:rsidRPr="00631CF5">
        <w:rPr>
          <w:rFonts w:ascii="GHEA Grapalat" w:eastAsia="Times New Roman" w:hAnsi="GHEA Grapalat" w:cs="Times New Roman"/>
          <w:sz w:val="20"/>
          <w:szCs w:val="24"/>
          <w:lang w:val="hy-AM"/>
        </w:rPr>
        <w:t xml:space="preserve">of </w:t>
      </w:r>
      <w:r w:rsidRPr="00631CF5">
        <w:rPr>
          <w:rFonts w:ascii="Arial" w:eastAsia="Times New Roman" w:hAnsi="Arial" w:cs="Arial"/>
          <w:sz w:val="20"/>
          <w:szCs w:val="24"/>
          <w:lang w:val="hy-AM"/>
        </w:rPr>
        <w:t>which</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in part</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the contract</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be resolved</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is.</w:t>
      </w:r>
    </w:p>
    <w:p w:rsidR="00BB1514" w:rsidRPr="00631CF5" w:rsidRDefault="00BB1514" w:rsidP="00BB1514">
      <w:pPr>
        <w:tabs>
          <w:tab w:val="left" w:pos="1276"/>
        </w:tabs>
        <w:spacing w:after="0" w:line="240" w:lineRule="auto"/>
        <w:ind w:firstLine="720"/>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7.4 </w:t>
      </w:r>
      <w:r w:rsidRPr="00631CF5">
        <w:rPr>
          <w:rFonts w:ascii="Arial" w:eastAsia="Times New Roman" w:hAnsi="Arial" w:cs="Arial"/>
          <w:sz w:val="20"/>
          <w:szCs w:val="24"/>
          <w:lang w:val="hy-AM"/>
        </w:rPr>
        <w:t>of the Agreement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with</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connected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disputes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subject to</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are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exam</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Armenia</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Republic</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in the courts.</w:t>
      </w:r>
    </w:p>
    <w:p w:rsidR="00BB1514" w:rsidRPr="00631CF5" w:rsidRDefault="00BB1514" w:rsidP="00BB1514">
      <w:pPr>
        <w:tabs>
          <w:tab w:val="left" w:pos="720"/>
        </w:tabs>
        <w:spacing w:after="0" w:line="240" w:lineRule="auto"/>
        <w:jc w:val="both"/>
        <w:rPr>
          <w:rFonts w:ascii="GHEA Grapalat" w:eastAsia="Times New Roman" w:hAnsi="GHEA Grapalat" w:cs="Times New Roman"/>
          <w:sz w:val="20"/>
          <w:szCs w:val="24"/>
          <w:lang w:val="hy-AM"/>
        </w:rPr>
      </w:pPr>
      <w:r w:rsidRPr="00631CF5">
        <w:rPr>
          <w:rFonts w:ascii="GHEA Grapalat" w:eastAsia="Times New Roman" w:hAnsi="GHEA Grapalat" w:cs="Times New Roman"/>
          <w:sz w:val="20"/>
          <w:szCs w:val="24"/>
          <w:lang w:val="hy-AM"/>
        </w:rPr>
        <w:tab/>
        <w:t xml:space="preserve">7.5 </w:t>
      </w:r>
      <w:r w:rsidRPr="00631CF5">
        <w:rPr>
          <w:rFonts w:ascii="Arial" w:eastAsia="Times New Roman" w:hAnsi="Arial" w:cs="Arial"/>
          <w:sz w:val="20"/>
          <w:szCs w:val="24"/>
          <w:lang w:val="hy-AM"/>
        </w:rPr>
        <w:t>Contract</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changes</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and:</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additions</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can</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are</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performed</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only</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Parties</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mutual</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by agreement</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agreement</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to seal</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 xml:space="preserve">through </w:t>
      </w:r>
      <w:r w:rsidRPr="00631CF5">
        <w:rPr>
          <w:rFonts w:ascii="GHEA Grapalat" w:eastAsia="Times New Roman" w:hAnsi="GHEA Grapalat" w:cs="Times Armenian"/>
          <w:sz w:val="20"/>
          <w:szCs w:val="24"/>
          <w:lang w:val="hy-AM"/>
        </w:rPr>
        <w:t xml:space="preserve">which </w:t>
      </w:r>
      <w:r w:rsidRPr="00631CF5">
        <w:rPr>
          <w:rFonts w:ascii="Arial" w:eastAsia="Times New Roman" w:hAnsi="Arial" w:cs="Arial"/>
          <w:sz w:val="20"/>
          <w:szCs w:val="24"/>
          <w:lang w:val="hy-AM"/>
        </w:rPr>
        <w:t>_</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will be</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of the contract</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indivisible</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part.</w:t>
      </w:r>
    </w:p>
    <w:p w:rsidR="00BB1514" w:rsidRPr="00631CF5" w:rsidRDefault="00BB1514" w:rsidP="00BB1514">
      <w:pPr>
        <w:spacing w:after="0" w:line="240" w:lineRule="auto"/>
        <w:jc w:val="both"/>
        <w:rPr>
          <w:rFonts w:ascii="GHEA Grapalat" w:eastAsia="Times New Roman" w:hAnsi="GHEA Grapalat" w:cs="Times New Roman"/>
          <w:sz w:val="20"/>
          <w:szCs w:val="24"/>
          <w:lang w:val="hy-AM"/>
        </w:rPr>
      </w:pPr>
      <w:r w:rsidRPr="00631CF5">
        <w:rPr>
          <w:rFonts w:ascii="GHEA Grapalat" w:eastAsia="Times New Roman" w:hAnsi="GHEA Grapalat" w:cs="Times New Roman"/>
          <w:sz w:val="20"/>
          <w:szCs w:val="24"/>
          <w:lang w:val="hy-AM"/>
        </w:rPr>
        <w:tab/>
      </w:r>
      <w:r w:rsidRPr="00631CF5">
        <w:rPr>
          <w:rFonts w:ascii="Arial" w:eastAsia="Times New Roman" w:hAnsi="Arial" w:cs="Arial"/>
          <w:sz w:val="20"/>
          <w:szCs w:val="24"/>
          <w:lang w:val="hy-AM"/>
        </w:rPr>
        <w:t>Prohibited</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is</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 xml:space="preserve">in the contract </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and</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if</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of the contract</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cost</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factorial</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 xml:space="preserve">is </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then</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also</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that</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to the contract</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next to</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next</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each</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years</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sealed</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agreement</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perform</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such</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 xml:space="preserve">changes </w:t>
      </w:r>
      <w:r w:rsidRPr="00631CF5">
        <w:rPr>
          <w:rFonts w:ascii="GHEA Grapalat" w:eastAsia="Times New Roman" w:hAnsi="GHEA Grapalat" w:cs="Times New Roman"/>
          <w:sz w:val="20"/>
          <w:szCs w:val="24"/>
          <w:lang w:val="hy-AM"/>
        </w:rPr>
        <w:t xml:space="preserve">that </w:t>
      </w:r>
      <w:r w:rsidRPr="00631CF5">
        <w:rPr>
          <w:rFonts w:ascii="Arial" w:eastAsia="Times New Roman" w:hAnsi="Arial" w:cs="Arial"/>
          <w:sz w:val="20"/>
          <w:szCs w:val="24"/>
          <w:lang w:val="hy-AM"/>
        </w:rPr>
        <w:t>_</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leads to</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are</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to be bought</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of service</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volumes</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or</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hand</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to be brought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of service</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unit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price</w:t>
      </w:r>
      <w:r w:rsidRPr="00631CF5">
        <w:rPr>
          <w:rFonts w:ascii="GHEA Grapalat" w:eastAsia="Times New Roman" w:hAnsi="GHEA Grapalat" w:cs="Sylfaen"/>
          <w:sz w:val="20"/>
          <w:szCs w:val="24"/>
          <w:lang w:val="hy-AM"/>
        </w:rPr>
        <w:t xml:space="preserve"> </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or</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of the contract</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price</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artificial</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of change.</w:t>
      </w:r>
    </w:p>
    <w:p w:rsidR="00BB1514" w:rsidRPr="00631CF5" w:rsidRDefault="00BB1514" w:rsidP="00BB1514">
      <w:pPr>
        <w:tabs>
          <w:tab w:val="left" w:pos="1276"/>
        </w:tabs>
        <w:spacing w:after="0" w:line="240" w:lineRule="auto"/>
        <w:ind w:firstLine="720"/>
        <w:jc w:val="both"/>
        <w:rPr>
          <w:rFonts w:ascii="GHEA Grapalat" w:eastAsia="Times New Roman" w:hAnsi="GHEA Grapalat" w:cs="Times Armenian"/>
          <w:sz w:val="20"/>
          <w:szCs w:val="24"/>
          <w:lang w:val="hy-AM"/>
        </w:rPr>
      </w:pPr>
      <w:r w:rsidRPr="00631CF5">
        <w:rPr>
          <w:rFonts w:ascii="Arial" w:eastAsia="Times New Roman" w:hAnsi="Arial" w:cs="Arial"/>
          <w:sz w:val="20"/>
          <w:szCs w:val="24"/>
          <w:lang w:val="hy-AM"/>
        </w:rPr>
        <w:t>of the contract</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from the sides</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independently</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of factors</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by influence</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of the contract</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change</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each</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case</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definition</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is</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Armenia</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Republic</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the government.</w:t>
      </w:r>
    </w:p>
    <w:p w:rsidR="00BB1514" w:rsidRPr="00631CF5" w:rsidRDefault="00BB1514" w:rsidP="00BB1514">
      <w:pPr>
        <w:tabs>
          <w:tab w:val="left" w:pos="1276"/>
        </w:tabs>
        <w:spacing w:after="0" w:line="240" w:lineRule="auto"/>
        <w:ind w:firstLine="720"/>
        <w:jc w:val="both"/>
        <w:rPr>
          <w:rFonts w:ascii="GHEA Grapalat" w:eastAsia="Times New Roman" w:hAnsi="GHEA Grapalat" w:cs="Times New Roman"/>
          <w:sz w:val="20"/>
          <w:szCs w:val="24"/>
          <w:lang w:val="hy-AM"/>
        </w:rPr>
      </w:pPr>
      <w:r w:rsidRPr="00631CF5">
        <w:rPr>
          <w:rFonts w:ascii="GHEA Grapalat" w:eastAsia="Times New Roman" w:hAnsi="GHEA Grapalat" w:cs="Times New Roman"/>
          <w:sz w:val="20"/>
          <w:szCs w:val="24"/>
          <w:lang w:val="pt-BR"/>
        </w:rPr>
        <w:t xml:space="preserve">7.6 </w:t>
      </w:r>
      <w:r w:rsidRPr="00631CF5">
        <w:rPr>
          <w:rFonts w:ascii="Arial" w:eastAsia="Times New Roman" w:hAnsi="Arial" w:cs="Arial"/>
          <w:sz w:val="20"/>
          <w:szCs w:val="24"/>
          <w:lang w:val="pt-BR"/>
        </w:rPr>
        <w:t>If:</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the contract</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 xml:space="preserve">carried out </w:t>
      </w:r>
      <w:r w:rsidRPr="00631CF5">
        <w:rPr>
          <w:rFonts w:ascii="Arial" w:eastAsia="Times New Roman" w:hAnsi="Arial" w:cs="Arial"/>
          <w:sz w:val="20"/>
          <w:szCs w:val="24"/>
          <w:lang w:val="hy-AM"/>
        </w:rPr>
        <w:t>by whom ?</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is</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agency</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contract</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to seal</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through</w:t>
      </w:r>
    </w:p>
    <w:p w:rsidR="00BB1514" w:rsidRPr="00631CF5" w:rsidRDefault="00BB1514" w:rsidP="00BB1514">
      <w:pPr>
        <w:tabs>
          <w:tab w:val="left" w:pos="1276"/>
        </w:tabs>
        <w:spacing w:after="0" w:line="240" w:lineRule="auto"/>
        <w:ind w:firstLine="720"/>
        <w:jc w:val="both"/>
        <w:rPr>
          <w:rFonts w:ascii="GHEA Grapalat" w:eastAsia="Times New Roman" w:hAnsi="GHEA Grapalat" w:cs="Times New Roman"/>
          <w:sz w:val="20"/>
          <w:szCs w:val="24"/>
          <w:lang w:val="pt-BR"/>
        </w:rPr>
      </w:pPr>
      <w:r w:rsidRPr="00631CF5">
        <w:rPr>
          <w:rFonts w:ascii="GHEA Grapalat" w:eastAsia="Times New Roman" w:hAnsi="GHEA Grapalat" w:cs="Times New Roman"/>
          <w:sz w:val="20"/>
          <w:szCs w:val="24"/>
          <w:lang w:val="hy-AM"/>
        </w:rPr>
        <w:t>1)</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hy-AM"/>
        </w:rPr>
        <w:t>The executor</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responsibility</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is</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wearing</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agent</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obligations</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of default</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or</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no</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proper</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performance</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 xml:space="preserve">for </w:t>
      </w:r>
      <w:r w:rsidRPr="00631CF5">
        <w:rPr>
          <w:rFonts w:ascii="GHEA Grapalat" w:eastAsia="Times New Roman" w:hAnsi="GHEA Grapalat" w:cs="Times New Roman"/>
          <w:sz w:val="20"/>
          <w:szCs w:val="24"/>
          <w:lang w:val="pt-BR"/>
        </w:rPr>
        <w:t>.</w:t>
      </w:r>
    </w:p>
    <w:p w:rsidR="00BB1514" w:rsidRPr="00631CF5" w:rsidRDefault="00BB1514" w:rsidP="00BB1514">
      <w:pPr>
        <w:tabs>
          <w:tab w:val="left" w:pos="1276"/>
        </w:tabs>
        <w:spacing w:after="0" w:line="240" w:lineRule="auto"/>
        <w:ind w:firstLine="720"/>
        <w:jc w:val="both"/>
        <w:rPr>
          <w:rFonts w:ascii="GHEA Grapalat" w:eastAsia="Times New Roman" w:hAnsi="GHEA Grapalat" w:cs="Times New Roman"/>
          <w:sz w:val="20"/>
          <w:szCs w:val="24"/>
          <w:lang w:val="pt-BR"/>
        </w:rPr>
      </w:pPr>
      <w:r w:rsidRPr="00631CF5">
        <w:rPr>
          <w:rFonts w:ascii="GHEA Grapalat" w:eastAsia="Times New Roman" w:hAnsi="GHEA Grapalat" w:cs="Times New Roman"/>
          <w:sz w:val="20"/>
          <w:szCs w:val="24"/>
          <w:lang w:val="pt-BR"/>
        </w:rPr>
        <w:t xml:space="preserve">2) </w:t>
      </w:r>
      <w:r w:rsidRPr="00631CF5">
        <w:rPr>
          <w:rFonts w:ascii="Arial" w:eastAsia="Times New Roman" w:hAnsi="Arial" w:cs="Arial"/>
          <w:sz w:val="20"/>
          <w:szCs w:val="24"/>
          <w:lang w:val="pt-BR"/>
        </w:rPr>
        <w:t>of the contract</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performance</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during</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agent</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change</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case</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hy-AM"/>
        </w:rPr>
        <w:t xml:space="preserve">Performer </w:t>
      </w:r>
      <w:r w:rsidRPr="00631CF5">
        <w:rPr>
          <w:rFonts w:ascii="Arial" w:eastAsia="Times New Roman" w:hAnsi="Arial" w:cs="Arial"/>
          <w:sz w:val="20"/>
          <w:szCs w:val="24"/>
          <w:lang w:val="pt-BR"/>
        </w:rPr>
        <w:t>:</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in writing</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informs</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is</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hy-AM"/>
        </w:rPr>
        <w:t xml:space="preserve">To </w:t>
      </w:r>
      <w:r w:rsidRPr="00631CF5">
        <w:rPr>
          <w:rFonts w:ascii="Arial" w:eastAsia="Times New Roman" w:hAnsi="Arial" w:cs="Arial"/>
          <w:sz w:val="20"/>
          <w:szCs w:val="24"/>
          <w:lang w:val="pt-BR"/>
        </w:rPr>
        <w:t>the client:</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providing</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agency</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of the contract</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a copy</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and:</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of it</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side</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being</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person</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data:</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the change</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to be done</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from the date</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five</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working</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of the day</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 xml:space="preserve">during </w:t>
      </w:r>
      <w:r w:rsidRPr="00631CF5">
        <w:rPr>
          <w:rFonts w:ascii="GHEA Grapalat" w:eastAsia="Times New Roman" w:hAnsi="GHEA Grapalat" w:cs="Times New Roman"/>
          <w:sz w:val="20"/>
          <w:szCs w:val="24"/>
          <w:lang w:val="pt-BR"/>
        </w:rPr>
        <w:t xml:space="preserve">_ </w:t>
      </w:r>
      <w:r w:rsidRPr="00631CF5">
        <w:rPr>
          <w:rFonts w:ascii="GHEA Grapalat" w:eastAsia="Times New Roman" w:hAnsi="GHEA Grapalat" w:cs="Times New Roman"/>
          <w:sz w:val="20"/>
          <w:szCs w:val="24"/>
          <w:vertAlign w:val="superscript"/>
          <w:lang w:val="pt-BR"/>
        </w:rPr>
        <w:t>22:00</w:t>
      </w:r>
    </w:p>
    <w:p w:rsidR="00BB1514" w:rsidRPr="00631CF5" w:rsidRDefault="00BB1514" w:rsidP="00BB1514">
      <w:pPr>
        <w:tabs>
          <w:tab w:val="left" w:pos="1276"/>
        </w:tabs>
        <w:spacing w:after="0" w:line="240" w:lineRule="auto"/>
        <w:ind w:firstLine="720"/>
        <w:jc w:val="both"/>
        <w:rPr>
          <w:rFonts w:ascii="GHEA Grapalat" w:eastAsia="Times New Roman" w:hAnsi="GHEA Grapalat" w:cs="Times New Roman"/>
          <w:sz w:val="20"/>
          <w:szCs w:val="24"/>
          <w:lang w:val="pt-BR"/>
        </w:rPr>
      </w:pPr>
      <w:r w:rsidRPr="00631CF5">
        <w:rPr>
          <w:rFonts w:ascii="GHEA Grapalat" w:eastAsia="Times New Roman" w:hAnsi="GHEA Grapalat" w:cs="Times New Roman"/>
          <w:sz w:val="20"/>
          <w:szCs w:val="24"/>
          <w:lang w:val="pt-BR"/>
        </w:rPr>
        <w:t xml:space="preserve">7.7 </w:t>
      </w:r>
      <w:r w:rsidRPr="00631CF5">
        <w:rPr>
          <w:rFonts w:ascii="Arial" w:eastAsia="Times New Roman" w:hAnsi="Arial" w:cs="Arial"/>
          <w:sz w:val="20"/>
          <w:szCs w:val="24"/>
          <w:lang w:val="pt-BR"/>
        </w:rPr>
        <w:t>If:</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the contract</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is being implemented</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is</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together</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 xml:space="preserve">activity </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 xml:space="preserve">consortium </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contract</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to seal</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 xml:space="preserve">through </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then</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that</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of the contract</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participants</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wearing</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are</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together</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and:</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jointly</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 xml:space="preserve">responsibility </w:t>
      </w:r>
      <w:r w:rsidRPr="00631CF5">
        <w:rPr>
          <w:rFonts w:ascii="GHEA Grapalat" w:eastAsia="Times New Roman" w:hAnsi="GHEA Grapalat" w:cs="Times New Roman"/>
          <w:sz w:val="20"/>
          <w:szCs w:val="24"/>
          <w:lang w:val="pt-BR"/>
        </w:rPr>
        <w:t xml:space="preserve">_ </w:t>
      </w:r>
      <w:r w:rsidRPr="00631CF5">
        <w:rPr>
          <w:rFonts w:ascii="Arial" w:eastAsia="Times New Roman" w:hAnsi="Arial" w:cs="Arial"/>
          <w:sz w:val="20"/>
          <w:szCs w:val="24"/>
          <w:lang w:val="pt-BR"/>
        </w:rPr>
        <w:t>With</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 xml:space="preserve">in which </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of the consortium</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member</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from the consortium</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out</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to come</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case</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the contract</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unilaterally</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being resolved</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is</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and:</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of the consortium</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members</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towards</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applies</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are</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by contract</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planned</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responsibility</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 xml:space="preserve">the funds </w:t>
      </w:r>
      <w:r w:rsidRPr="00631CF5">
        <w:rPr>
          <w:rFonts w:ascii="GHEA Grapalat" w:eastAsia="Times New Roman" w:hAnsi="GHEA Grapalat" w:cs="Times New Roman"/>
          <w:sz w:val="20"/>
          <w:szCs w:val="24"/>
          <w:lang w:val="pt-BR"/>
        </w:rPr>
        <w:t xml:space="preserve">. </w:t>
      </w:r>
      <w:r w:rsidRPr="00631CF5">
        <w:rPr>
          <w:rFonts w:ascii="GHEA Grapalat" w:eastAsia="Times New Roman" w:hAnsi="GHEA Grapalat" w:cs="Times New Roman"/>
          <w:sz w:val="20"/>
          <w:szCs w:val="24"/>
          <w:vertAlign w:val="superscript"/>
          <w:lang w:val="pt-BR"/>
        </w:rPr>
        <w:t>23:00</w:t>
      </w:r>
      <w:r w:rsidRPr="00631CF5">
        <w:rPr>
          <w:rFonts w:ascii="GHEA Grapalat" w:eastAsia="Times New Roman" w:hAnsi="GHEA Grapalat" w:cs="Times New Roman"/>
          <w:color w:val="FFFFFF"/>
          <w:sz w:val="20"/>
          <w:szCs w:val="24"/>
          <w:vertAlign w:val="superscript"/>
          <w:lang w:val="pt-BR"/>
        </w:rPr>
        <w:footnoteReference w:id="8"/>
      </w:r>
    </w:p>
    <w:p w:rsidR="00BB1514" w:rsidRPr="00631CF5" w:rsidRDefault="00BB1514" w:rsidP="00BB1514">
      <w:pPr>
        <w:tabs>
          <w:tab w:val="left" w:pos="1276"/>
        </w:tabs>
        <w:spacing w:after="0" w:line="240" w:lineRule="auto"/>
        <w:ind w:firstLine="720"/>
        <w:jc w:val="both"/>
        <w:rPr>
          <w:rFonts w:ascii="GHEA Grapalat" w:eastAsia="Times New Roman" w:hAnsi="GHEA Grapalat" w:cs="Times New Roman"/>
          <w:sz w:val="20"/>
          <w:szCs w:val="24"/>
          <w:lang w:val="pt-BR"/>
        </w:rPr>
      </w:pPr>
      <w:r w:rsidRPr="00631CF5">
        <w:rPr>
          <w:rFonts w:ascii="GHEA Grapalat" w:eastAsia="Times New Roman" w:hAnsi="GHEA Grapalat" w:cs="Times Armenian"/>
          <w:sz w:val="20"/>
          <w:szCs w:val="24"/>
          <w:lang w:val="pt-BR"/>
        </w:rPr>
        <w:t xml:space="preserve">7.8 </w:t>
      </w:r>
      <w:r w:rsidRPr="00631CF5">
        <w:rPr>
          <w:rFonts w:ascii="Arial" w:eastAsia="Times New Roman" w:hAnsi="Arial" w:cs="Arial"/>
          <w:sz w:val="20"/>
          <w:szCs w:val="24"/>
          <w:lang w:val="pt-BR"/>
        </w:rPr>
        <w:t>Service</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en-US"/>
        </w:rPr>
        <w:t xml:space="preserve">serve </w:t>
      </w:r>
      <w:r w:rsidRPr="00631CF5">
        <w:rPr>
          <w:rFonts w:ascii="Arial" w:eastAsia="Times New Roman" w:hAnsi="Arial" w:cs="Arial"/>
          <w:sz w:val="20"/>
          <w:szCs w:val="24"/>
          <w:lang w:val="hy-AM"/>
        </w:rPr>
        <w:t>_</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period</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can</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is</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be extended</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until</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by contract</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that</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period</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 xml:space="preserve">Expiration </w:t>
      </w:r>
      <w:r w:rsidRPr="00631CF5">
        <w:rPr>
          <w:rFonts w:ascii="GHEA Grapalat" w:eastAsia="Times New Roman" w:hAnsi="GHEA Grapalat" w:cs="Sylfaen"/>
          <w:sz w:val="20"/>
          <w:szCs w:val="24"/>
          <w:lang w:val="pt-BR"/>
        </w:rPr>
        <w:t>:</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en-US"/>
        </w:rPr>
        <w:t>Performer:</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of recommendation</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availability</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 xml:space="preserve">provided </w:t>
      </w:r>
      <w:r w:rsidRPr="00631CF5">
        <w:rPr>
          <w:rFonts w:ascii="GHEA Grapalat" w:eastAsia="Times New Roman" w:hAnsi="GHEA Grapalat" w:cs="Times Armenian"/>
          <w:sz w:val="20"/>
          <w:szCs w:val="24"/>
          <w:lang w:val="hy-AM"/>
        </w:rPr>
        <w:t xml:space="preserve">that </w:t>
      </w:r>
      <w:r w:rsidRPr="00631CF5">
        <w:rPr>
          <w:rFonts w:ascii="Arial" w:eastAsia="Times New Roman" w:hAnsi="Arial" w:cs="Arial"/>
          <w:sz w:val="20"/>
          <w:szCs w:val="24"/>
          <w:lang w:val="hy-AM"/>
        </w:rPr>
        <w:t xml:space="preserve">_ </w:t>
      </w:r>
      <w:r w:rsidRPr="00631CF5">
        <w:rPr>
          <w:rFonts w:ascii="GHEA Grapalat" w:eastAsia="Times New Roman" w:hAnsi="GHEA Grapalat" w:cs="Times Armenian"/>
          <w:sz w:val="20"/>
          <w:szCs w:val="24"/>
          <w:lang w:val="hy-AM"/>
        </w:rPr>
        <w:t xml:space="preserve">_ </w:t>
      </w:r>
      <w:r w:rsidRPr="00631CF5">
        <w:rPr>
          <w:rFonts w:ascii="Arial" w:eastAsia="Times New Roman" w:hAnsi="Arial" w:cs="Arial"/>
          <w:sz w:val="20"/>
          <w:szCs w:val="24"/>
          <w:lang w:val="hy-AM"/>
        </w:rPr>
        <w:t>_</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hy-AM"/>
        </w:rPr>
        <w:t>To the client</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approx</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no</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gone</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en-US"/>
        </w:rPr>
        <w:t>of service</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of use</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 xml:space="preserve">the requirement </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en-US"/>
        </w:rPr>
        <w:t>and</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en-US"/>
        </w:rPr>
        <w:t>Performer:</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en-US"/>
        </w:rPr>
        <w:t>the suggestion</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en-US"/>
        </w:rPr>
        <w:t>presented</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en-US"/>
        </w:rPr>
        <w:t>is</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en-US"/>
        </w:rPr>
        <w:t>no</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en-US"/>
        </w:rPr>
        <w:t xml:space="preserve">later </w:t>
      </w:r>
      <w:r w:rsidRPr="00631CF5">
        <w:rPr>
          <w:rFonts w:ascii="GHEA Grapalat" w:eastAsia="Times New Roman" w:hAnsi="GHEA Grapalat" w:cs="Sylfaen"/>
          <w:sz w:val="20"/>
          <w:szCs w:val="24"/>
          <w:lang w:val="pt-BR"/>
        </w:rPr>
        <w:t xml:space="preserve">than </w:t>
      </w:r>
      <w:r w:rsidRPr="00631CF5">
        <w:rPr>
          <w:rFonts w:ascii="Arial" w:eastAsia="Times New Roman" w:hAnsi="Arial" w:cs="Arial"/>
          <w:sz w:val="20"/>
          <w:szCs w:val="24"/>
          <w:lang w:val="en-US"/>
        </w:rPr>
        <w:t>_</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en-US"/>
        </w:rPr>
        <w:t>by contract</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en-US"/>
        </w:rPr>
        <w:t>in:</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en-US"/>
        </w:rPr>
        <w:t>initially</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en-US"/>
        </w:rPr>
        <w:t>of services</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en-US"/>
        </w:rPr>
        <w:t>delivery</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en-US"/>
        </w:rPr>
        <w:t>for</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en-US"/>
        </w:rPr>
        <w:t>established</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en-US"/>
        </w:rPr>
        <w:t>period</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en-US"/>
        </w:rPr>
        <w:t>upon expiry</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en-US"/>
        </w:rPr>
        <w:t xml:space="preserve">at least </w:t>
      </w:r>
      <w:r w:rsidRPr="00631CF5">
        <w:rPr>
          <w:rFonts w:ascii="GHEA Grapalat" w:eastAsia="Times New Roman" w:hAnsi="GHEA Grapalat" w:cs="Sylfaen"/>
          <w:sz w:val="20"/>
          <w:szCs w:val="24"/>
          <w:lang w:val="pt-BR"/>
        </w:rPr>
        <w:t xml:space="preserve">5 </w:t>
      </w:r>
      <w:r w:rsidRPr="00631CF5">
        <w:rPr>
          <w:rFonts w:ascii="Arial" w:eastAsia="Times New Roman" w:hAnsi="Arial" w:cs="Arial"/>
          <w:sz w:val="20"/>
          <w:szCs w:val="24"/>
          <w:lang w:val="en-US"/>
        </w:rPr>
        <w:t>calendar days</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en-US"/>
        </w:rPr>
        <w:t>day</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en-US"/>
        </w:rPr>
        <w:t xml:space="preserve">before </w:t>
      </w:r>
      <w:r w:rsidRPr="00631CF5">
        <w:rPr>
          <w:rFonts w:ascii="GHEA Grapalat" w:eastAsia="Times New Roman" w:hAnsi="GHEA Grapalat" w:cs="Sylfaen"/>
          <w:sz w:val="20"/>
          <w:szCs w:val="24"/>
          <w:lang w:val="pt-BR"/>
        </w:rPr>
        <w:t xml:space="preserve">_ </w:t>
      </w:r>
      <w:r w:rsidRPr="00631CF5">
        <w:rPr>
          <w:rFonts w:ascii="Arial" w:eastAsia="Times New Roman" w:hAnsi="Arial" w:cs="Arial"/>
          <w:sz w:val="20"/>
          <w:szCs w:val="24"/>
          <w:lang w:val="pt-BR"/>
        </w:rPr>
        <w:t>With</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pt-BR"/>
        </w:rPr>
        <w:t>in which</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pt-BR"/>
        </w:rPr>
        <w:t>hereby</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pt-BR"/>
        </w:rPr>
        <w:t>with a point</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pt-BR"/>
        </w:rPr>
        <w:t>established</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pt-BR"/>
        </w:rPr>
        <w:t>case</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pt-BR"/>
        </w:rPr>
        <w:t>of service</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en-US"/>
        </w:rPr>
        <w:t xml:space="preserve">serve </w:t>
      </w:r>
      <w:r w:rsidRPr="00631CF5">
        <w:rPr>
          <w:rFonts w:ascii="Arial" w:eastAsia="Times New Roman" w:hAnsi="Arial" w:cs="Arial"/>
          <w:sz w:val="20"/>
          <w:szCs w:val="24"/>
          <w:lang w:val="hy-AM"/>
        </w:rPr>
        <w:t>_</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period</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can</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is</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be extended</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en-US"/>
        </w:rPr>
        <w:t>one</w:t>
      </w:r>
      <w:r w:rsidRPr="00631CF5">
        <w:rPr>
          <w:rFonts w:ascii="GHEA Grapalat" w:eastAsia="Times New Roman" w:hAnsi="GHEA Grapalat" w:cs="Times Armenian"/>
          <w:sz w:val="20"/>
          <w:szCs w:val="24"/>
          <w:lang w:val="pt-BR"/>
        </w:rPr>
        <w:t xml:space="preserve"> </w:t>
      </w:r>
      <w:r w:rsidRPr="00631CF5">
        <w:rPr>
          <w:rFonts w:ascii="Arial" w:eastAsia="Times New Roman" w:hAnsi="Arial" w:cs="Arial"/>
          <w:sz w:val="20"/>
          <w:szCs w:val="24"/>
          <w:lang w:val="en-US"/>
        </w:rPr>
        <w:t>times</w:t>
      </w:r>
      <w:r w:rsidRPr="00631CF5">
        <w:rPr>
          <w:rFonts w:ascii="GHEA Grapalat" w:eastAsia="Times New Roman" w:hAnsi="GHEA Grapalat" w:cs="Times Armenian"/>
          <w:sz w:val="20"/>
          <w:szCs w:val="24"/>
          <w:lang w:val="pt-BR"/>
        </w:rPr>
        <w:t xml:space="preserve"> </w:t>
      </w:r>
      <w:r w:rsidRPr="00631CF5">
        <w:rPr>
          <w:rFonts w:ascii="Arial" w:eastAsia="Times New Roman" w:hAnsi="Arial" w:cs="Arial"/>
          <w:sz w:val="20"/>
          <w:szCs w:val="24"/>
          <w:lang w:val="hy-AM"/>
        </w:rPr>
        <w:t xml:space="preserve">up to </w:t>
      </w:r>
      <w:r w:rsidRPr="00631CF5">
        <w:rPr>
          <w:rFonts w:ascii="GHEA Grapalat" w:eastAsia="Times New Roman" w:hAnsi="GHEA Grapalat" w:cs="Sylfaen"/>
          <w:sz w:val="20"/>
          <w:szCs w:val="24"/>
          <w:lang w:val="pt-BR"/>
        </w:rPr>
        <w:t xml:space="preserve">30 </w:t>
      </w:r>
      <w:r w:rsidRPr="00631CF5">
        <w:rPr>
          <w:rFonts w:ascii="Arial" w:eastAsia="Times New Roman" w:hAnsi="Arial" w:cs="Arial"/>
          <w:sz w:val="20"/>
          <w:szCs w:val="24"/>
          <w:lang w:val="en-US"/>
        </w:rPr>
        <w:t>calendar days</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en-US"/>
        </w:rPr>
        <w:t xml:space="preserve">by day </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pt-BR"/>
        </w:rPr>
        <w:t>but</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pt-BR"/>
        </w:rPr>
        <w:t>no</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pt-BR"/>
        </w:rPr>
        <w:t>more</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pt-BR"/>
        </w:rPr>
        <w:t>than</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pt-BR"/>
        </w:rPr>
        <w:t>by contract</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pt-BR"/>
        </w:rPr>
        <w:t>established</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pt-BR"/>
        </w:rPr>
        <w:t>the term</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pt-BR"/>
        </w:rPr>
        <w:t xml:space="preserve">is </w:t>
      </w:r>
      <w:r w:rsidRPr="00631CF5">
        <w:rPr>
          <w:rFonts w:ascii="GHEA Grapalat" w:eastAsia="Times New Roman" w:hAnsi="GHEA Grapalat" w:cs="Sylfaen"/>
          <w:sz w:val="20"/>
          <w:szCs w:val="24"/>
          <w:lang w:val="pt-BR"/>
        </w:rPr>
        <w:t>_</w:t>
      </w:r>
    </w:p>
    <w:p w:rsidR="00BB1514" w:rsidRPr="00631CF5" w:rsidRDefault="00BB1514" w:rsidP="00BB1514">
      <w:pPr>
        <w:tabs>
          <w:tab w:val="left" w:pos="720"/>
        </w:tabs>
        <w:spacing w:after="0" w:line="240" w:lineRule="auto"/>
        <w:jc w:val="both"/>
        <w:rPr>
          <w:rFonts w:ascii="GHEA Grapalat" w:eastAsia="Times New Roman" w:hAnsi="GHEA Grapalat" w:cs="Times New Roman"/>
          <w:sz w:val="20"/>
          <w:szCs w:val="24"/>
          <w:lang w:val="hy-AM"/>
        </w:rPr>
      </w:pPr>
      <w:r w:rsidRPr="00631CF5">
        <w:rPr>
          <w:rFonts w:ascii="GHEA Grapalat" w:eastAsia="Times New Roman" w:hAnsi="GHEA Grapalat" w:cs="Times New Roman"/>
          <w:sz w:val="20"/>
          <w:szCs w:val="24"/>
          <w:lang w:val="hy-AM"/>
        </w:rPr>
        <w:tab/>
        <w:t xml:space="preserve">7.9 </w:t>
      </w:r>
      <w:r w:rsidRPr="00631CF5">
        <w:rPr>
          <w:rFonts w:ascii="Arial" w:eastAsia="Times New Roman" w:hAnsi="Arial" w:cs="Arial"/>
          <w:sz w:val="20"/>
          <w:szCs w:val="24"/>
          <w:lang w:val="hy-AM"/>
        </w:rPr>
        <w:t>of the Agreement</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proper</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performance</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conditions</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 xml:space="preserve">parties </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Executive:</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or</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 xml:space="preserve">Customer </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 xml:space="preserve">benefits </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 xml:space="preserve">savings </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or</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worn</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damages</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data</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side</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the benefit</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or</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worn</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the damage</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are</w:t>
      </w:r>
    </w:p>
    <w:p w:rsidR="00BB1514" w:rsidRPr="00631CF5" w:rsidRDefault="00BB1514" w:rsidP="00BB1514">
      <w:pPr>
        <w:tabs>
          <w:tab w:val="left" w:pos="720"/>
        </w:tabs>
        <w:spacing w:after="0" w:line="240" w:lineRule="auto"/>
        <w:jc w:val="both"/>
        <w:rPr>
          <w:rFonts w:ascii="GHEA Grapalat" w:eastAsia="Times New Roman" w:hAnsi="GHEA Grapalat" w:cs="Times New Roman"/>
          <w:sz w:val="20"/>
          <w:szCs w:val="24"/>
          <w:lang w:val="hy-AM"/>
        </w:rPr>
      </w:pPr>
      <w:r w:rsidRPr="00631CF5">
        <w:rPr>
          <w:rFonts w:ascii="GHEA Grapalat" w:eastAsia="Times New Roman" w:hAnsi="GHEA Grapalat" w:cs="Times New Roman"/>
          <w:sz w:val="20"/>
          <w:szCs w:val="24"/>
          <w:lang w:val="hy-AM"/>
        </w:rPr>
        <w:tab/>
      </w:r>
      <w:r w:rsidRPr="00631CF5">
        <w:rPr>
          <w:rFonts w:ascii="Arial" w:eastAsia="Times New Roman" w:hAnsi="Arial" w:cs="Arial"/>
          <w:sz w:val="20"/>
          <w:szCs w:val="24"/>
          <w:lang w:val="hy-AM"/>
        </w:rPr>
        <w:t>of the contract</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 xml:space="preserve">parties </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third</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persons</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towards</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obligations:</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inclusive</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of the contract</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performance</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in the frame</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Performer:</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sealed</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other</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transactions</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and:</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of them</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derived from</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 xml:space="preserve">obligations </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out</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are</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of the contract</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regulation</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from the field</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and:</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they are not</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can</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influence</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of the contract</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performance</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the result</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to accept</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on.</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That</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of transactions</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and:</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of them</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derived from</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obligations</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performance</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with</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connected</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the relationship</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being regulated</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are</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that</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of transactions</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with</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connected</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the relationship</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regulator</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 xml:space="preserve">by norms </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and</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their</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for</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responsible</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is</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The executor.</w:t>
      </w:r>
    </w:p>
    <w:p w:rsidR="00BB1514" w:rsidRPr="00631CF5" w:rsidRDefault="00BB1514" w:rsidP="00BB1514">
      <w:pPr>
        <w:spacing w:after="0" w:line="240" w:lineRule="auto"/>
        <w:ind w:firstLine="567"/>
        <w:jc w:val="both"/>
        <w:rPr>
          <w:rFonts w:ascii="GHEA Grapalat" w:eastAsia="Times New Roman" w:hAnsi="GHEA Grapalat" w:cs="Times New Roman"/>
          <w:sz w:val="20"/>
          <w:szCs w:val="20"/>
          <w:lang w:val="hy-AM" w:eastAsia="ru-RU"/>
        </w:rPr>
      </w:pPr>
      <w:r w:rsidRPr="00631CF5">
        <w:rPr>
          <w:rFonts w:ascii="GHEA Grapalat" w:eastAsia="Times New Roman" w:hAnsi="GHEA Grapalat" w:cs="Times New Roman"/>
          <w:sz w:val="20"/>
          <w:szCs w:val="24"/>
          <w:lang w:val="hy-AM"/>
        </w:rPr>
        <w:tab/>
        <w:t xml:space="preserve">7.10 </w:t>
      </w:r>
      <w:r w:rsidRPr="00631CF5">
        <w:rPr>
          <w:rFonts w:ascii="Arial" w:eastAsia="Times New Roman" w:hAnsi="Arial" w:cs="Arial"/>
          <w:sz w:val="20"/>
          <w:szCs w:val="24"/>
          <w:lang w:val="hy-AM"/>
        </w:rPr>
        <w:t xml:space="preserve">P </w:t>
      </w:r>
      <w:r w:rsidRPr="00631CF5">
        <w:rPr>
          <w:rFonts w:ascii="Arial" w:eastAsia="Times New Roman" w:hAnsi="Arial" w:cs="Arial"/>
          <w:spacing w:val="-4"/>
          <w:sz w:val="20"/>
          <w:szCs w:val="20"/>
          <w:lang w:val="hy-AM" w:eastAsia="ru-RU"/>
        </w:rPr>
        <w:t>Agreement</w:t>
      </w:r>
      <w:r w:rsidRPr="00631CF5">
        <w:rPr>
          <w:rFonts w:ascii="GHEA Grapalat" w:eastAsia="Times New Roman" w:hAnsi="GHEA Grapalat" w:cs="Times New Roman"/>
          <w:spacing w:val="-4"/>
          <w:sz w:val="20"/>
          <w:szCs w:val="20"/>
          <w:lang w:val="hy-AM" w:eastAsia="ru-RU"/>
        </w:rPr>
        <w:t xml:space="preserve"> </w:t>
      </w:r>
      <w:r w:rsidRPr="00631CF5">
        <w:rPr>
          <w:rFonts w:ascii="Arial" w:eastAsia="Times New Roman" w:hAnsi="Arial" w:cs="Arial"/>
          <w:spacing w:val="-4"/>
          <w:sz w:val="20"/>
          <w:szCs w:val="20"/>
          <w:lang w:val="hy-AM" w:eastAsia="ru-RU"/>
        </w:rPr>
        <w:t>no</w:t>
      </w:r>
      <w:r w:rsidRPr="00631CF5">
        <w:rPr>
          <w:rFonts w:ascii="GHEA Grapalat" w:eastAsia="Times New Roman" w:hAnsi="GHEA Grapalat" w:cs="Times New Roman"/>
          <w:spacing w:val="-4"/>
          <w:sz w:val="20"/>
          <w:szCs w:val="20"/>
          <w:lang w:val="hy-AM" w:eastAsia="ru-RU"/>
        </w:rPr>
        <w:t xml:space="preserve"> </w:t>
      </w:r>
      <w:r w:rsidRPr="00631CF5">
        <w:rPr>
          <w:rFonts w:ascii="Arial" w:eastAsia="Times New Roman" w:hAnsi="Arial" w:cs="Arial"/>
          <w:sz w:val="20"/>
          <w:szCs w:val="20"/>
          <w:lang w:val="hy-AM" w:eastAsia="ru-RU"/>
        </w:rPr>
        <w:t>can</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change</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parties</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 xml:space="preserve">ower </w:t>
      </w:r>
      <w:r w:rsidRPr="00631CF5">
        <w:rPr>
          <w:rFonts w:ascii="GHEA Grapalat" w:eastAsia="Times New Roman" w:hAnsi="GHEA Grapalat" w:cs="Times New Roman"/>
          <w:sz w:val="20"/>
          <w:szCs w:val="20"/>
          <w:lang w:val="hy-AM" w:eastAsia="ru-RU"/>
        </w:rPr>
        <w:softHyphen/>
      </w:r>
      <w:r w:rsidRPr="00631CF5">
        <w:rPr>
          <w:rFonts w:ascii="Arial" w:eastAsia="Times New Roman" w:hAnsi="Arial" w:cs="Arial"/>
          <w:sz w:val="20"/>
          <w:szCs w:val="20"/>
          <w:lang w:val="hy-AM" w:eastAsia="ru-RU"/>
        </w:rPr>
        <w:t>tunes _</w:t>
      </w:r>
      <w:r w:rsidRPr="00631CF5">
        <w:rPr>
          <w:rFonts w:ascii="GHEA Grapalat" w:eastAsia="Times New Roman" w:hAnsi="GHEA Grapalat" w:cs="Times New Roman"/>
          <w:sz w:val="20"/>
          <w:szCs w:val="20"/>
          <w:lang w:val="hy-AM" w:eastAsia="ru-RU"/>
        </w:rPr>
        <w:softHyphen/>
        <w:t xml:space="preserve"> </w:t>
      </w:r>
      <w:r w:rsidRPr="00631CF5">
        <w:rPr>
          <w:rFonts w:ascii="Arial" w:eastAsia="Times New Roman" w:hAnsi="Arial" w:cs="Arial"/>
          <w:sz w:val="20"/>
          <w:szCs w:val="20"/>
          <w:lang w:val="hy-AM" w:eastAsia="ru-RU"/>
        </w:rPr>
        <w:t>partial</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of default</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as a result</w:t>
      </w:r>
      <w:r w:rsidRPr="00631CF5" w:rsidDel="00591DE3">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or</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completely</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be resolved</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parties</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mutual</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by agreement</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 xml:space="preserve">except for </w:t>
      </w:r>
      <w:r w:rsidRPr="00631CF5">
        <w:rPr>
          <w:rFonts w:ascii="GHEA Grapalat" w:eastAsia="Times New Roman" w:hAnsi="GHEA Grapalat" w:cs="Times New Roman"/>
          <w:sz w:val="20"/>
          <w:szCs w:val="20"/>
          <w:lang w:val="hy-AM" w:eastAsia="ru-RU"/>
        </w:rPr>
        <w:t xml:space="preserve">Armenia </w:t>
      </w:r>
      <w:r w:rsidRPr="00631CF5">
        <w:rPr>
          <w:rFonts w:ascii="Arial" w:eastAsia="Times New Roman" w:hAnsi="Arial" w:cs="Arial"/>
          <w:sz w:val="20"/>
          <w:szCs w:val="20"/>
          <w:lang w:val="hy-AM" w:eastAsia="ru-RU"/>
        </w:rPr>
        <w:t>Republic</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by legislation</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established</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in order</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of service</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delivery</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for</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necessary</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financial</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allocations</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reduction</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 xml:space="preserve">of cases </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With</w:t>
      </w:r>
      <w:r w:rsidRPr="00631CF5">
        <w:rPr>
          <w:rFonts w:ascii="GHEA Grapalat" w:eastAsia="Times New Roman" w:hAnsi="GHEA Grapalat" w:cs="Times New Roman"/>
          <w:sz w:val="20"/>
          <w:szCs w:val="20"/>
          <w:lang w:val="hy-AM" w:eastAsia="ru-RU"/>
        </w:rPr>
        <w:t xml:space="preserve"> in </w:t>
      </w:r>
      <w:r w:rsidRPr="00631CF5">
        <w:rPr>
          <w:rFonts w:ascii="Arial" w:eastAsia="Times New Roman" w:hAnsi="Arial" w:cs="Arial"/>
          <w:sz w:val="20"/>
          <w:szCs w:val="20"/>
          <w:lang w:val="hy-AM" w:eastAsia="ru-RU"/>
        </w:rPr>
        <w:t>which the contract</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 xml:space="preserve">obligations </w:t>
      </w:r>
      <w:r w:rsidRPr="00631CF5">
        <w:rPr>
          <w:rFonts w:ascii="GHEA Grapalat" w:eastAsia="Times New Roman" w:hAnsi="GHEA Grapalat" w:cs="Times New Roman"/>
          <w:sz w:val="20"/>
          <w:szCs w:val="20"/>
          <w:lang w:val="hy-AM" w:eastAsia="ru-RU"/>
        </w:rPr>
        <w:t xml:space="preserve">of </w:t>
      </w:r>
      <w:r w:rsidRPr="00631CF5">
        <w:rPr>
          <w:rFonts w:ascii="Arial" w:eastAsia="Times New Roman" w:hAnsi="Arial" w:cs="Arial"/>
          <w:sz w:val="20"/>
          <w:szCs w:val="20"/>
          <w:lang w:val="hy-AM" w:eastAsia="ru-RU"/>
        </w:rPr>
        <w:t>the parties</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partial</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of default</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or</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completely</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solution</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parties</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mutual</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consent</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necessary</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is</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hand</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to bring</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before</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Armenia</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Republic</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by legislation</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established</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in order</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of service</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delivery</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for</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necessary</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financial</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allocations</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 xml:space="preserve">deduction </w:t>
      </w:r>
      <w:r w:rsidRPr="00631CF5">
        <w:rPr>
          <w:rFonts w:ascii="GHEA Grapalat" w:eastAsia="Times New Roman" w:hAnsi="GHEA Grapalat" w:cs="Times New Roman"/>
          <w:sz w:val="20"/>
          <w:szCs w:val="20"/>
          <w:lang w:val="hy-AM" w:eastAsia="ru-RU"/>
        </w:rPr>
        <w:t>.</w:t>
      </w:r>
    </w:p>
    <w:p w:rsidR="00BB1514" w:rsidRPr="00631CF5" w:rsidRDefault="00BB1514" w:rsidP="00BB1514">
      <w:pPr>
        <w:spacing w:after="0" w:line="240" w:lineRule="auto"/>
        <w:ind w:firstLine="567"/>
        <w:jc w:val="both"/>
        <w:rPr>
          <w:rFonts w:ascii="GHEA Grapalat" w:eastAsia="Times New Roman" w:hAnsi="GHEA Grapalat" w:cs="Times New Roman"/>
          <w:sz w:val="20"/>
          <w:szCs w:val="20"/>
          <w:lang w:val="hy-AM" w:eastAsia="ru-RU"/>
        </w:rPr>
      </w:pPr>
      <w:r w:rsidRPr="00631CF5">
        <w:rPr>
          <w:rFonts w:ascii="GHEA Grapalat" w:eastAsia="Times New Roman" w:hAnsi="GHEA Grapalat" w:cs="Times New Roman"/>
          <w:sz w:val="20"/>
          <w:szCs w:val="20"/>
          <w:lang w:val="hy-AM" w:eastAsia="ru-RU"/>
        </w:rPr>
        <w:t xml:space="preserve">7.11 </w:t>
      </w:r>
      <w:r w:rsidRPr="00631CF5">
        <w:rPr>
          <w:rFonts w:ascii="Arial" w:eastAsia="Times New Roman" w:hAnsi="Arial" w:cs="Arial"/>
          <w:sz w:val="20"/>
          <w:szCs w:val="20"/>
          <w:lang w:val="hy-AM" w:eastAsia="ru-RU"/>
        </w:rPr>
        <w:t>Performer</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from</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undertaken</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obligations</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 xml:space="preserve">not </w:t>
      </w:r>
      <w:r w:rsidRPr="00631CF5">
        <w:rPr>
          <w:rFonts w:ascii="GHEA Grapalat" w:eastAsia="Times New Roman" w:hAnsi="GHEA Grapalat" w:cs="Times New Roman"/>
          <w:sz w:val="20"/>
          <w:szCs w:val="20"/>
          <w:lang w:val="hy-AM" w:eastAsia="ru-RU"/>
        </w:rPr>
        <w:softHyphen/>
      </w:r>
      <w:r w:rsidRPr="00631CF5">
        <w:rPr>
          <w:rFonts w:ascii="Arial" w:eastAsia="Times New Roman" w:hAnsi="Arial" w:cs="Arial"/>
          <w:sz w:val="20"/>
          <w:szCs w:val="20"/>
          <w:lang w:val="hy-AM" w:eastAsia="ru-RU"/>
        </w:rPr>
        <w:t>to do</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or</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no</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proper</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to perform</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based on</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the contract</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completely</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or</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partial</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one-sided</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to solve</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about</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the notification</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Client:</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publication</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 xml:space="preserve">at </w:t>
      </w:r>
      <w:r w:rsidRPr="00631CF5">
        <w:rPr>
          <w:rFonts w:ascii="GHEA Grapalat" w:eastAsia="Times New Roman" w:hAnsi="GHEA Grapalat" w:cs="Times New Roman"/>
          <w:sz w:val="20"/>
          <w:szCs w:val="20"/>
          <w:lang w:val="hy-AM" w:eastAsia="ru-RU"/>
        </w:rPr>
        <w:t xml:space="preserve">www.procurement.am </w:t>
      </w:r>
      <w:r w:rsidRPr="00631CF5">
        <w:rPr>
          <w:rFonts w:ascii="Arial" w:eastAsia="Times New Roman" w:hAnsi="Arial" w:cs="Arial"/>
          <w:sz w:val="20"/>
          <w:szCs w:val="20"/>
          <w:lang w:val="hy-AM" w:eastAsia="ru-RU"/>
        </w:rPr>
        <w:t>_</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active</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internet</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website:</w:t>
      </w:r>
      <w:r w:rsidRPr="00631CF5">
        <w:rPr>
          <w:rFonts w:ascii="GHEA Grapalat" w:eastAsia="Times New Roman" w:hAnsi="GHEA Grapalat" w:cs="Times New Roman"/>
          <w:sz w:val="20"/>
          <w:szCs w:val="20"/>
          <w:lang w:val="hy-AM" w:eastAsia="ru-RU"/>
        </w:rPr>
        <w:t xml:space="preserve"> </w:t>
      </w:r>
      <w:r w:rsidRPr="00631CF5">
        <w:rPr>
          <w:rFonts w:ascii="GHEA Grapalat" w:eastAsia="Times New Roman" w:hAnsi="GHEA Grapalat" w:cs="Franklin Gothic Medium Cond"/>
          <w:sz w:val="20"/>
          <w:szCs w:val="20"/>
          <w:lang w:val="hy-AM" w:eastAsia="ru-RU"/>
        </w:rPr>
        <w:t xml:space="preserve">" </w:t>
      </w:r>
      <w:r w:rsidRPr="00631CF5">
        <w:rPr>
          <w:rFonts w:ascii="Arial" w:eastAsia="Times New Roman" w:hAnsi="Arial" w:cs="Arial"/>
          <w:sz w:val="20"/>
          <w:szCs w:val="20"/>
          <w:lang w:val="hy-AM" w:eastAsia="ru-RU"/>
        </w:rPr>
        <w:t>Contracts</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one-sided</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to solve</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about</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 xml:space="preserve">notifications </w:t>
      </w:r>
      <w:r w:rsidRPr="00631CF5">
        <w:rPr>
          <w:rFonts w:ascii="GHEA Grapalat" w:eastAsia="Times New Roman" w:hAnsi="GHEA Grapalat" w:cs="Franklin Gothic Medium Cond"/>
          <w:sz w:val="20"/>
          <w:szCs w:val="20"/>
          <w:lang w:val="hy-AM" w:eastAsia="ru-RU"/>
        </w:rPr>
        <w:t>»</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 xml:space="preserve">section </w:t>
      </w:r>
      <w:r w:rsidRPr="00631CF5">
        <w:rPr>
          <w:rFonts w:ascii="GHEA Grapalat" w:eastAsia="Times New Roman" w:hAnsi="GHEA Grapalat" w:cs="Times New Roman"/>
          <w:sz w:val="20"/>
          <w:szCs w:val="20"/>
          <w:lang w:val="hy-AM" w:eastAsia="ru-RU"/>
        </w:rPr>
        <w:t xml:space="preserve">by </w:t>
      </w:r>
      <w:r w:rsidRPr="00631CF5">
        <w:rPr>
          <w:rFonts w:ascii="Arial" w:eastAsia="Times New Roman" w:hAnsi="Arial" w:cs="Arial"/>
          <w:sz w:val="20"/>
          <w:szCs w:val="20"/>
          <w:lang w:val="hy-AM" w:eastAsia="ru-RU"/>
        </w:rPr>
        <w:t>specifying</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publication</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 xml:space="preserve">date </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 xml:space="preserve">The executor </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the contract</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one-sided</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to solve</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 xml:space="preserve">regarding </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considered</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is</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proper</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 xml:space="preserve">notified </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 xml:space="preserve">the notice </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hereof</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with a point</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established</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to be published</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next</w:t>
      </w:r>
      <w:r w:rsidRPr="00631CF5">
        <w:rPr>
          <w:rFonts w:ascii="GHEA Grapalat" w:eastAsia="Times New Roman" w:hAnsi="GHEA Grapalat" w:cs="Times New Roman"/>
          <w:sz w:val="20"/>
          <w:szCs w:val="20"/>
          <w:lang w:val="hy-AM" w:eastAsia="ru-RU"/>
        </w:rPr>
        <w:t xml:space="preserve"> from </w:t>
      </w:r>
      <w:bookmarkStart w:id="19" w:name="_Hlk23253914"/>
      <w:r w:rsidRPr="00631CF5">
        <w:rPr>
          <w:rFonts w:ascii="Arial" w:eastAsia="Times New Roman" w:hAnsi="Arial" w:cs="Arial"/>
          <w:sz w:val="20"/>
          <w:szCs w:val="20"/>
          <w:lang w:val="hy-AM" w:eastAsia="ru-RU"/>
        </w:rPr>
        <w:t>the day The contract</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completely</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or</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partial</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one-sided</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to solve</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about</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the notification</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in the newsletter</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to be published</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the day</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Client:</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being sent</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is</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also</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Performer:</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electronic</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 xml:space="preserve">to the post office </w:t>
      </w:r>
      <w:r w:rsidRPr="00631CF5">
        <w:rPr>
          <w:rFonts w:ascii="GHEA Grapalat" w:eastAsia="Times New Roman" w:hAnsi="GHEA Grapalat" w:cs="Times New Roman"/>
          <w:sz w:val="20"/>
          <w:szCs w:val="20"/>
          <w:lang w:val="hy-AM" w:eastAsia="ru-RU"/>
        </w:rPr>
        <w:t>.</w:t>
      </w:r>
      <w:bookmarkEnd w:id="19"/>
    </w:p>
    <w:p w:rsidR="00BB1514" w:rsidRPr="00631CF5" w:rsidRDefault="00BB1514" w:rsidP="00BB1514">
      <w:pPr>
        <w:spacing w:after="0" w:line="240" w:lineRule="auto"/>
        <w:ind w:firstLine="567"/>
        <w:jc w:val="both"/>
        <w:rPr>
          <w:rFonts w:ascii="GHEA Grapalat" w:eastAsia="Times New Roman" w:hAnsi="GHEA Grapalat" w:cs="Times New Roman"/>
          <w:sz w:val="20"/>
          <w:szCs w:val="24"/>
          <w:lang w:val="hy-AM"/>
        </w:rPr>
      </w:pPr>
      <w:r w:rsidRPr="00631CF5">
        <w:rPr>
          <w:rFonts w:ascii="GHEA Grapalat" w:eastAsia="Times New Roman" w:hAnsi="GHEA Grapalat" w:cs="Times New Roman"/>
          <w:sz w:val="20"/>
          <w:szCs w:val="24"/>
          <w:lang w:val="hy-AM"/>
        </w:rPr>
        <w:t xml:space="preserve">7.12 </w:t>
      </w:r>
      <w:r w:rsidRPr="00631CF5">
        <w:rPr>
          <w:rFonts w:ascii="Arial" w:eastAsia="Times New Roman" w:hAnsi="Arial" w:cs="Arial"/>
          <w:sz w:val="20"/>
          <w:szCs w:val="24"/>
          <w:lang w:val="hy-AM"/>
        </w:rPr>
        <w:t>Herein</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of the contract</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regarding</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originated</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disputes</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being resolved</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are</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of negotiations</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through</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Agreement</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hand</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not to bring</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case</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disputes</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being resolved</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are</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RA:</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in the courts.</w:t>
      </w:r>
    </w:p>
    <w:p w:rsidR="00BB1514" w:rsidRPr="00631CF5" w:rsidRDefault="00BB1514" w:rsidP="00BB1514">
      <w:pPr>
        <w:spacing w:after="0" w:line="240" w:lineRule="auto"/>
        <w:ind w:firstLine="567"/>
        <w:jc w:val="both"/>
        <w:rPr>
          <w:rFonts w:ascii="GHEA Grapalat" w:eastAsia="Times New Roman" w:hAnsi="GHEA Grapalat" w:cs="Times New Roman"/>
          <w:sz w:val="20"/>
          <w:szCs w:val="24"/>
          <w:lang w:val="hy-AM"/>
        </w:rPr>
      </w:pPr>
      <w:r w:rsidRPr="00631CF5">
        <w:rPr>
          <w:rFonts w:ascii="GHEA Grapalat" w:eastAsia="Times New Roman" w:hAnsi="GHEA Grapalat" w:cs="Times New Roman"/>
          <w:sz w:val="20"/>
          <w:szCs w:val="24"/>
          <w:lang w:val="hy-AM"/>
        </w:rPr>
        <w:t xml:space="preserve">7.13 </w:t>
      </w:r>
      <w:r w:rsidRPr="00631CF5">
        <w:rPr>
          <w:rFonts w:ascii="Arial" w:eastAsia="Times New Roman" w:hAnsi="Arial" w:cs="Arial"/>
          <w:sz w:val="20"/>
          <w:szCs w:val="24"/>
          <w:lang w:val="hy-AM"/>
        </w:rPr>
        <w:t>Herein</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the contract</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made up</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is</w:t>
      </w:r>
      <w:r w:rsidRPr="00631CF5">
        <w:rPr>
          <w:rFonts w:ascii="GHEA Grapalat" w:eastAsia="Times New Roman" w:hAnsi="GHEA Grapalat" w:cs="Times Armenian"/>
          <w:sz w:val="20"/>
          <w:szCs w:val="24"/>
          <w:lang w:val="hy-AM"/>
        </w:rPr>
        <w:t xml:space="preserve"> From </w:t>
      </w:r>
      <w:r w:rsidRPr="00631CF5">
        <w:rPr>
          <w:rFonts w:ascii="GHEA Grapalat" w:eastAsia="Times New Roman" w:hAnsi="GHEA Grapalat" w:cs="Times Armenian"/>
          <w:b/>
          <w:sz w:val="20"/>
          <w:szCs w:val="24"/>
          <w:lang w:val="hy-AM"/>
        </w:rPr>
        <w:t xml:space="preserve">____ </w:t>
      </w:r>
      <w:r w:rsidRPr="00631CF5">
        <w:rPr>
          <w:rFonts w:ascii="Arial" w:eastAsia="Times New Roman" w:hAnsi="Arial" w:cs="Arial"/>
          <w:sz w:val="20"/>
          <w:szCs w:val="24"/>
          <w:lang w:val="hy-AM"/>
        </w:rPr>
        <w:t xml:space="preserve">page </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sealed</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is</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two</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 xml:space="preserve">from example </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which</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have</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equal</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legal</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power.</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Present</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 xml:space="preserve">annexes </w:t>
      </w:r>
      <w:r w:rsidRPr="00631CF5">
        <w:rPr>
          <w:rFonts w:ascii="GHEA Grapalat" w:eastAsia="Times New Roman" w:hAnsi="GHEA Grapalat" w:cs="Times Armenian"/>
          <w:sz w:val="20"/>
          <w:szCs w:val="24"/>
          <w:lang w:val="hy-AM"/>
        </w:rPr>
        <w:t xml:space="preserve">N 1, N 2, N 3 </w:t>
      </w:r>
      <w:r w:rsidRPr="00631CF5">
        <w:rPr>
          <w:rFonts w:ascii="Arial" w:eastAsia="Times New Roman" w:hAnsi="Arial" w:cs="Arial"/>
          <w:sz w:val="20"/>
          <w:szCs w:val="24"/>
          <w:lang w:val="hy-AM"/>
        </w:rPr>
        <w:t xml:space="preserve">and </w:t>
      </w:r>
      <w:r w:rsidRPr="00631CF5">
        <w:rPr>
          <w:rFonts w:ascii="GHEA Grapalat" w:eastAsia="Times New Roman" w:hAnsi="GHEA Grapalat" w:cs="Times Armenian"/>
          <w:sz w:val="20"/>
          <w:szCs w:val="24"/>
          <w:lang w:val="hy-AM"/>
        </w:rPr>
        <w:t xml:space="preserve">N 3.1 </w:t>
      </w:r>
      <w:r w:rsidRPr="00631CF5">
        <w:rPr>
          <w:rFonts w:ascii="Arial" w:eastAsia="Times New Roman" w:hAnsi="Arial" w:cs="Arial"/>
          <w:sz w:val="20"/>
          <w:szCs w:val="24"/>
          <w:lang w:val="hy-AM"/>
        </w:rPr>
        <w:t>of the contract</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is</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are</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of the contract</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indivisible</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 xml:space="preserve">part </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each</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to the side</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given</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is</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of the contract</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one</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for example.</w:t>
      </w:r>
    </w:p>
    <w:p w:rsidR="00BB1514" w:rsidRPr="00631CF5" w:rsidRDefault="00BB1514" w:rsidP="00BB1514">
      <w:pPr>
        <w:spacing w:after="0" w:line="240" w:lineRule="auto"/>
        <w:ind w:firstLine="567"/>
        <w:jc w:val="both"/>
        <w:rPr>
          <w:rFonts w:ascii="GHEA Grapalat" w:eastAsia="Times New Roman" w:hAnsi="GHEA Grapalat" w:cs="Times New Roman"/>
          <w:bCs/>
          <w:sz w:val="20"/>
          <w:szCs w:val="24"/>
          <w:lang w:val="hy-AM"/>
        </w:rPr>
      </w:pPr>
      <w:r w:rsidRPr="00631CF5">
        <w:rPr>
          <w:rFonts w:ascii="GHEA Grapalat" w:eastAsia="Times New Roman" w:hAnsi="GHEA Grapalat" w:cs="Times New Roman"/>
          <w:sz w:val="20"/>
          <w:szCs w:val="24"/>
          <w:lang w:val="hy-AM"/>
        </w:rPr>
        <w:t xml:space="preserve">7.14 </w:t>
      </w:r>
      <w:r w:rsidRPr="00631CF5">
        <w:rPr>
          <w:rFonts w:ascii="Arial" w:eastAsia="Times New Roman" w:hAnsi="Arial" w:cs="Arial"/>
          <w:sz w:val="20"/>
          <w:szCs w:val="24"/>
          <w:lang w:val="hy-AM"/>
        </w:rPr>
        <w:t>Herein</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of the contract</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towards</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applies</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is</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Armenia</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Republic</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the right.</w:t>
      </w:r>
    </w:p>
    <w:p w:rsidR="00BB1514" w:rsidRPr="00631CF5" w:rsidRDefault="00BB1514" w:rsidP="00BB1514">
      <w:pPr>
        <w:spacing w:after="0" w:line="240" w:lineRule="auto"/>
        <w:ind w:firstLine="567"/>
        <w:jc w:val="both"/>
        <w:rPr>
          <w:rFonts w:ascii="GHEA Grapalat" w:eastAsia="Times New Roman" w:hAnsi="GHEA Grapalat" w:cs="Times New Roman"/>
          <w:sz w:val="20"/>
          <w:szCs w:val="24"/>
          <w:lang w:val="hy-AM"/>
        </w:rPr>
      </w:pPr>
      <w:r w:rsidRPr="00631CF5">
        <w:rPr>
          <w:rFonts w:ascii="GHEA Grapalat" w:eastAsia="Times New Roman" w:hAnsi="GHEA Grapalat" w:cs="Times New Roman"/>
          <w:color w:val="FFFFFF"/>
          <w:sz w:val="20"/>
          <w:szCs w:val="20"/>
          <w:vertAlign w:val="superscript"/>
          <w:lang w:val="hy-AM" w:eastAsia="ru-RU"/>
        </w:rPr>
        <w:footnoteReference w:id="9"/>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GHEA Grapalat" w:eastAsia="Times New Roman" w:hAnsi="GHEA Grapalat" w:cs="Sylfaen"/>
          <w:b/>
          <w:sz w:val="20"/>
          <w:szCs w:val="24"/>
          <w:lang w:val="hy-AM"/>
        </w:rPr>
        <w:t>8.</w:t>
      </w:r>
      <w:r w:rsidRPr="00631CF5">
        <w:rPr>
          <w:rFonts w:ascii="GHEA Grapalat" w:eastAsia="Times New Roman" w:hAnsi="GHEA Grapalat" w:cs="Sylfaen"/>
          <w:sz w:val="20"/>
          <w:szCs w:val="24"/>
          <w:lang w:val="hy-AM"/>
        </w:rPr>
        <w:t xml:space="preserve"> </w:t>
      </w:r>
      <w:r w:rsidRPr="00631CF5">
        <w:rPr>
          <w:rFonts w:ascii="Arial" w:eastAsia="Times New Roman" w:hAnsi="Arial" w:cs="Arial"/>
          <w:b/>
          <w:sz w:val="20"/>
          <w:szCs w:val="24"/>
          <w:lang w:val="nb-NO"/>
        </w:rPr>
        <w:t>OF THE PARTIES</w:t>
      </w:r>
      <w:r w:rsidRPr="00631CF5">
        <w:rPr>
          <w:rFonts w:ascii="GHEA Grapalat" w:eastAsia="Times New Roman" w:hAnsi="GHEA Grapalat" w:cs="Times Armenian"/>
          <w:b/>
          <w:sz w:val="20"/>
          <w:szCs w:val="24"/>
          <w:lang w:val="nb-NO"/>
        </w:rPr>
        <w:t xml:space="preserve"> </w:t>
      </w:r>
      <w:r w:rsidRPr="00631CF5">
        <w:rPr>
          <w:rFonts w:ascii="Arial" w:eastAsia="Times New Roman" w:hAnsi="Arial" w:cs="Arial"/>
          <w:b/>
          <w:sz w:val="20"/>
          <w:szCs w:val="24"/>
          <w:lang w:val="nb-NO"/>
        </w:rPr>
        <w:t xml:space="preserve">ADDRESSES </w:t>
      </w:r>
      <w:r w:rsidRPr="00631CF5">
        <w:rPr>
          <w:rFonts w:ascii="GHEA Grapalat" w:eastAsia="Times New Roman" w:hAnsi="GHEA Grapalat" w:cs="Times Armenian"/>
          <w:b/>
          <w:sz w:val="20"/>
          <w:szCs w:val="24"/>
          <w:lang w:val="nb-NO"/>
        </w:rPr>
        <w:t xml:space="preserve">, </w:t>
      </w:r>
      <w:r w:rsidRPr="00631CF5">
        <w:rPr>
          <w:rFonts w:ascii="Arial" w:eastAsia="Times New Roman" w:hAnsi="Arial" w:cs="Arial"/>
          <w:b/>
          <w:sz w:val="20"/>
          <w:szCs w:val="24"/>
          <w:lang w:val="nb-NO"/>
        </w:rPr>
        <w:t>BANK</w:t>
      </w:r>
      <w:r w:rsidRPr="00631CF5">
        <w:rPr>
          <w:rFonts w:ascii="GHEA Grapalat" w:eastAsia="Times New Roman" w:hAnsi="GHEA Grapalat" w:cs="Times Armenian"/>
          <w:b/>
          <w:sz w:val="20"/>
          <w:szCs w:val="24"/>
          <w:lang w:val="nb-NO"/>
        </w:rPr>
        <w:t xml:space="preserve"> </w:t>
      </w:r>
      <w:r w:rsidRPr="00631CF5">
        <w:rPr>
          <w:rFonts w:ascii="Arial" w:eastAsia="Times New Roman" w:hAnsi="Arial" w:cs="Arial"/>
          <w:b/>
          <w:sz w:val="20"/>
          <w:szCs w:val="24"/>
          <w:lang w:val="nb-NO"/>
        </w:rPr>
        <w:t>TERMS AND CONDITIONS</w:t>
      </w:r>
      <w:r w:rsidRPr="00631CF5">
        <w:rPr>
          <w:rFonts w:ascii="GHEA Grapalat" w:eastAsia="Times New Roman" w:hAnsi="GHEA Grapalat" w:cs="Times Armenian"/>
          <w:b/>
          <w:sz w:val="20"/>
          <w:szCs w:val="24"/>
          <w:lang w:val="nb-NO"/>
        </w:rPr>
        <w:t xml:space="preserve"> </w:t>
      </w:r>
      <w:r w:rsidRPr="00631CF5">
        <w:rPr>
          <w:rFonts w:ascii="Arial" w:eastAsia="Times New Roman" w:hAnsi="Arial" w:cs="Arial"/>
          <w:b/>
          <w:sz w:val="20"/>
          <w:szCs w:val="24"/>
          <w:lang w:val="nb-NO"/>
        </w:rPr>
        <w:t>AND:</w:t>
      </w:r>
      <w:r w:rsidRPr="00631CF5">
        <w:rPr>
          <w:rFonts w:ascii="GHEA Grapalat" w:eastAsia="Times New Roman" w:hAnsi="GHEA Grapalat" w:cs="Times Armenian"/>
          <w:b/>
          <w:sz w:val="20"/>
          <w:szCs w:val="24"/>
          <w:lang w:val="nb-NO"/>
        </w:rPr>
        <w:t xml:space="preserve"> </w:t>
      </w:r>
      <w:r w:rsidRPr="00631CF5">
        <w:rPr>
          <w:rFonts w:ascii="Arial" w:eastAsia="Times New Roman" w:hAnsi="Arial" w:cs="Arial"/>
          <w:b/>
          <w:sz w:val="20"/>
          <w:szCs w:val="24"/>
          <w:lang w:val="nb-NO"/>
        </w:rPr>
        <w:t>SIGNATURES</w:t>
      </w:r>
    </w:p>
    <w:p w:rsidR="00BB1514" w:rsidRPr="00631CF5" w:rsidRDefault="00BB1514" w:rsidP="00BB1514">
      <w:pPr>
        <w:spacing w:after="0" w:line="240" w:lineRule="auto"/>
        <w:jc w:val="both"/>
        <w:rPr>
          <w:rFonts w:ascii="GHEA Grapalat" w:eastAsia="Times New Roman" w:hAnsi="GHEA Grapalat" w:cs="TimesArmenianPSMT"/>
          <w:sz w:val="18"/>
          <w:szCs w:val="18"/>
          <w:lang w:val="hy-AM"/>
        </w:rPr>
      </w:pPr>
      <w:r w:rsidRPr="00631CF5">
        <w:rPr>
          <w:rFonts w:ascii="GHEA Grapalat" w:eastAsia="Times New Roman" w:hAnsi="GHEA Grapalat" w:cs="Times New Roman"/>
          <w:i/>
          <w:sz w:val="20"/>
          <w:szCs w:val="24"/>
          <w:lang w:val="hy-AM" w:eastAsia="zh-CN"/>
        </w:rPr>
        <w:t xml:space="preserve"> </w:t>
      </w:r>
    </w:p>
    <w:p w:rsidR="00BB1514" w:rsidRPr="00631CF5" w:rsidRDefault="00BB1514" w:rsidP="00BB1514">
      <w:pPr>
        <w:spacing w:after="0" w:line="240" w:lineRule="auto"/>
        <w:ind w:firstLine="709"/>
        <w:jc w:val="both"/>
        <w:rPr>
          <w:rFonts w:ascii="GHEA Grapalat" w:eastAsia="Times New Roman" w:hAnsi="GHEA Grapalat" w:cs="Times New Roman"/>
          <w:sz w:val="20"/>
          <w:szCs w:val="24"/>
          <w:lang w:val="hy-AM"/>
        </w:rPr>
      </w:pPr>
    </w:p>
    <w:tbl>
      <w:tblPr>
        <w:tblW w:w="0" w:type="auto"/>
        <w:tblInd w:w="931" w:type="dxa"/>
        <w:tblLayout w:type="fixed"/>
        <w:tblLook w:val="0000" w:firstRow="0" w:lastRow="0" w:firstColumn="0" w:lastColumn="0" w:noHBand="0" w:noVBand="0"/>
      </w:tblPr>
      <w:tblGrid>
        <w:gridCol w:w="4536"/>
        <w:gridCol w:w="4111"/>
      </w:tblGrid>
      <w:tr w:rsidR="00BB1514" w:rsidRPr="00631CF5" w:rsidTr="007913DD">
        <w:tc>
          <w:tcPr>
            <w:tcW w:w="4536" w:type="dxa"/>
          </w:tcPr>
          <w:p w:rsidR="00BB1514" w:rsidRPr="00631CF5" w:rsidRDefault="00BB1514" w:rsidP="00BB1514">
            <w:pPr>
              <w:spacing w:after="0" w:line="240" w:lineRule="auto"/>
              <w:jc w:val="center"/>
              <w:rPr>
                <w:rFonts w:ascii="GHEA Grapalat" w:eastAsia="Times New Roman" w:hAnsi="GHEA Grapalat" w:cs="Times New Roman"/>
                <w:b/>
                <w:sz w:val="20"/>
                <w:szCs w:val="24"/>
                <w:lang w:val="hy-AM"/>
              </w:rPr>
            </w:pPr>
            <w:r w:rsidRPr="00631CF5">
              <w:rPr>
                <w:rFonts w:ascii="Arial" w:eastAsia="Times New Roman" w:hAnsi="Arial" w:cs="Arial"/>
                <w:b/>
                <w:sz w:val="20"/>
                <w:szCs w:val="24"/>
                <w:lang w:val="hy-AM"/>
              </w:rPr>
              <w:t>P:</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hy-AM"/>
              </w:rPr>
              <w:t>a</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hy-AM"/>
              </w:rPr>
              <w:t>T:</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hy-AM"/>
              </w:rPr>
              <w:t>V:</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hy-AM"/>
              </w:rPr>
              <w:t>In:</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hy-AM"/>
              </w:rPr>
              <w:t>R:</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hy-AM"/>
              </w:rPr>
              <w:t>a</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hy-AM"/>
              </w:rPr>
              <w:t>T:</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hy-AM"/>
              </w:rPr>
              <w:t>AND</w:t>
            </w:r>
          </w:p>
          <w:p w:rsidR="00BB1514" w:rsidRPr="00631CF5" w:rsidRDefault="00BB1514" w:rsidP="00BB1514">
            <w:pPr>
              <w:spacing w:after="0" w:line="240" w:lineRule="auto"/>
              <w:ind w:firstLine="284"/>
              <w:rPr>
                <w:rFonts w:ascii="GHEA Grapalat" w:eastAsia="Times New Roman" w:hAnsi="GHEA Grapalat" w:cs="Sylfaen"/>
                <w:b/>
                <w:sz w:val="20"/>
                <w:szCs w:val="20"/>
                <w:lang w:val="hy-AM"/>
              </w:rPr>
            </w:pPr>
            <w:r w:rsidRPr="00631CF5">
              <w:rPr>
                <w:rFonts w:ascii="Arial" w:eastAsia="Times New Roman" w:hAnsi="Arial" w:cs="Arial"/>
                <w:b/>
                <w:sz w:val="20"/>
                <w:szCs w:val="20"/>
                <w:lang w:val="hy-AM"/>
              </w:rPr>
              <w:t>RA:</w:t>
            </w:r>
            <w:r w:rsidRPr="00631CF5">
              <w:rPr>
                <w:rFonts w:ascii="GHEA Grapalat" w:eastAsia="Times New Roman" w:hAnsi="GHEA Grapalat" w:cs="Sylfaen"/>
                <w:b/>
                <w:sz w:val="20"/>
                <w:szCs w:val="20"/>
                <w:lang w:val="hy-AM"/>
              </w:rPr>
              <w:t xml:space="preserve"> </w:t>
            </w:r>
            <w:r w:rsidRPr="00631CF5">
              <w:rPr>
                <w:rFonts w:ascii="Arial" w:eastAsia="Times New Roman" w:hAnsi="Arial" w:cs="Arial"/>
                <w:b/>
                <w:sz w:val="20"/>
                <w:szCs w:val="20"/>
                <w:lang w:val="hy-AM"/>
              </w:rPr>
              <w:t>Lori</w:t>
            </w:r>
            <w:r w:rsidRPr="00631CF5">
              <w:rPr>
                <w:rFonts w:ascii="GHEA Grapalat" w:eastAsia="Times New Roman" w:hAnsi="GHEA Grapalat" w:cs="Sylfaen"/>
                <w:b/>
                <w:sz w:val="20"/>
                <w:szCs w:val="20"/>
                <w:lang w:val="hy-AM"/>
              </w:rPr>
              <w:t xml:space="preserve"> </w:t>
            </w:r>
            <w:r w:rsidRPr="00631CF5">
              <w:rPr>
                <w:rFonts w:ascii="Arial" w:eastAsia="Times New Roman" w:hAnsi="Arial" w:cs="Arial"/>
                <w:b/>
                <w:sz w:val="20"/>
                <w:szCs w:val="20"/>
                <w:lang w:val="hy-AM"/>
              </w:rPr>
              <w:t>region:</w:t>
            </w:r>
            <w:r w:rsidRPr="00631CF5">
              <w:rPr>
                <w:rFonts w:ascii="GHEA Grapalat" w:eastAsia="Times New Roman" w:hAnsi="GHEA Grapalat" w:cs="Sylfaen"/>
                <w:b/>
                <w:sz w:val="20"/>
                <w:szCs w:val="20"/>
                <w:lang w:val="hy-AM"/>
              </w:rPr>
              <w:t xml:space="preserve"> </w:t>
            </w:r>
          </w:p>
          <w:p w:rsidR="00BB1514" w:rsidRPr="00631CF5" w:rsidRDefault="00BB1514" w:rsidP="00BB1514">
            <w:pPr>
              <w:spacing w:after="0" w:line="240" w:lineRule="auto"/>
              <w:ind w:firstLine="284"/>
              <w:rPr>
                <w:rFonts w:ascii="GHEA Grapalat" w:eastAsia="Times New Roman" w:hAnsi="GHEA Grapalat" w:cs="Sylfaen"/>
                <w:b/>
                <w:sz w:val="20"/>
                <w:szCs w:val="20"/>
                <w:lang w:val="hy-AM"/>
              </w:rPr>
            </w:pPr>
            <w:r w:rsidRPr="00631CF5">
              <w:rPr>
                <w:rFonts w:ascii="Arial" w:eastAsia="Times New Roman" w:hAnsi="Arial" w:cs="Arial"/>
                <w:b/>
                <w:sz w:val="20"/>
                <w:szCs w:val="20"/>
                <w:lang w:val="hy-AM"/>
              </w:rPr>
              <w:t>Tumanyan's</w:t>
            </w:r>
            <w:r w:rsidRPr="00631CF5">
              <w:rPr>
                <w:rFonts w:ascii="GHEA Grapalat" w:eastAsia="Times New Roman" w:hAnsi="GHEA Grapalat" w:cs="Sylfaen"/>
                <w:b/>
                <w:sz w:val="20"/>
                <w:szCs w:val="20"/>
                <w:lang w:val="hy-AM"/>
              </w:rPr>
              <w:t xml:space="preserve"> </w:t>
            </w:r>
            <w:r w:rsidRPr="00631CF5">
              <w:rPr>
                <w:rFonts w:ascii="Arial" w:eastAsia="Times New Roman" w:hAnsi="Arial" w:cs="Arial"/>
                <w:b/>
                <w:sz w:val="20"/>
                <w:szCs w:val="20"/>
                <w:lang w:val="hy-AM"/>
              </w:rPr>
              <w:t>community hall</w:t>
            </w:r>
          </w:p>
          <w:p w:rsidR="00BB1514" w:rsidRPr="00631CF5" w:rsidRDefault="00BB1514" w:rsidP="00BB1514">
            <w:pPr>
              <w:spacing w:after="0" w:line="240" w:lineRule="auto"/>
              <w:ind w:firstLine="284"/>
              <w:rPr>
                <w:rFonts w:ascii="GHEA Grapalat" w:eastAsia="Times New Roman" w:hAnsi="GHEA Grapalat" w:cs="Times New Roman"/>
                <w:b/>
                <w:sz w:val="20"/>
                <w:szCs w:val="20"/>
                <w:lang w:val="hy-AM"/>
              </w:rPr>
            </w:pPr>
            <w:r w:rsidRPr="00631CF5">
              <w:rPr>
                <w:rFonts w:ascii="Arial" w:eastAsia="Times New Roman" w:hAnsi="Arial" w:cs="Arial"/>
                <w:b/>
                <w:sz w:val="20"/>
                <w:szCs w:val="20"/>
                <w:lang w:val="hy-AM"/>
              </w:rPr>
              <w:t xml:space="preserve">Central </w:t>
            </w:r>
            <w:r w:rsidRPr="00631CF5">
              <w:rPr>
                <w:rFonts w:ascii="GHEA Grapalat" w:eastAsia="Times New Roman" w:hAnsi="GHEA Grapalat" w:cs="Sylfaen"/>
                <w:b/>
                <w:sz w:val="20"/>
                <w:szCs w:val="20"/>
                <w:lang w:val="hy-AM"/>
              </w:rPr>
              <w:t>1:</w:t>
            </w:r>
          </w:p>
          <w:p w:rsidR="00BB1514" w:rsidRPr="00631CF5" w:rsidRDefault="00BB1514" w:rsidP="00BB1514">
            <w:pPr>
              <w:spacing w:after="0" w:line="240" w:lineRule="auto"/>
              <w:ind w:firstLine="284"/>
              <w:rPr>
                <w:rFonts w:ascii="GHEA Grapalat" w:eastAsia="Times New Roman" w:hAnsi="GHEA Grapalat" w:cs="Sylfaen"/>
                <w:b/>
                <w:sz w:val="20"/>
                <w:szCs w:val="20"/>
                <w:lang w:val="hy-AM"/>
              </w:rPr>
            </w:pPr>
            <w:r w:rsidRPr="00631CF5">
              <w:rPr>
                <w:rFonts w:ascii="Arial" w:eastAsia="Times New Roman" w:hAnsi="Arial" w:cs="Arial"/>
                <w:b/>
                <w:sz w:val="20"/>
                <w:szCs w:val="20"/>
                <w:lang w:val="hy-AM"/>
              </w:rPr>
              <w:t>RA:</w:t>
            </w:r>
            <w:r w:rsidRPr="00631CF5">
              <w:rPr>
                <w:rFonts w:ascii="GHEA Grapalat" w:eastAsia="Times New Roman" w:hAnsi="GHEA Grapalat" w:cs="Arial"/>
                <w:b/>
                <w:sz w:val="20"/>
                <w:szCs w:val="20"/>
                <w:lang w:val="hy-AM"/>
              </w:rPr>
              <w:t xml:space="preserve"> </w:t>
            </w:r>
            <w:r w:rsidRPr="00631CF5">
              <w:rPr>
                <w:rFonts w:ascii="Arial" w:eastAsia="Times New Roman" w:hAnsi="Arial" w:cs="Arial"/>
                <w:b/>
                <w:sz w:val="20"/>
                <w:szCs w:val="20"/>
                <w:lang w:val="hy-AM"/>
              </w:rPr>
              <w:t>Finance Ministry</w:t>
            </w:r>
            <w:r w:rsidRPr="00631CF5">
              <w:rPr>
                <w:rFonts w:ascii="GHEA Grapalat" w:eastAsia="Times New Roman" w:hAnsi="GHEA Grapalat" w:cs="Arial"/>
                <w:b/>
                <w:sz w:val="20"/>
                <w:szCs w:val="20"/>
                <w:lang w:val="hy-AM"/>
              </w:rPr>
              <w:t xml:space="preserve"> </w:t>
            </w:r>
            <w:r w:rsidRPr="00631CF5">
              <w:rPr>
                <w:rFonts w:ascii="Arial" w:eastAsia="Times New Roman" w:hAnsi="Arial" w:cs="Arial"/>
                <w:b/>
                <w:sz w:val="20"/>
                <w:szCs w:val="20"/>
                <w:lang w:val="hy-AM"/>
              </w:rPr>
              <w:t>operational</w:t>
            </w:r>
            <w:r w:rsidRPr="00631CF5">
              <w:rPr>
                <w:rFonts w:ascii="GHEA Grapalat" w:eastAsia="Times New Roman" w:hAnsi="GHEA Grapalat" w:cs="Arial"/>
                <w:b/>
                <w:sz w:val="20"/>
                <w:szCs w:val="20"/>
                <w:lang w:val="hy-AM"/>
              </w:rPr>
              <w:t xml:space="preserve"> </w:t>
            </w:r>
            <w:r w:rsidRPr="00631CF5">
              <w:rPr>
                <w:rFonts w:ascii="Arial" w:eastAsia="Times New Roman" w:hAnsi="Arial" w:cs="Arial"/>
                <w:b/>
                <w:sz w:val="20"/>
                <w:szCs w:val="20"/>
                <w:lang w:val="hy-AM"/>
              </w:rPr>
              <w:t>department</w:t>
            </w:r>
            <w:r w:rsidRPr="00631CF5">
              <w:rPr>
                <w:rFonts w:ascii="GHEA Grapalat" w:eastAsia="Times New Roman" w:hAnsi="GHEA Grapalat" w:cs="Sylfaen"/>
                <w:b/>
                <w:sz w:val="20"/>
                <w:szCs w:val="20"/>
                <w:lang w:val="hy-AM"/>
              </w:rPr>
              <w:t xml:space="preserve"> </w:t>
            </w:r>
          </w:p>
          <w:p w:rsidR="00BB1514" w:rsidRPr="00631CF5" w:rsidRDefault="00BB1514" w:rsidP="00BB1514">
            <w:pPr>
              <w:spacing w:after="0" w:line="240" w:lineRule="auto"/>
              <w:ind w:firstLine="284"/>
              <w:rPr>
                <w:rFonts w:ascii="GHEA Grapalat" w:eastAsia="Times New Roman" w:hAnsi="GHEA Grapalat" w:cs="Times Armenian"/>
                <w:b/>
                <w:sz w:val="20"/>
                <w:szCs w:val="20"/>
                <w:lang w:val="hy-AM"/>
              </w:rPr>
            </w:pPr>
            <w:r w:rsidRPr="00631CF5">
              <w:rPr>
                <w:rFonts w:ascii="Arial" w:eastAsia="Times New Roman" w:hAnsi="Arial" w:cs="Arial"/>
                <w:b/>
                <w:sz w:val="20"/>
                <w:szCs w:val="20"/>
                <w:lang w:val="hy-AM"/>
              </w:rPr>
              <w:t xml:space="preserve">Q </w:t>
            </w:r>
            <w:r w:rsidRPr="00631CF5">
              <w:rPr>
                <w:rFonts w:ascii="GHEA Grapalat" w:eastAsia="Times New Roman" w:hAnsi="GHEA Grapalat" w:cs="Times Armenian"/>
                <w:b/>
                <w:sz w:val="20"/>
                <w:szCs w:val="20"/>
                <w:lang w:val="hy-AM"/>
              </w:rPr>
              <w:t xml:space="preserve">/ </w:t>
            </w:r>
            <w:r w:rsidRPr="00631CF5">
              <w:rPr>
                <w:rFonts w:ascii="Arial" w:eastAsia="Times New Roman" w:hAnsi="Arial" w:cs="Arial"/>
                <w:b/>
                <w:sz w:val="20"/>
                <w:szCs w:val="20"/>
                <w:lang w:val="hy-AM"/>
              </w:rPr>
              <w:t>Q:</w:t>
            </w:r>
            <w:r w:rsidRPr="00631CF5">
              <w:rPr>
                <w:rFonts w:ascii="GHEA Grapalat" w:eastAsia="Times New Roman" w:hAnsi="GHEA Grapalat" w:cs="Times Armenian"/>
                <w:b/>
                <w:sz w:val="20"/>
                <w:szCs w:val="20"/>
                <w:lang w:val="hy-AM"/>
              </w:rPr>
              <w:t xml:space="preserve"> </w:t>
            </w:r>
          </w:p>
          <w:p w:rsidR="00BB1514" w:rsidRPr="00631CF5" w:rsidRDefault="00BB1514" w:rsidP="00BB1514">
            <w:pPr>
              <w:spacing w:after="0" w:line="240" w:lineRule="auto"/>
              <w:ind w:firstLine="284"/>
              <w:jc w:val="center"/>
              <w:rPr>
                <w:rFonts w:ascii="GHEA Grapalat" w:eastAsia="Times New Roman" w:hAnsi="GHEA Grapalat" w:cs="Times New Roman"/>
                <w:b/>
                <w:sz w:val="20"/>
                <w:szCs w:val="20"/>
                <w:lang w:val="hy-AM"/>
              </w:rPr>
            </w:pPr>
          </w:p>
          <w:p w:rsidR="00BB1514" w:rsidRPr="00631CF5" w:rsidRDefault="00BB1514" w:rsidP="00BB1514">
            <w:pPr>
              <w:spacing w:after="0" w:line="240" w:lineRule="auto"/>
              <w:ind w:firstLine="284"/>
              <w:rPr>
                <w:rFonts w:ascii="GHEA Grapalat" w:eastAsia="Times New Roman" w:hAnsi="GHEA Grapalat" w:cs="Times New Roman"/>
                <w:sz w:val="20"/>
                <w:szCs w:val="20"/>
                <w:lang w:val="hy-AM"/>
              </w:rPr>
            </w:pPr>
          </w:p>
          <w:p w:rsidR="00BB1514" w:rsidRPr="00631CF5" w:rsidRDefault="00BB1514" w:rsidP="00BB1514">
            <w:pPr>
              <w:spacing w:after="0" w:line="240" w:lineRule="auto"/>
              <w:rPr>
                <w:rFonts w:ascii="GHEA Grapalat" w:eastAsia="Times New Roman" w:hAnsi="GHEA Grapalat" w:cs="Times New Roman"/>
                <w:sz w:val="20"/>
                <w:szCs w:val="20"/>
                <w:lang w:val="hy-AM"/>
              </w:rPr>
            </w:pPr>
            <w:r w:rsidRPr="00631CF5">
              <w:rPr>
                <w:rFonts w:ascii="GHEA Grapalat" w:eastAsia="Times New Roman" w:hAnsi="GHEA Grapalat" w:cs="Times New Roman"/>
                <w:sz w:val="20"/>
                <w:szCs w:val="20"/>
                <w:lang w:val="hy-AM"/>
              </w:rPr>
              <w:t>-------------------------------------</w:t>
            </w:r>
          </w:p>
          <w:p w:rsidR="00BB1514" w:rsidRPr="00631CF5" w:rsidRDefault="00BB1514" w:rsidP="00BB1514">
            <w:pPr>
              <w:spacing w:after="0" w:line="240" w:lineRule="auto"/>
              <w:ind w:firstLine="284"/>
              <w:rPr>
                <w:rFonts w:ascii="GHEA Grapalat" w:eastAsia="Times New Roman" w:hAnsi="GHEA Grapalat" w:cs="Times New Roman"/>
                <w:b/>
                <w:sz w:val="20"/>
                <w:szCs w:val="20"/>
                <w:lang w:val="pt-BR"/>
              </w:rPr>
            </w:pPr>
            <w:r w:rsidRPr="00631CF5">
              <w:rPr>
                <w:rFonts w:ascii="GHEA Grapalat" w:eastAsia="Times New Roman" w:hAnsi="GHEA Grapalat" w:cs="Times New Roman"/>
                <w:b/>
                <w:sz w:val="20"/>
                <w:szCs w:val="20"/>
                <w:lang w:val="hy-AM"/>
              </w:rPr>
              <w:t xml:space="preserve"> </w:t>
            </w:r>
            <w:r w:rsidRPr="00631CF5">
              <w:rPr>
                <w:rFonts w:ascii="GHEA Grapalat" w:eastAsia="Times New Roman" w:hAnsi="GHEA Grapalat" w:cs="Times New Roman"/>
                <w:b/>
                <w:sz w:val="20"/>
                <w:szCs w:val="20"/>
                <w:lang w:val="pt-BR"/>
              </w:rPr>
              <w:t xml:space="preserve">( </w:t>
            </w:r>
            <w:r w:rsidRPr="00631CF5">
              <w:rPr>
                <w:rFonts w:ascii="Arial" w:eastAsia="Times New Roman" w:hAnsi="Arial" w:cs="Arial"/>
                <w:b/>
                <w:sz w:val="20"/>
                <w:szCs w:val="20"/>
                <w:lang w:val="pt-BR"/>
              </w:rPr>
              <w:t xml:space="preserve">signature </w:t>
            </w:r>
            <w:r w:rsidRPr="00631CF5">
              <w:rPr>
                <w:rFonts w:ascii="GHEA Grapalat" w:eastAsia="Times New Roman" w:hAnsi="GHEA Grapalat" w:cs="Times New Roman"/>
                <w:b/>
                <w:sz w:val="20"/>
                <w:szCs w:val="20"/>
                <w:lang w:val="pt-BR"/>
              </w:rPr>
              <w:t>)</w:t>
            </w:r>
          </w:p>
          <w:p w:rsidR="00BB1514" w:rsidRPr="00631CF5" w:rsidRDefault="00BB1514" w:rsidP="00BB1514">
            <w:pPr>
              <w:spacing w:after="0" w:line="240" w:lineRule="auto"/>
              <w:rPr>
                <w:rFonts w:ascii="GHEA Grapalat" w:eastAsia="Times New Roman" w:hAnsi="GHEA Grapalat" w:cs="Times New Roman"/>
                <w:sz w:val="20"/>
                <w:szCs w:val="24"/>
                <w:lang w:val="pt-BR"/>
              </w:rPr>
            </w:pPr>
            <w:r w:rsidRPr="00631CF5">
              <w:rPr>
                <w:rFonts w:ascii="GHEA Grapalat" w:eastAsia="Times New Roman" w:hAnsi="GHEA Grapalat" w:cs="Times New Roman"/>
                <w:b/>
                <w:sz w:val="20"/>
                <w:szCs w:val="20"/>
                <w:lang w:val="hy-AM"/>
              </w:rPr>
              <w:lastRenderedPageBreak/>
              <w:t xml:space="preserve">                   </w:t>
            </w:r>
            <w:r w:rsidRPr="00631CF5">
              <w:rPr>
                <w:rFonts w:ascii="Arial" w:eastAsia="Times New Roman" w:hAnsi="Arial" w:cs="Arial"/>
                <w:b/>
                <w:sz w:val="20"/>
                <w:szCs w:val="20"/>
                <w:lang w:val="pt-BR"/>
              </w:rPr>
              <w:t xml:space="preserve">K. </w:t>
            </w:r>
            <w:r w:rsidRPr="00631CF5">
              <w:rPr>
                <w:rFonts w:ascii="GHEA Grapalat" w:eastAsia="Times New Roman" w:hAnsi="GHEA Grapalat" w:cs="Times New Roman"/>
                <w:b/>
                <w:sz w:val="20"/>
                <w:szCs w:val="20"/>
                <w:lang w:val="pt-BR"/>
              </w:rPr>
              <w:t xml:space="preserve">_ </w:t>
            </w:r>
            <w:r w:rsidRPr="00631CF5">
              <w:rPr>
                <w:rFonts w:ascii="Arial" w:eastAsia="Times New Roman" w:hAnsi="Arial" w:cs="Arial"/>
                <w:b/>
                <w:sz w:val="20"/>
                <w:szCs w:val="20"/>
                <w:lang w:val="pt-BR"/>
              </w:rPr>
              <w:t xml:space="preserve">T. </w:t>
            </w:r>
            <w:r w:rsidRPr="00631CF5">
              <w:rPr>
                <w:rFonts w:ascii="GHEA Grapalat" w:eastAsia="Times New Roman" w:hAnsi="GHEA Grapalat" w:cs="Times New Roman"/>
                <w:b/>
                <w:sz w:val="20"/>
                <w:szCs w:val="20"/>
                <w:lang w:val="pt-BR"/>
              </w:rPr>
              <w:t>_</w:t>
            </w:r>
          </w:p>
        </w:tc>
        <w:tc>
          <w:tcPr>
            <w:tcW w:w="4111" w:type="dxa"/>
          </w:tcPr>
          <w:p w:rsidR="00BB1514" w:rsidRPr="00631CF5" w:rsidRDefault="00BB1514" w:rsidP="00BB1514">
            <w:pPr>
              <w:spacing w:after="0" w:line="360" w:lineRule="auto"/>
              <w:jc w:val="center"/>
              <w:rPr>
                <w:rFonts w:ascii="GHEA Grapalat" w:eastAsia="Times New Roman" w:hAnsi="GHEA Grapalat" w:cs="Times New Roman"/>
                <w:b/>
                <w:sz w:val="20"/>
                <w:szCs w:val="24"/>
                <w:lang w:val="nb-NO"/>
              </w:rPr>
            </w:pPr>
            <w:r w:rsidRPr="00631CF5">
              <w:rPr>
                <w:rFonts w:ascii="Arial" w:eastAsia="Times New Roman" w:hAnsi="Arial" w:cs="Arial"/>
                <w:b/>
                <w:sz w:val="20"/>
                <w:szCs w:val="24"/>
                <w:lang w:val="nb-NO"/>
              </w:rPr>
              <w:lastRenderedPageBreak/>
              <w:t>K:</w:t>
            </w:r>
            <w:r w:rsidRPr="00631CF5">
              <w:rPr>
                <w:rFonts w:ascii="GHEA Grapalat" w:eastAsia="Times New Roman" w:hAnsi="GHEA Grapalat" w:cs="Times New Roman"/>
                <w:b/>
                <w:sz w:val="20"/>
                <w:szCs w:val="24"/>
                <w:lang w:val="nb-NO"/>
              </w:rPr>
              <w:t xml:space="preserve"> </w:t>
            </w:r>
            <w:r w:rsidRPr="00631CF5">
              <w:rPr>
                <w:rFonts w:ascii="Arial" w:eastAsia="Times New Roman" w:hAnsi="Arial" w:cs="Arial"/>
                <w:b/>
                <w:sz w:val="20"/>
                <w:szCs w:val="24"/>
                <w:lang w:val="nb-NO"/>
              </w:rPr>
              <w:t>a</w:t>
            </w:r>
            <w:r w:rsidRPr="00631CF5">
              <w:rPr>
                <w:rFonts w:ascii="GHEA Grapalat" w:eastAsia="Times New Roman" w:hAnsi="GHEA Grapalat" w:cs="Times New Roman"/>
                <w:b/>
                <w:sz w:val="20"/>
                <w:szCs w:val="24"/>
                <w:lang w:val="nb-NO"/>
              </w:rPr>
              <w:t xml:space="preserve"> </w:t>
            </w:r>
            <w:r w:rsidRPr="00631CF5">
              <w:rPr>
                <w:rFonts w:ascii="Arial" w:eastAsia="Times New Roman" w:hAnsi="Arial" w:cs="Arial"/>
                <w:b/>
                <w:sz w:val="20"/>
                <w:szCs w:val="24"/>
                <w:lang w:val="nb-NO"/>
              </w:rPr>
              <w:t>T:</w:t>
            </w:r>
            <w:r w:rsidRPr="00631CF5">
              <w:rPr>
                <w:rFonts w:ascii="GHEA Grapalat" w:eastAsia="Times New Roman" w:hAnsi="GHEA Grapalat" w:cs="Times New Roman"/>
                <w:b/>
                <w:sz w:val="20"/>
                <w:szCs w:val="24"/>
                <w:lang w:val="nb-NO"/>
              </w:rPr>
              <w:t xml:space="preserve"> </w:t>
            </w:r>
            <w:r w:rsidRPr="00631CF5">
              <w:rPr>
                <w:rFonts w:ascii="Arial" w:eastAsia="Times New Roman" w:hAnsi="Arial" w:cs="Arial"/>
                <w:b/>
                <w:sz w:val="20"/>
                <w:szCs w:val="24"/>
                <w:lang w:val="nb-NO"/>
              </w:rPr>
              <w:t>a</w:t>
            </w:r>
            <w:r w:rsidRPr="00631CF5">
              <w:rPr>
                <w:rFonts w:ascii="GHEA Grapalat" w:eastAsia="Times New Roman" w:hAnsi="GHEA Grapalat" w:cs="Times New Roman"/>
                <w:b/>
                <w:sz w:val="20"/>
                <w:szCs w:val="24"/>
                <w:lang w:val="nb-NO"/>
              </w:rPr>
              <w:t xml:space="preserve"> </w:t>
            </w:r>
            <w:r w:rsidRPr="00631CF5">
              <w:rPr>
                <w:rFonts w:ascii="Arial" w:eastAsia="Times New Roman" w:hAnsi="Arial" w:cs="Arial"/>
                <w:b/>
                <w:sz w:val="20"/>
                <w:szCs w:val="24"/>
                <w:lang w:val="nb-NO"/>
              </w:rPr>
              <w:t>R:</w:t>
            </w:r>
            <w:r w:rsidRPr="00631CF5">
              <w:rPr>
                <w:rFonts w:ascii="GHEA Grapalat" w:eastAsia="Times New Roman" w:hAnsi="GHEA Grapalat" w:cs="Times New Roman"/>
                <w:b/>
                <w:sz w:val="20"/>
                <w:szCs w:val="24"/>
                <w:lang w:val="nb-NO"/>
              </w:rPr>
              <w:t xml:space="preserve"> </w:t>
            </w:r>
            <w:r w:rsidRPr="00631CF5">
              <w:rPr>
                <w:rFonts w:ascii="Arial" w:eastAsia="Times New Roman" w:hAnsi="Arial" w:cs="Arial"/>
                <w:b/>
                <w:sz w:val="20"/>
                <w:szCs w:val="24"/>
                <w:lang w:val="nb-NO"/>
              </w:rPr>
              <w:t>O</w:t>
            </w:r>
            <w:r w:rsidRPr="00631CF5">
              <w:rPr>
                <w:rFonts w:ascii="GHEA Grapalat" w:eastAsia="Times New Roman" w:hAnsi="GHEA Grapalat" w:cs="Times New Roman"/>
                <w:b/>
                <w:sz w:val="20"/>
                <w:szCs w:val="24"/>
                <w:lang w:val="nb-NO"/>
              </w:rPr>
              <w:t xml:space="preserve"> </w:t>
            </w:r>
            <w:r w:rsidRPr="00631CF5">
              <w:rPr>
                <w:rFonts w:ascii="Arial" w:eastAsia="Times New Roman" w:hAnsi="Arial" w:cs="Arial"/>
                <w:b/>
                <w:sz w:val="20"/>
                <w:szCs w:val="24"/>
                <w:lang w:val="nb-NO"/>
              </w:rPr>
              <w:t>G:</w:t>
            </w:r>
          </w:p>
          <w:p w:rsidR="00BB1514" w:rsidRPr="00631CF5" w:rsidRDefault="00BB1514" w:rsidP="00BB1514">
            <w:pPr>
              <w:spacing w:after="0" w:line="360" w:lineRule="auto"/>
              <w:jc w:val="center"/>
              <w:rPr>
                <w:rFonts w:ascii="GHEA Grapalat" w:eastAsia="Times New Roman" w:hAnsi="GHEA Grapalat" w:cs="Times New Roman"/>
                <w:b/>
                <w:sz w:val="20"/>
                <w:szCs w:val="24"/>
                <w:lang w:val="nb-NO"/>
              </w:rPr>
            </w:pPr>
          </w:p>
          <w:p w:rsidR="00BB1514" w:rsidRPr="00631CF5" w:rsidRDefault="00BB1514" w:rsidP="00BB1514">
            <w:pPr>
              <w:spacing w:after="0" w:line="240" w:lineRule="auto"/>
              <w:rPr>
                <w:rFonts w:ascii="GHEA Grapalat" w:eastAsia="Times New Roman" w:hAnsi="GHEA Grapalat" w:cs="Times New Roman"/>
                <w:sz w:val="20"/>
                <w:szCs w:val="24"/>
                <w:lang w:val="pt-BR"/>
              </w:rPr>
            </w:pPr>
            <w:r w:rsidRPr="00631CF5">
              <w:rPr>
                <w:rFonts w:ascii="GHEA Grapalat" w:eastAsia="Times New Roman" w:hAnsi="GHEA Grapalat" w:cs="Times New Roman"/>
                <w:sz w:val="20"/>
                <w:szCs w:val="24"/>
                <w:lang w:val="pt-BR"/>
              </w:rPr>
              <w:t xml:space="preserve">       </w:t>
            </w:r>
          </w:p>
          <w:p w:rsidR="00BB1514" w:rsidRPr="00631CF5" w:rsidRDefault="00BB1514" w:rsidP="00BB1514">
            <w:pPr>
              <w:spacing w:after="0" w:line="240" w:lineRule="auto"/>
              <w:rPr>
                <w:rFonts w:ascii="GHEA Grapalat" w:eastAsia="Times New Roman" w:hAnsi="GHEA Grapalat" w:cs="Times New Roman"/>
                <w:sz w:val="20"/>
                <w:szCs w:val="24"/>
                <w:lang w:val="pt-BR"/>
              </w:rPr>
            </w:pPr>
            <w:r w:rsidRPr="00631CF5">
              <w:rPr>
                <w:rFonts w:ascii="GHEA Grapalat" w:eastAsia="Times New Roman" w:hAnsi="GHEA Grapalat" w:cs="Times New Roman"/>
                <w:sz w:val="20"/>
                <w:szCs w:val="24"/>
                <w:lang w:val="pt-BR"/>
              </w:rPr>
              <w:t>--------------------------------------------</w:t>
            </w:r>
          </w:p>
          <w:p w:rsidR="00BB1514" w:rsidRPr="00631CF5" w:rsidRDefault="00BB1514" w:rsidP="00BB1514">
            <w:pPr>
              <w:spacing w:after="0" w:line="240" w:lineRule="auto"/>
              <w:rPr>
                <w:rFonts w:ascii="GHEA Grapalat" w:eastAsia="Times New Roman" w:hAnsi="GHEA Grapalat" w:cs="Times New Roman"/>
                <w:sz w:val="16"/>
                <w:szCs w:val="16"/>
                <w:lang w:val="pt-BR"/>
              </w:rPr>
            </w:pPr>
            <w:r w:rsidRPr="00631CF5">
              <w:rPr>
                <w:rFonts w:ascii="GHEA Grapalat" w:eastAsia="Times New Roman" w:hAnsi="GHEA Grapalat" w:cs="Times New Roman"/>
                <w:sz w:val="20"/>
                <w:szCs w:val="24"/>
                <w:lang w:val="pt-BR"/>
              </w:rPr>
              <w:t xml:space="preserve">                       </w:t>
            </w:r>
            <w:r w:rsidRPr="00631CF5">
              <w:rPr>
                <w:rFonts w:ascii="GHEA Grapalat" w:eastAsia="Times New Roman" w:hAnsi="GHEA Grapalat" w:cs="Times New Roman"/>
                <w:sz w:val="16"/>
                <w:szCs w:val="16"/>
                <w:lang w:val="pt-BR"/>
              </w:rPr>
              <w:t xml:space="preserve">( </w:t>
            </w:r>
            <w:r w:rsidRPr="00631CF5">
              <w:rPr>
                <w:rFonts w:ascii="Arial" w:eastAsia="Times New Roman" w:hAnsi="Arial" w:cs="Arial"/>
                <w:sz w:val="16"/>
                <w:szCs w:val="16"/>
                <w:lang w:val="pt-BR"/>
              </w:rPr>
              <w:t xml:space="preserve">signature </w:t>
            </w:r>
            <w:r w:rsidRPr="00631CF5">
              <w:rPr>
                <w:rFonts w:ascii="GHEA Grapalat" w:eastAsia="Times New Roman" w:hAnsi="GHEA Grapalat" w:cs="Times New Roman"/>
                <w:sz w:val="16"/>
                <w:szCs w:val="16"/>
                <w:lang w:val="pt-BR"/>
              </w:rPr>
              <w:t>)</w:t>
            </w:r>
          </w:p>
          <w:p w:rsidR="00BB1514" w:rsidRPr="00631CF5" w:rsidRDefault="00BB1514" w:rsidP="00BB1514">
            <w:pPr>
              <w:spacing w:after="0" w:line="240" w:lineRule="auto"/>
              <w:rPr>
                <w:rFonts w:ascii="GHEA Grapalat" w:eastAsia="Times New Roman" w:hAnsi="GHEA Grapalat" w:cs="Times New Roman"/>
                <w:sz w:val="16"/>
                <w:szCs w:val="16"/>
                <w:lang w:val="pt-BR"/>
              </w:rPr>
            </w:pPr>
            <w:r w:rsidRPr="00631CF5">
              <w:rPr>
                <w:rFonts w:ascii="GHEA Grapalat" w:eastAsia="Times New Roman" w:hAnsi="GHEA Grapalat" w:cs="Times New Roman"/>
                <w:sz w:val="16"/>
                <w:szCs w:val="16"/>
                <w:lang w:val="pt-BR"/>
              </w:rPr>
              <w:t xml:space="preserve">                                  </w:t>
            </w:r>
          </w:p>
          <w:p w:rsidR="00BB1514" w:rsidRPr="00631CF5" w:rsidRDefault="00BB1514" w:rsidP="00BB1514">
            <w:pPr>
              <w:spacing w:after="0" w:line="240" w:lineRule="auto"/>
              <w:rPr>
                <w:rFonts w:ascii="GHEA Grapalat" w:eastAsia="Times New Roman" w:hAnsi="GHEA Grapalat" w:cs="Times New Roman"/>
                <w:sz w:val="16"/>
                <w:szCs w:val="16"/>
                <w:lang w:val="pt-BR"/>
              </w:rPr>
            </w:pPr>
            <w:r w:rsidRPr="00631CF5">
              <w:rPr>
                <w:rFonts w:ascii="GHEA Grapalat" w:eastAsia="Times New Roman" w:hAnsi="GHEA Grapalat" w:cs="Times New Roman"/>
                <w:sz w:val="16"/>
                <w:szCs w:val="16"/>
                <w:lang w:val="pt-BR"/>
              </w:rPr>
              <w:t xml:space="preserve">                                        </w:t>
            </w:r>
            <w:r w:rsidRPr="00631CF5">
              <w:rPr>
                <w:rFonts w:ascii="Arial" w:eastAsia="Times New Roman" w:hAnsi="Arial" w:cs="Arial"/>
                <w:sz w:val="16"/>
                <w:szCs w:val="16"/>
                <w:lang w:val="pt-BR"/>
              </w:rPr>
              <w:t xml:space="preserve">K. </w:t>
            </w:r>
            <w:r w:rsidRPr="00631CF5">
              <w:rPr>
                <w:rFonts w:ascii="GHEA Grapalat" w:eastAsia="Times New Roman" w:hAnsi="GHEA Grapalat" w:cs="Times New Roman"/>
                <w:sz w:val="16"/>
                <w:szCs w:val="16"/>
                <w:lang w:val="pt-BR"/>
              </w:rPr>
              <w:t xml:space="preserve">_ </w:t>
            </w:r>
            <w:r w:rsidRPr="00631CF5">
              <w:rPr>
                <w:rFonts w:ascii="Arial" w:eastAsia="Times New Roman" w:hAnsi="Arial" w:cs="Arial"/>
                <w:sz w:val="16"/>
                <w:szCs w:val="16"/>
                <w:lang w:val="pt-BR"/>
              </w:rPr>
              <w:t xml:space="preserve">T. </w:t>
            </w:r>
            <w:r w:rsidRPr="00631CF5">
              <w:rPr>
                <w:rFonts w:ascii="GHEA Grapalat" w:eastAsia="Times New Roman" w:hAnsi="GHEA Grapalat" w:cs="Times New Roman"/>
                <w:sz w:val="16"/>
                <w:szCs w:val="16"/>
                <w:lang w:val="pt-BR"/>
              </w:rPr>
              <w:t>_</w:t>
            </w:r>
          </w:p>
          <w:p w:rsidR="00BB1514" w:rsidRPr="00631CF5" w:rsidRDefault="00BB1514" w:rsidP="00BB1514">
            <w:pPr>
              <w:spacing w:after="0" w:line="240" w:lineRule="auto"/>
              <w:rPr>
                <w:rFonts w:ascii="GHEA Grapalat" w:eastAsia="Times New Roman" w:hAnsi="GHEA Grapalat" w:cs="Times New Roman"/>
                <w:sz w:val="20"/>
                <w:szCs w:val="24"/>
                <w:lang w:val="pt-BR"/>
              </w:rPr>
            </w:pPr>
          </w:p>
          <w:p w:rsidR="00BB1514" w:rsidRPr="00631CF5" w:rsidRDefault="00BB1514" w:rsidP="00BB1514">
            <w:pPr>
              <w:spacing w:after="0" w:line="360" w:lineRule="auto"/>
              <w:jc w:val="center"/>
              <w:rPr>
                <w:rFonts w:ascii="GHEA Grapalat" w:eastAsia="Times New Roman" w:hAnsi="GHEA Grapalat" w:cs="Times New Roman"/>
                <w:b/>
                <w:sz w:val="20"/>
                <w:szCs w:val="24"/>
                <w:lang w:val="nb-NO"/>
              </w:rPr>
            </w:pPr>
          </w:p>
        </w:tc>
      </w:tr>
    </w:tbl>
    <w:p w:rsidR="00BB1514" w:rsidRPr="00631CF5" w:rsidRDefault="00BB1514" w:rsidP="00BB1514">
      <w:pPr>
        <w:spacing w:after="0" w:line="240" w:lineRule="auto"/>
        <w:ind w:firstLine="709"/>
        <w:jc w:val="center"/>
        <w:rPr>
          <w:rFonts w:ascii="GHEA Grapalat" w:eastAsia="Times New Roman" w:hAnsi="GHEA Grapalat" w:cs="Times New Roman"/>
          <w:b/>
          <w:sz w:val="20"/>
          <w:szCs w:val="24"/>
          <w:lang w:val="nb-NO"/>
        </w:rPr>
      </w:pPr>
    </w:p>
    <w:p w:rsidR="00BB1514" w:rsidRPr="00631CF5" w:rsidRDefault="00BB1514" w:rsidP="00BB1514">
      <w:pPr>
        <w:spacing w:after="0" w:line="240" w:lineRule="auto"/>
        <w:ind w:firstLine="709"/>
        <w:rPr>
          <w:rFonts w:ascii="GHEA Grapalat" w:eastAsia="Times New Roman" w:hAnsi="GHEA Grapalat" w:cs="Sylfaen"/>
          <w:i/>
          <w:sz w:val="20"/>
          <w:szCs w:val="20"/>
          <w:lang w:val="nb-NO"/>
        </w:rPr>
      </w:pPr>
      <w:r w:rsidRPr="00631CF5">
        <w:rPr>
          <w:rFonts w:ascii="Arial" w:eastAsia="Times New Roman" w:hAnsi="Arial" w:cs="Arial"/>
          <w:i/>
          <w:sz w:val="20"/>
          <w:szCs w:val="20"/>
          <w:lang w:val="pt-BR"/>
        </w:rPr>
        <w:t>Of necessity</w:t>
      </w:r>
      <w:r w:rsidRPr="00631CF5">
        <w:rPr>
          <w:rFonts w:ascii="GHEA Grapalat" w:eastAsia="Times New Roman" w:hAnsi="GHEA Grapalat" w:cs="Sylfaen"/>
          <w:i/>
          <w:sz w:val="20"/>
          <w:szCs w:val="20"/>
          <w:lang w:val="nb-NO"/>
        </w:rPr>
        <w:t xml:space="preserve"> </w:t>
      </w:r>
      <w:r w:rsidRPr="00631CF5">
        <w:rPr>
          <w:rFonts w:ascii="Arial" w:eastAsia="Times New Roman" w:hAnsi="Arial" w:cs="Arial"/>
          <w:i/>
          <w:sz w:val="20"/>
          <w:szCs w:val="20"/>
          <w:lang w:val="pt-BR"/>
        </w:rPr>
        <w:t>case</w:t>
      </w:r>
      <w:r w:rsidRPr="00631CF5">
        <w:rPr>
          <w:rFonts w:ascii="GHEA Grapalat" w:eastAsia="Times New Roman" w:hAnsi="GHEA Grapalat" w:cs="Sylfaen"/>
          <w:i/>
          <w:sz w:val="20"/>
          <w:szCs w:val="20"/>
          <w:lang w:val="nb-NO"/>
        </w:rPr>
        <w:t xml:space="preserve"> </w:t>
      </w:r>
      <w:r w:rsidRPr="00631CF5">
        <w:rPr>
          <w:rFonts w:ascii="Arial" w:eastAsia="Times New Roman" w:hAnsi="Arial" w:cs="Arial"/>
          <w:i/>
          <w:sz w:val="20"/>
          <w:szCs w:val="20"/>
          <w:lang w:val="pt-BR"/>
        </w:rPr>
        <w:t>in the contract</w:t>
      </w:r>
      <w:r w:rsidRPr="00631CF5">
        <w:rPr>
          <w:rFonts w:ascii="GHEA Grapalat" w:eastAsia="Times New Roman" w:hAnsi="GHEA Grapalat" w:cs="Sylfaen"/>
          <w:i/>
          <w:sz w:val="20"/>
          <w:szCs w:val="20"/>
          <w:lang w:val="nb-NO"/>
        </w:rPr>
        <w:t xml:space="preserve"> </w:t>
      </w:r>
      <w:r w:rsidRPr="00631CF5">
        <w:rPr>
          <w:rFonts w:ascii="Arial" w:eastAsia="Times New Roman" w:hAnsi="Arial" w:cs="Arial"/>
          <w:i/>
          <w:sz w:val="20"/>
          <w:szCs w:val="20"/>
          <w:lang w:val="pt-BR"/>
        </w:rPr>
        <w:t>can</w:t>
      </w:r>
      <w:r w:rsidRPr="00631CF5">
        <w:rPr>
          <w:rFonts w:ascii="GHEA Grapalat" w:eastAsia="Times New Roman" w:hAnsi="GHEA Grapalat" w:cs="Sylfaen"/>
          <w:i/>
          <w:sz w:val="20"/>
          <w:szCs w:val="20"/>
          <w:lang w:val="nb-NO"/>
        </w:rPr>
        <w:t xml:space="preserve"> </w:t>
      </w:r>
      <w:r w:rsidRPr="00631CF5">
        <w:rPr>
          <w:rFonts w:ascii="Arial" w:eastAsia="Times New Roman" w:hAnsi="Arial" w:cs="Arial"/>
          <w:i/>
          <w:sz w:val="20"/>
          <w:szCs w:val="20"/>
          <w:lang w:val="pt-BR"/>
        </w:rPr>
        <w:t>are</w:t>
      </w:r>
      <w:r w:rsidRPr="00631CF5">
        <w:rPr>
          <w:rFonts w:ascii="GHEA Grapalat" w:eastAsia="Times New Roman" w:hAnsi="GHEA Grapalat" w:cs="Sylfaen"/>
          <w:i/>
          <w:sz w:val="20"/>
          <w:szCs w:val="20"/>
          <w:lang w:val="nb-NO"/>
        </w:rPr>
        <w:t xml:space="preserve"> </w:t>
      </w:r>
      <w:r w:rsidRPr="00631CF5">
        <w:rPr>
          <w:rFonts w:ascii="Arial" w:eastAsia="Times New Roman" w:hAnsi="Arial" w:cs="Arial"/>
          <w:i/>
          <w:sz w:val="20"/>
          <w:szCs w:val="20"/>
          <w:lang w:val="pt-BR"/>
        </w:rPr>
        <w:t>include</w:t>
      </w:r>
      <w:r w:rsidRPr="00631CF5">
        <w:rPr>
          <w:rFonts w:ascii="GHEA Grapalat" w:eastAsia="Times New Roman" w:hAnsi="GHEA Grapalat" w:cs="Sylfaen"/>
          <w:i/>
          <w:sz w:val="20"/>
          <w:szCs w:val="20"/>
          <w:lang w:val="nb-NO"/>
        </w:rPr>
        <w:t xml:space="preserve"> </w:t>
      </w:r>
      <w:r w:rsidRPr="00631CF5">
        <w:rPr>
          <w:rFonts w:ascii="Arial" w:eastAsia="Times New Roman" w:hAnsi="Arial" w:cs="Arial"/>
          <w:i/>
          <w:sz w:val="20"/>
          <w:szCs w:val="20"/>
          <w:lang w:val="pt-BR"/>
        </w:rPr>
        <w:t>RA:</w:t>
      </w:r>
      <w:r w:rsidRPr="00631CF5">
        <w:rPr>
          <w:rFonts w:ascii="GHEA Grapalat" w:eastAsia="Times New Roman" w:hAnsi="GHEA Grapalat" w:cs="Sylfaen"/>
          <w:i/>
          <w:sz w:val="20"/>
          <w:szCs w:val="20"/>
          <w:lang w:val="nb-NO"/>
        </w:rPr>
        <w:t xml:space="preserve"> </w:t>
      </w:r>
      <w:r w:rsidRPr="00631CF5">
        <w:rPr>
          <w:rFonts w:ascii="Arial" w:eastAsia="Times New Roman" w:hAnsi="Arial" w:cs="Arial"/>
          <w:i/>
          <w:sz w:val="20"/>
          <w:szCs w:val="20"/>
          <w:lang w:val="pt-BR"/>
        </w:rPr>
        <w:t>to legislation</w:t>
      </w:r>
      <w:r w:rsidRPr="00631CF5">
        <w:rPr>
          <w:rFonts w:ascii="GHEA Grapalat" w:eastAsia="Times New Roman" w:hAnsi="GHEA Grapalat" w:cs="Sylfaen"/>
          <w:i/>
          <w:sz w:val="20"/>
          <w:szCs w:val="20"/>
          <w:lang w:val="nb-NO"/>
        </w:rPr>
        <w:t xml:space="preserve"> </w:t>
      </w:r>
      <w:r w:rsidRPr="00631CF5">
        <w:rPr>
          <w:rFonts w:ascii="Arial" w:eastAsia="Times New Roman" w:hAnsi="Arial" w:cs="Arial"/>
          <w:i/>
          <w:sz w:val="20"/>
          <w:szCs w:val="20"/>
          <w:lang w:val="pt-BR"/>
        </w:rPr>
        <w:t>non-contradictory</w:t>
      </w:r>
      <w:r w:rsidRPr="00631CF5">
        <w:rPr>
          <w:rFonts w:ascii="GHEA Grapalat" w:eastAsia="Times New Roman" w:hAnsi="GHEA Grapalat" w:cs="Sylfaen"/>
          <w:i/>
          <w:sz w:val="20"/>
          <w:szCs w:val="20"/>
          <w:lang w:val="nb-NO"/>
        </w:rPr>
        <w:t xml:space="preserve"> </w:t>
      </w:r>
      <w:r w:rsidRPr="00631CF5">
        <w:rPr>
          <w:rFonts w:ascii="Arial" w:eastAsia="Times New Roman" w:hAnsi="Arial" w:cs="Arial"/>
          <w:i/>
          <w:sz w:val="20"/>
          <w:szCs w:val="20"/>
          <w:lang w:val="pt-BR"/>
        </w:rPr>
        <w:t xml:space="preserve">provisions </w:t>
      </w:r>
      <w:r w:rsidRPr="00631CF5">
        <w:rPr>
          <w:rFonts w:ascii="Arial" w:eastAsia="Times New Roman" w:hAnsi="Arial" w:cs="Arial"/>
          <w:i/>
          <w:sz w:val="20"/>
          <w:szCs w:val="20"/>
          <w:lang w:val="nb-NO"/>
        </w:rPr>
        <w:t>.</w:t>
      </w:r>
    </w:p>
    <w:p w:rsidR="00BB1514" w:rsidRPr="00631CF5" w:rsidRDefault="00BB1514" w:rsidP="00BB1514">
      <w:pPr>
        <w:autoSpaceDE w:val="0"/>
        <w:autoSpaceDN w:val="0"/>
        <w:adjustRightInd w:val="0"/>
        <w:spacing w:after="0" w:line="240" w:lineRule="auto"/>
        <w:jc w:val="right"/>
        <w:rPr>
          <w:rFonts w:ascii="GHEA Grapalat" w:eastAsia="Times New Roman" w:hAnsi="GHEA Grapalat" w:cs="TimesArmenianPSMT"/>
          <w:sz w:val="20"/>
          <w:szCs w:val="20"/>
          <w:lang w:val="nb-NO"/>
        </w:rPr>
      </w:pPr>
    </w:p>
    <w:p w:rsidR="00BB1514" w:rsidRPr="00631CF5" w:rsidRDefault="00BB1514" w:rsidP="00BB1514">
      <w:pPr>
        <w:spacing w:after="0" w:line="240" w:lineRule="auto"/>
        <w:rPr>
          <w:rFonts w:ascii="GHEA Grapalat" w:eastAsia="Times New Roman" w:hAnsi="GHEA Grapalat" w:cs="Times New Roman"/>
          <w:sz w:val="20"/>
          <w:szCs w:val="20"/>
          <w:lang w:val="hy-AM"/>
        </w:rPr>
      </w:pPr>
    </w:p>
    <w:p w:rsidR="00BB1514" w:rsidRPr="00631CF5" w:rsidRDefault="00BB1514" w:rsidP="00BB1514">
      <w:pPr>
        <w:spacing w:after="0" w:line="240" w:lineRule="auto"/>
        <w:jc w:val="right"/>
        <w:rPr>
          <w:rFonts w:ascii="GHEA Grapalat" w:eastAsia="Times New Roman" w:hAnsi="GHEA Grapalat" w:cs="Times New Roman"/>
          <w:i/>
          <w:sz w:val="18"/>
          <w:szCs w:val="24"/>
          <w:lang w:val="hy-AM"/>
        </w:rPr>
      </w:pPr>
      <w:r w:rsidRPr="00631CF5">
        <w:rPr>
          <w:rFonts w:ascii="GHEA Grapalat" w:eastAsia="Times New Roman" w:hAnsi="GHEA Grapalat" w:cs="Times New Roman"/>
          <w:i/>
          <w:sz w:val="18"/>
          <w:szCs w:val="24"/>
          <w:lang w:val="hy-AM"/>
        </w:rPr>
        <w:br w:type="page"/>
      </w:r>
      <w:r w:rsidRPr="00631CF5">
        <w:rPr>
          <w:rFonts w:ascii="Arial" w:eastAsia="Times New Roman" w:hAnsi="Arial" w:cs="Arial"/>
          <w:i/>
          <w:sz w:val="18"/>
          <w:szCs w:val="24"/>
          <w:lang w:val="hy-AM"/>
        </w:rPr>
        <w:lastRenderedPageBreak/>
        <w:t xml:space="preserve">Appendix </w:t>
      </w:r>
      <w:r w:rsidRPr="00631CF5">
        <w:rPr>
          <w:rFonts w:ascii="GHEA Grapalat" w:eastAsia="Times New Roman" w:hAnsi="GHEA Grapalat" w:cs="Times New Roman"/>
          <w:i/>
          <w:sz w:val="18"/>
          <w:szCs w:val="24"/>
          <w:lang w:val="hy-AM"/>
        </w:rPr>
        <w:t>N 1</w:t>
      </w:r>
    </w:p>
    <w:p w:rsidR="00BB1514" w:rsidRPr="00631CF5" w:rsidRDefault="00BB1514" w:rsidP="00BB1514">
      <w:pPr>
        <w:spacing w:after="0" w:line="240" w:lineRule="auto"/>
        <w:jc w:val="right"/>
        <w:rPr>
          <w:rFonts w:ascii="GHEA Grapalat" w:eastAsia="Times New Roman" w:hAnsi="GHEA Grapalat" w:cs="Times New Roman"/>
          <w:i/>
          <w:sz w:val="18"/>
          <w:szCs w:val="24"/>
          <w:lang w:val="hy-AM"/>
        </w:rPr>
      </w:pPr>
      <w:r w:rsidRPr="00631CF5">
        <w:rPr>
          <w:rFonts w:ascii="GHEA Grapalat" w:eastAsia="Times New Roman" w:hAnsi="GHEA Grapalat" w:cs="Times New Roman"/>
          <w:i/>
          <w:sz w:val="18"/>
          <w:szCs w:val="24"/>
          <w:lang w:val="hy-AM"/>
        </w:rPr>
        <w:t xml:space="preserve">" " 20 </w:t>
      </w:r>
      <w:r w:rsidRPr="00631CF5">
        <w:rPr>
          <w:rFonts w:ascii="Arial" w:eastAsia="Times New Roman" w:hAnsi="Arial" w:cs="Arial"/>
          <w:i/>
          <w:sz w:val="18"/>
          <w:szCs w:val="24"/>
          <w:lang w:val="hy-AM"/>
        </w:rPr>
        <w:t>years sealed</w:t>
      </w:r>
      <w:r w:rsidRPr="00631CF5">
        <w:rPr>
          <w:rFonts w:ascii="GHEA Grapalat" w:eastAsia="Times New Roman" w:hAnsi="GHEA Grapalat" w:cs="Times New Roman"/>
          <w:i/>
          <w:sz w:val="18"/>
          <w:szCs w:val="24"/>
          <w:lang w:val="hy-AM"/>
        </w:rPr>
        <w:t xml:space="preserve"> </w:t>
      </w:r>
    </w:p>
    <w:p w:rsidR="00BB1514" w:rsidRPr="00631CF5" w:rsidRDefault="00BB1514" w:rsidP="00BB1514">
      <w:pPr>
        <w:spacing w:after="0" w:line="240" w:lineRule="auto"/>
        <w:jc w:val="right"/>
        <w:rPr>
          <w:rFonts w:ascii="GHEA Grapalat" w:eastAsia="Times New Roman" w:hAnsi="GHEA Grapalat" w:cs="Times New Roman"/>
          <w:i/>
          <w:sz w:val="18"/>
          <w:szCs w:val="24"/>
          <w:lang w:val="hy-AM"/>
        </w:rPr>
      </w:pPr>
      <w:r w:rsidRPr="00631CF5">
        <w:rPr>
          <w:rFonts w:ascii="GHEA Grapalat" w:eastAsia="Times New Roman" w:hAnsi="GHEA Grapalat" w:cs="Times New Roman"/>
          <w:i/>
          <w:sz w:val="18"/>
          <w:szCs w:val="24"/>
          <w:lang w:val="hy-AM"/>
        </w:rPr>
        <w:t xml:space="preserve">                      </w:t>
      </w:r>
      <w:r w:rsidRPr="00631CF5">
        <w:rPr>
          <w:rFonts w:ascii="Arial" w:eastAsia="Times New Roman" w:hAnsi="Arial" w:cs="Arial"/>
          <w:i/>
          <w:sz w:val="18"/>
          <w:szCs w:val="24"/>
          <w:lang w:val="hy-AM"/>
        </w:rPr>
        <w:t>with code</w:t>
      </w:r>
      <w:r w:rsidRPr="00631CF5">
        <w:rPr>
          <w:rFonts w:ascii="GHEA Grapalat" w:eastAsia="Times New Roman" w:hAnsi="GHEA Grapalat" w:cs="Times New Roman"/>
          <w:i/>
          <w:sz w:val="18"/>
          <w:szCs w:val="24"/>
          <w:lang w:val="hy-AM"/>
        </w:rPr>
        <w:t xml:space="preserve"> </w:t>
      </w:r>
      <w:r w:rsidRPr="00631CF5">
        <w:rPr>
          <w:rFonts w:ascii="Arial" w:eastAsia="Times New Roman" w:hAnsi="Arial" w:cs="Arial"/>
          <w:i/>
          <w:sz w:val="18"/>
          <w:szCs w:val="24"/>
          <w:lang w:val="hy-AM"/>
        </w:rPr>
        <w:t>of the contract</w:t>
      </w:r>
    </w:p>
    <w:p w:rsidR="00BB1514" w:rsidRPr="00631CF5" w:rsidRDefault="00BB1514" w:rsidP="00BB1514">
      <w:pPr>
        <w:spacing w:after="0" w:line="240" w:lineRule="auto"/>
        <w:jc w:val="center"/>
        <w:rPr>
          <w:rFonts w:ascii="GHEA Grapalat" w:eastAsia="Times New Roman" w:hAnsi="GHEA Grapalat" w:cs="Times New Roman"/>
          <w:sz w:val="18"/>
          <w:szCs w:val="24"/>
          <w:lang w:val="hy-AM"/>
        </w:rPr>
      </w:pPr>
    </w:p>
    <w:p w:rsidR="00BB1514" w:rsidRPr="00631CF5" w:rsidRDefault="00BB1514" w:rsidP="00BB1514">
      <w:pPr>
        <w:spacing w:after="0" w:line="240" w:lineRule="auto"/>
        <w:jc w:val="center"/>
        <w:rPr>
          <w:rFonts w:ascii="GHEA Grapalat" w:eastAsia="Times New Roman" w:hAnsi="GHEA Grapalat" w:cs="Times New Roman"/>
          <w:sz w:val="20"/>
          <w:szCs w:val="24"/>
          <w:lang w:val="hy-AM"/>
        </w:rPr>
      </w:pPr>
      <w:r w:rsidRPr="00631CF5">
        <w:rPr>
          <w:rFonts w:ascii="Arial" w:eastAsia="Times New Roman" w:hAnsi="Arial" w:cs="Arial"/>
          <w:sz w:val="20"/>
          <w:szCs w:val="24"/>
          <w:lang w:val="hy-AM"/>
        </w:rPr>
        <w:t>TECHNICAL</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 xml:space="preserve">CHARACTERISTICS </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PURCHASE</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 xml:space="preserve">TIMETABLE </w:t>
      </w:r>
      <w:r w:rsidRPr="00631CF5">
        <w:rPr>
          <w:rFonts w:ascii="GHEA Grapalat" w:eastAsia="Times New Roman" w:hAnsi="GHEA Grapalat" w:cs="Times New Roman"/>
          <w:sz w:val="20"/>
          <w:szCs w:val="24"/>
          <w:lang w:val="hy-AM"/>
        </w:rPr>
        <w:t>*</w:t>
      </w:r>
    </w:p>
    <w:p w:rsidR="00BB1514" w:rsidRPr="00631CF5" w:rsidRDefault="00BB1514" w:rsidP="00BB1514">
      <w:pPr>
        <w:spacing w:after="0" w:line="240" w:lineRule="auto"/>
        <w:jc w:val="right"/>
        <w:rPr>
          <w:rFonts w:ascii="GHEA Grapalat" w:eastAsia="Times New Roman" w:hAnsi="GHEA Grapalat" w:cs="Times New Roman"/>
          <w:sz w:val="20"/>
          <w:szCs w:val="24"/>
          <w:lang w:val="hy-AM"/>
        </w:rPr>
      </w:pPr>
      <w:r w:rsidRPr="00631CF5">
        <w:rPr>
          <w:rFonts w:ascii="GHEA Grapalat" w:eastAsia="Times New Roman" w:hAnsi="GHEA Grapalat" w:cs="Times New Roman"/>
          <w:sz w:val="20"/>
          <w:szCs w:val="24"/>
          <w:lang w:val="hy-AM"/>
        </w:rPr>
        <w:tab/>
      </w:r>
      <w:r w:rsidRPr="00631CF5">
        <w:rPr>
          <w:rFonts w:ascii="GHEA Grapalat" w:eastAsia="Times New Roman" w:hAnsi="GHEA Grapalat" w:cs="Times New Roman"/>
          <w:sz w:val="20"/>
          <w:szCs w:val="24"/>
          <w:lang w:val="hy-AM"/>
        </w:rPr>
        <w:tab/>
      </w:r>
      <w:r w:rsidRPr="00631CF5">
        <w:rPr>
          <w:rFonts w:ascii="GHEA Grapalat" w:eastAsia="Times New Roman" w:hAnsi="GHEA Grapalat" w:cs="Times New Roman"/>
          <w:sz w:val="20"/>
          <w:szCs w:val="24"/>
          <w:lang w:val="hy-AM"/>
        </w:rPr>
        <w:tab/>
      </w:r>
      <w:r w:rsidRPr="00631CF5">
        <w:rPr>
          <w:rFonts w:ascii="GHEA Grapalat" w:eastAsia="Times New Roman" w:hAnsi="GHEA Grapalat" w:cs="Times New Roman"/>
          <w:sz w:val="20"/>
          <w:szCs w:val="24"/>
          <w:lang w:val="hy-AM"/>
        </w:rPr>
        <w:tab/>
      </w:r>
      <w:r w:rsidRPr="00631CF5">
        <w:rPr>
          <w:rFonts w:ascii="GHEA Grapalat" w:eastAsia="Times New Roman" w:hAnsi="GHEA Grapalat" w:cs="Times New Roman"/>
          <w:sz w:val="20"/>
          <w:szCs w:val="24"/>
          <w:lang w:val="hy-AM"/>
        </w:rPr>
        <w:tab/>
      </w:r>
      <w:r w:rsidRPr="00631CF5">
        <w:rPr>
          <w:rFonts w:ascii="GHEA Grapalat" w:eastAsia="Times New Roman" w:hAnsi="GHEA Grapalat" w:cs="Times New Roman"/>
          <w:sz w:val="20"/>
          <w:szCs w:val="24"/>
          <w:lang w:val="hy-AM"/>
        </w:rPr>
        <w:tab/>
      </w:r>
      <w:r w:rsidRPr="00631CF5">
        <w:rPr>
          <w:rFonts w:ascii="GHEA Grapalat" w:eastAsia="Times New Roman" w:hAnsi="GHEA Grapalat" w:cs="Times New Roman"/>
          <w:sz w:val="20"/>
          <w:szCs w:val="24"/>
          <w:lang w:val="hy-AM"/>
        </w:rPr>
        <w:tab/>
        <w:t xml:space="preserve">                                                                </w:t>
      </w:r>
      <w:r w:rsidRPr="00631CF5">
        <w:rPr>
          <w:rFonts w:ascii="Arial" w:eastAsia="Times New Roman" w:hAnsi="Arial" w:cs="Arial"/>
          <w:sz w:val="20"/>
          <w:szCs w:val="24"/>
          <w:lang w:val="hy-AM"/>
        </w:rPr>
        <w:t>RA:</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AMD</w:t>
      </w:r>
    </w:p>
    <w:tbl>
      <w:tblPr>
        <w:tblW w:w="1023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1452"/>
        <w:gridCol w:w="1497"/>
        <w:gridCol w:w="1317"/>
        <w:gridCol w:w="1068"/>
        <w:gridCol w:w="1068"/>
        <w:gridCol w:w="1229"/>
        <w:gridCol w:w="1259"/>
      </w:tblGrid>
      <w:tr w:rsidR="00BB1514" w:rsidRPr="00631CF5" w:rsidTr="007913DD">
        <w:tc>
          <w:tcPr>
            <w:tcW w:w="10232" w:type="dxa"/>
            <w:gridSpan w:val="8"/>
          </w:tcPr>
          <w:p w:rsidR="00BB1514" w:rsidRPr="00631CF5" w:rsidRDefault="00BB1514" w:rsidP="00BB1514">
            <w:pPr>
              <w:spacing w:after="0" w:line="240" w:lineRule="auto"/>
              <w:jc w:val="center"/>
              <w:rPr>
                <w:rFonts w:ascii="GHEA Grapalat" w:eastAsia="Times New Roman" w:hAnsi="GHEA Grapalat" w:cs="Times New Roman"/>
                <w:sz w:val="18"/>
                <w:szCs w:val="24"/>
                <w:lang w:val="en-US"/>
              </w:rPr>
            </w:pPr>
            <w:r w:rsidRPr="00631CF5">
              <w:rPr>
                <w:rFonts w:ascii="Arial" w:eastAsia="Times New Roman" w:hAnsi="Arial" w:cs="Arial"/>
                <w:sz w:val="18"/>
                <w:szCs w:val="24"/>
                <w:lang w:val="en-US"/>
              </w:rPr>
              <w:t>Service</w:t>
            </w:r>
          </w:p>
        </w:tc>
      </w:tr>
      <w:tr w:rsidR="00BB1514" w:rsidRPr="00631CF5" w:rsidTr="007913DD">
        <w:trPr>
          <w:trHeight w:val="219"/>
        </w:trPr>
        <w:tc>
          <w:tcPr>
            <w:tcW w:w="1434" w:type="dxa"/>
            <w:vMerge w:val="restart"/>
            <w:vAlign w:val="center"/>
          </w:tcPr>
          <w:p w:rsidR="00BB1514" w:rsidRPr="00631CF5" w:rsidRDefault="00BB1514" w:rsidP="00BB1514">
            <w:pPr>
              <w:spacing w:after="0" w:line="240" w:lineRule="auto"/>
              <w:jc w:val="center"/>
              <w:rPr>
                <w:rFonts w:ascii="GHEA Grapalat" w:eastAsia="Times New Roman" w:hAnsi="GHEA Grapalat" w:cs="Times New Roman"/>
                <w:sz w:val="16"/>
                <w:szCs w:val="24"/>
                <w:lang w:val="en-US"/>
              </w:rPr>
            </w:pPr>
            <w:r w:rsidRPr="00631CF5">
              <w:rPr>
                <w:rFonts w:ascii="Arial" w:eastAsia="Times New Roman" w:hAnsi="Arial" w:cs="Arial"/>
                <w:sz w:val="16"/>
                <w:szCs w:val="24"/>
                <w:lang w:val="en-US"/>
              </w:rPr>
              <w:t>by invitation</w:t>
            </w:r>
            <w:r w:rsidRPr="00631CF5">
              <w:rPr>
                <w:rFonts w:ascii="GHEA Grapalat" w:eastAsia="Times New Roman" w:hAnsi="GHEA Grapalat" w:cs="Times New Roman"/>
                <w:sz w:val="16"/>
                <w:szCs w:val="24"/>
                <w:lang w:val="en-US"/>
              </w:rPr>
              <w:t xml:space="preserve"> </w:t>
            </w:r>
            <w:r w:rsidRPr="00631CF5">
              <w:rPr>
                <w:rFonts w:ascii="Arial" w:eastAsia="Times New Roman" w:hAnsi="Arial" w:cs="Arial"/>
                <w:sz w:val="16"/>
                <w:szCs w:val="24"/>
                <w:lang w:val="en-US"/>
              </w:rPr>
              <w:t>planned</w:t>
            </w:r>
            <w:r w:rsidRPr="00631CF5">
              <w:rPr>
                <w:rFonts w:ascii="GHEA Grapalat" w:eastAsia="Times New Roman" w:hAnsi="GHEA Grapalat" w:cs="Times New Roman"/>
                <w:sz w:val="16"/>
                <w:szCs w:val="24"/>
                <w:lang w:val="en-US"/>
              </w:rPr>
              <w:t xml:space="preserve"> </w:t>
            </w:r>
            <w:r w:rsidRPr="00631CF5">
              <w:rPr>
                <w:rFonts w:ascii="Arial" w:eastAsia="Times New Roman" w:hAnsi="Arial" w:cs="Arial"/>
                <w:sz w:val="16"/>
                <w:szCs w:val="24"/>
                <w:lang w:val="en-US"/>
              </w:rPr>
              <w:t>dose</w:t>
            </w:r>
            <w:r w:rsidRPr="00631CF5">
              <w:rPr>
                <w:rFonts w:ascii="GHEA Grapalat" w:eastAsia="Times New Roman" w:hAnsi="GHEA Grapalat" w:cs="Times New Roman"/>
                <w:sz w:val="16"/>
                <w:szCs w:val="24"/>
                <w:lang w:val="en-US"/>
              </w:rPr>
              <w:t xml:space="preserve"> </w:t>
            </w:r>
            <w:r w:rsidRPr="00631CF5">
              <w:rPr>
                <w:rFonts w:ascii="Arial" w:eastAsia="Times New Roman" w:hAnsi="Arial" w:cs="Arial"/>
                <w:sz w:val="16"/>
                <w:szCs w:val="24"/>
                <w:lang w:val="en-US"/>
              </w:rPr>
              <w:t>the number</w:t>
            </w:r>
          </w:p>
        </w:tc>
        <w:tc>
          <w:tcPr>
            <w:tcW w:w="1513" w:type="dxa"/>
            <w:vMerge w:val="restart"/>
            <w:vAlign w:val="center"/>
          </w:tcPr>
          <w:p w:rsidR="00BB1514" w:rsidRPr="00631CF5" w:rsidRDefault="00BB1514" w:rsidP="00BB1514">
            <w:pPr>
              <w:spacing w:after="0" w:line="240" w:lineRule="auto"/>
              <w:jc w:val="center"/>
              <w:rPr>
                <w:rFonts w:ascii="GHEA Grapalat" w:eastAsia="Times New Roman" w:hAnsi="GHEA Grapalat" w:cs="Times New Roman"/>
                <w:sz w:val="16"/>
                <w:szCs w:val="24"/>
                <w:lang w:val="en-US"/>
              </w:rPr>
            </w:pPr>
            <w:r w:rsidRPr="00631CF5">
              <w:rPr>
                <w:rFonts w:ascii="Arial" w:eastAsia="Times New Roman" w:hAnsi="Arial" w:cs="Arial"/>
                <w:sz w:val="16"/>
                <w:szCs w:val="24"/>
                <w:lang w:val="en-US"/>
              </w:rPr>
              <w:t>shopping</w:t>
            </w:r>
            <w:r w:rsidRPr="00631CF5">
              <w:rPr>
                <w:rFonts w:ascii="GHEA Grapalat" w:eastAsia="Times New Roman" w:hAnsi="GHEA Grapalat" w:cs="Times New Roman"/>
                <w:sz w:val="16"/>
                <w:szCs w:val="24"/>
                <w:lang w:val="en-US"/>
              </w:rPr>
              <w:t xml:space="preserve"> </w:t>
            </w:r>
            <w:r w:rsidRPr="00631CF5">
              <w:rPr>
                <w:rFonts w:ascii="Arial" w:eastAsia="Times New Roman" w:hAnsi="Arial" w:cs="Arial"/>
                <w:sz w:val="16"/>
                <w:szCs w:val="24"/>
                <w:lang w:val="en-US"/>
              </w:rPr>
              <w:t>with a plan</w:t>
            </w:r>
            <w:r w:rsidRPr="00631CF5">
              <w:rPr>
                <w:rFonts w:ascii="GHEA Grapalat" w:eastAsia="Times New Roman" w:hAnsi="GHEA Grapalat" w:cs="Times New Roman"/>
                <w:sz w:val="16"/>
                <w:szCs w:val="24"/>
                <w:lang w:val="en-US"/>
              </w:rPr>
              <w:t xml:space="preserve"> </w:t>
            </w:r>
            <w:r w:rsidRPr="00631CF5">
              <w:rPr>
                <w:rFonts w:ascii="Arial" w:eastAsia="Times New Roman" w:hAnsi="Arial" w:cs="Arial"/>
                <w:sz w:val="16"/>
                <w:szCs w:val="24"/>
                <w:lang w:val="en-US"/>
              </w:rPr>
              <w:t>planned</w:t>
            </w:r>
            <w:r w:rsidRPr="00631CF5">
              <w:rPr>
                <w:rFonts w:ascii="GHEA Grapalat" w:eastAsia="Times New Roman" w:hAnsi="GHEA Grapalat" w:cs="Times New Roman"/>
                <w:sz w:val="16"/>
                <w:szCs w:val="24"/>
                <w:lang w:val="en-US"/>
              </w:rPr>
              <w:t xml:space="preserve"> </w:t>
            </w:r>
            <w:r w:rsidRPr="00631CF5">
              <w:rPr>
                <w:rFonts w:ascii="Arial" w:eastAsia="Times New Roman" w:hAnsi="Arial" w:cs="Arial"/>
                <w:sz w:val="16"/>
                <w:szCs w:val="24"/>
                <w:lang w:val="en-US"/>
              </w:rPr>
              <w:t>through</w:t>
            </w:r>
            <w:r w:rsidRPr="00631CF5">
              <w:rPr>
                <w:rFonts w:ascii="GHEA Grapalat" w:eastAsia="Times New Roman" w:hAnsi="GHEA Grapalat" w:cs="Times New Roman"/>
                <w:sz w:val="16"/>
                <w:szCs w:val="24"/>
                <w:lang w:val="en-US"/>
              </w:rPr>
              <w:t xml:space="preserve"> </w:t>
            </w:r>
            <w:r w:rsidRPr="00631CF5">
              <w:rPr>
                <w:rFonts w:ascii="Arial" w:eastAsia="Times New Roman" w:hAnsi="Arial" w:cs="Arial"/>
                <w:sz w:val="16"/>
                <w:szCs w:val="24"/>
                <w:lang w:val="en-US"/>
              </w:rPr>
              <w:t xml:space="preserve">code </w:t>
            </w:r>
            <w:r w:rsidRPr="00631CF5">
              <w:rPr>
                <w:rFonts w:ascii="GHEA Grapalat" w:eastAsia="Times New Roman" w:hAnsi="GHEA Grapalat" w:cs="Times New Roman"/>
                <w:sz w:val="16"/>
                <w:szCs w:val="24"/>
                <w:lang w:val="en-US"/>
              </w:rPr>
              <w:t xml:space="preserve">: </w:t>
            </w:r>
            <w:r w:rsidRPr="00631CF5">
              <w:rPr>
                <w:rFonts w:ascii="Arial" w:eastAsia="Times New Roman" w:hAnsi="Arial" w:cs="Arial"/>
                <w:sz w:val="16"/>
                <w:szCs w:val="24"/>
                <w:lang w:val="en-US"/>
              </w:rPr>
              <w:t>according to</w:t>
            </w:r>
            <w:r w:rsidRPr="00631CF5">
              <w:rPr>
                <w:rFonts w:ascii="GHEA Grapalat" w:eastAsia="Times New Roman" w:hAnsi="GHEA Grapalat" w:cs="Times New Roman"/>
                <w:sz w:val="16"/>
                <w:szCs w:val="24"/>
                <w:lang w:val="en-US"/>
              </w:rPr>
              <w:t xml:space="preserve"> </w:t>
            </w:r>
            <w:r w:rsidRPr="00631CF5">
              <w:rPr>
                <w:rFonts w:ascii="Arial" w:eastAsia="Times New Roman" w:hAnsi="Arial" w:cs="Arial"/>
                <w:sz w:val="16"/>
                <w:szCs w:val="24"/>
                <w:lang w:val="en-US"/>
              </w:rPr>
              <w:t>GMA:</w:t>
            </w:r>
            <w:r w:rsidRPr="00631CF5">
              <w:rPr>
                <w:rFonts w:ascii="GHEA Grapalat" w:eastAsia="Times New Roman" w:hAnsi="GHEA Grapalat" w:cs="Times New Roman"/>
                <w:sz w:val="16"/>
                <w:szCs w:val="24"/>
                <w:lang w:val="en-US"/>
              </w:rPr>
              <w:t xml:space="preserve"> </w:t>
            </w:r>
            <w:r w:rsidRPr="00631CF5">
              <w:rPr>
                <w:rFonts w:ascii="Arial" w:eastAsia="Times New Roman" w:hAnsi="Arial" w:cs="Arial"/>
                <w:sz w:val="16"/>
                <w:szCs w:val="24"/>
                <w:lang w:val="en-US"/>
              </w:rPr>
              <w:t xml:space="preserve">classification </w:t>
            </w:r>
            <w:r w:rsidRPr="00631CF5">
              <w:rPr>
                <w:rFonts w:ascii="GHEA Grapalat" w:eastAsia="Times New Roman" w:hAnsi="GHEA Grapalat" w:cs="Times New Roman"/>
                <w:sz w:val="16"/>
                <w:szCs w:val="24"/>
                <w:lang w:val="en-US"/>
              </w:rPr>
              <w:t>(CPV)</w:t>
            </w:r>
          </w:p>
        </w:tc>
        <w:tc>
          <w:tcPr>
            <w:tcW w:w="1516" w:type="dxa"/>
            <w:vMerge w:val="restart"/>
            <w:vAlign w:val="center"/>
          </w:tcPr>
          <w:p w:rsidR="00BB1514" w:rsidRPr="00631CF5" w:rsidRDefault="00BB1514" w:rsidP="00BB1514">
            <w:pPr>
              <w:spacing w:after="0" w:line="240" w:lineRule="auto"/>
              <w:jc w:val="center"/>
              <w:rPr>
                <w:rFonts w:ascii="GHEA Grapalat" w:eastAsia="Times New Roman" w:hAnsi="GHEA Grapalat" w:cs="Times New Roman"/>
                <w:sz w:val="18"/>
                <w:szCs w:val="24"/>
                <w:lang w:val="en-US"/>
              </w:rPr>
            </w:pPr>
            <w:r w:rsidRPr="00631CF5">
              <w:rPr>
                <w:rFonts w:ascii="Arial" w:eastAsia="Times New Roman" w:hAnsi="Arial" w:cs="Arial"/>
                <w:sz w:val="18"/>
                <w:szCs w:val="24"/>
                <w:lang w:val="en-US"/>
              </w:rPr>
              <w:t>technical</w:t>
            </w:r>
            <w:r w:rsidRPr="00631CF5">
              <w:rPr>
                <w:rFonts w:ascii="GHEA Grapalat" w:eastAsia="Times New Roman" w:hAnsi="GHEA Grapalat" w:cs="Times New Roman"/>
                <w:sz w:val="18"/>
                <w:szCs w:val="24"/>
                <w:lang w:val="en-US"/>
              </w:rPr>
              <w:t xml:space="preserve"> </w:t>
            </w:r>
            <w:r w:rsidRPr="00631CF5">
              <w:rPr>
                <w:rFonts w:ascii="Arial" w:eastAsia="Times New Roman" w:hAnsi="Arial" w:cs="Arial"/>
                <w:sz w:val="18"/>
                <w:szCs w:val="24"/>
                <w:lang w:val="en-US"/>
              </w:rPr>
              <w:t>the characteristic</w:t>
            </w:r>
          </w:p>
        </w:tc>
        <w:tc>
          <w:tcPr>
            <w:tcW w:w="956" w:type="dxa"/>
            <w:vMerge w:val="restart"/>
            <w:vAlign w:val="center"/>
          </w:tcPr>
          <w:p w:rsidR="00BB1514" w:rsidRPr="00631CF5" w:rsidRDefault="00BB1514" w:rsidP="00BB1514">
            <w:pPr>
              <w:spacing w:after="0" w:line="240" w:lineRule="auto"/>
              <w:jc w:val="center"/>
              <w:rPr>
                <w:rFonts w:ascii="GHEA Grapalat" w:eastAsia="Times New Roman" w:hAnsi="GHEA Grapalat" w:cs="Times New Roman"/>
                <w:sz w:val="18"/>
                <w:szCs w:val="24"/>
                <w:lang w:val="en-US"/>
              </w:rPr>
            </w:pPr>
            <w:r w:rsidRPr="00631CF5">
              <w:rPr>
                <w:rFonts w:ascii="Arial" w:eastAsia="Times New Roman" w:hAnsi="Arial" w:cs="Arial"/>
                <w:sz w:val="18"/>
                <w:szCs w:val="24"/>
                <w:lang w:val="en-US"/>
              </w:rPr>
              <w:t>measurement</w:t>
            </w:r>
            <w:r w:rsidRPr="00631CF5">
              <w:rPr>
                <w:rFonts w:ascii="GHEA Grapalat" w:eastAsia="Times New Roman" w:hAnsi="GHEA Grapalat" w:cs="Times New Roman"/>
                <w:sz w:val="18"/>
                <w:szCs w:val="24"/>
                <w:lang w:val="en-US"/>
              </w:rPr>
              <w:t xml:space="preserve"> </w:t>
            </w:r>
            <w:r w:rsidRPr="00631CF5">
              <w:rPr>
                <w:rFonts w:ascii="Arial" w:eastAsia="Times New Roman" w:hAnsi="Arial" w:cs="Arial"/>
                <w:sz w:val="18"/>
                <w:szCs w:val="24"/>
                <w:lang w:val="en-US"/>
              </w:rPr>
              <w:t>the unit</w:t>
            </w:r>
          </w:p>
        </w:tc>
        <w:tc>
          <w:tcPr>
            <w:tcW w:w="1115" w:type="dxa"/>
            <w:vMerge w:val="restart"/>
            <w:vAlign w:val="center"/>
          </w:tcPr>
          <w:p w:rsidR="00BB1514" w:rsidRPr="00631CF5" w:rsidRDefault="00BB1514" w:rsidP="00BB1514">
            <w:pPr>
              <w:spacing w:after="0" w:line="240" w:lineRule="auto"/>
              <w:jc w:val="center"/>
              <w:rPr>
                <w:rFonts w:ascii="GHEA Grapalat" w:eastAsia="Times New Roman" w:hAnsi="GHEA Grapalat" w:cs="Times New Roman"/>
                <w:sz w:val="18"/>
                <w:szCs w:val="24"/>
                <w:lang w:val="en-US"/>
              </w:rPr>
            </w:pPr>
            <w:r w:rsidRPr="00631CF5">
              <w:rPr>
                <w:rFonts w:ascii="Arial" w:eastAsia="Times New Roman" w:hAnsi="Arial" w:cs="Arial"/>
                <w:sz w:val="18"/>
                <w:szCs w:val="24"/>
                <w:lang w:val="en-US"/>
              </w:rPr>
              <w:t>general</w:t>
            </w:r>
            <w:r w:rsidRPr="00631CF5">
              <w:rPr>
                <w:rFonts w:ascii="GHEA Grapalat" w:eastAsia="Times New Roman" w:hAnsi="GHEA Grapalat" w:cs="Times New Roman"/>
                <w:sz w:val="18"/>
                <w:szCs w:val="24"/>
                <w:lang w:val="en-US"/>
              </w:rPr>
              <w:t xml:space="preserve"> </w:t>
            </w:r>
            <w:r w:rsidRPr="00631CF5">
              <w:rPr>
                <w:rFonts w:ascii="Arial" w:eastAsia="Times New Roman" w:hAnsi="Arial" w:cs="Arial"/>
                <w:sz w:val="18"/>
                <w:szCs w:val="24"/>
                <w:lang w:val="en-US"/>
              </w:rPr>
              <w:t xml:space="preserve">price </w:t>
            </w:r>
            <w:r w:rsidRPr="00631CF5">
              <w:rPr>
                <w:rFonts w:ascii="GHEA Grapalat" w:eastAsia="Times New Roman" w:hAnsi="GHEA Grapalat" w:cs="Times New Roman"/>
                <w:sz w:val="18"/>
                <w:szCs w:val="24"/>
                <w:lang w:val="en-US"/>
              </w:rPr>
              <w:t xml:space="preserve">/ </w:t>
            </w:r>
            <w:r w:rsidRPr="00631CF5">
              <w:rPr>
                <w:rFonts w:ascii="Arial" w:eastAsia="Times New Roman" w:hAnsi="Arial" w:cs="Arial"/>
                <w:sz w:val="18"/>
                <w:szCs w:val="24"/>
                <w:lang w:val="en-US"/>
              </w:rPr>
              <w:t>RA :</w:t>
            </w:r>
            <w:r w:rsidRPr="00631CF5">
              <w:rPr>
                <w:rFonts w:ascii="GHEA Grapalat" w:eastAsia="Times New Roman" w:hAnsi="GHEA Grapalat" w:cs="Times New Roman"/>
                <w:sz w:val="18"/>
                <w:szCs w:val="24"/>
                <w:lang w:val="en-US"/>
              </w:rPr>
              <w:t xml:space="preserve"> </w:t>
            </w:r>
            <w:r w:rsidRPr="00631CF5">
              <w:rPr>
                <w:rFonts w:ascii="Arial" w:eastAsia="Times New Roman" w:hAnsi="Arial" w:cs="Arial"/>
                <w:sz w:val="18"/>
                <w:szCs w:val="24"/>
                <w:lang w:val="en-US"/>
              </w:rPr>
              <w:t>AMD</w:t>
            </w:r>
          </w:p>
        </w:tc>
        <w:tc>
          <w:tcPr>
            <w:tcW w:w="1115" w:type="dxa"/>
            <w:vMerge w:val="restart"/>
            <w:vAlign w:val="center"/>
          </w:tcPr>
          <w:p w:rsidR="00BB1514" w:rsidRPr="00631CF5" w:rsidRDefault="00BB1514" w:rsidP="00BB1514">
            <w:pPr>
              <w:spacing w:after="0" w:line="240" w:lineRule="auto"/>
              <w:jc w:val="center"/>
              <w:rPr>
                <w:rFonts w:ascii="GHEA Grapalat" w:eastAsia="Times New Roman" w:hAnsi="GHEA Grapalat" w:cs="Times New Roman"/>
                <w:sz w:val="18"/>
                <w:szCs w:val="24"/>
                <w:lang w:val="en-US"/>
              </w:rPr>
            </w:pPr>
            <w:r w:rsidRPr="00631CF5">
              <w:rPr>
                <w:rFonts w:ascii="Arial" w:eastAsia="Times New Roman" w:hAnsi="Arial" w:cs="Arial"/>
                <w:sz w:val="18"/>
                <w:szCs w:val="24"/>
                <w:lang w:val="en-US"/>
              </w:rPr>
              <w:t>general</w:t>
            </w:r>
            <w:r w:rsidRPr="00631CF5">
              <w:rPr>
                <w:rFonts w:ascii="GHEA Grapalat" w:eastAsia="Times New Roman" w:hAnsi="GHEA Grapalat" w:cs="Times New Roman"/>
                <w:sz w:val="18"/>
                <w:szCs w:val="24"/>
                <w:lang w:val="en-US"/>
              </w:rPr>
              <w:t xml:space="preserve"> </w:t>
            </w:r>
            <w:r w:rsidRPr="00631CF5">
              <w:rPr>
                <w:rFonts w:ascii="Arial" w:eastAsia="Times New Roman" w:hAnsi="Arial" w:cs="Arial"/>
                <w:sz w:val="18"/>
                <w:szCs w:val="24"/>
                <w:lang w:val="en-US"/>
              </w:rPr>
              <w:t>count</w:t>
            </w:r>
          </w:p>
        </w:tc>
        <w:tc>
          <w:tcPr>
            <w:tcW w:w="2583" w:type="dxa"/>
            <w:gridSpan w:val="2"/>
            <w:vAlign w:val="center"/>
          </w:tcPr>
          <w:p w:rsidR="00BB1514" w:rsidRPr="00631CF5" w:rsidRDefault="00BB1514" w:rsidP="00BB1514">
            <w:pPr>
              <w:spacing w:after="0" w:line="240" w:lineRule="auto"/>
              <w:jc w:val="center"/>
              <w:rPr>
                <w:rFonts w:ascii="GHEA Grapalat" w:eastAsia="Times New Roman" w:hAnsi="GHEA Grapalat" w:cs="Times New Roman"/>
                <w:sz w:val="18"/>
                <w:szCs w:val="24"/>
                <w:lang w:val="en-US"/>
              </w:rPr>
            </w:pPr>
            <w:r w:rsidRPr="00631CF5">
              <w:rPr>
                <w:rFonts w:ascii="Arial" w:eastAsia="Times New Roman" w:hAnsi="Arial" w:cs="Arial"/>
                <w:sz w:val="18"/>
                <w:szCs w:val="24"/>
                <w:lang w:val="en-US"/>
              </w:rPr>
              <w:t>delivery</w:t>
            </w:r>
          </w:p>
        </w:tc>
      </w:tr>
      <w:tr w:rsidR="00BB1514" w:rsidRPr="00631CF5" w:rsidTr="007913DD">
        <w:trPr>
          <w:trHeight w:val="445"/>
        </w:trPr>
        <w:tc>
          <w:tcPr>
            <w:tcW w:w="1434" w:type="dxa"/>
            <w:vMerge/>
            <w:vAlign w:val="center"/>
          </w:tcPr>
          <w:p w:rsidR="00BB1514" w:rsidRPr="00631CF5" w:rsidRDefault="00BB1514" w:rsidP="00BB1514">
            <w:pPr>
              <w:spacing w:after="0" w:line="240" w:lineRule="auto"/>
              <w:jc w:val="center"/>
              <w:rPr>
                <w:rFonts w:ascii="GHEA Grapalat" w:eastAsia="Times New Roman" w:hAnsi="GHEA Grapalat" w:cs="Times New Roman"/>
                <w:sz w:val="18"/>
                <w:szCs w:val="24"/>
                <w:lang w:val="en-US"/>
              </w:rPr>
            </w:pPr>
          </w:p>
        </w:tc>
        <w:tc>
          <w:tcPr>
            <w:tcW w:w="1513" w:type="dxa"/>
            <w:vMerge/>
            <w:vAlign w:val="center"/>
          </w:tcPr>
          <w:p w:rsidR="00BB1514" w:rsidRPr="00631CF5" w:rsidRDefault="00BB1514" w:rsidP="00BB1514">
            <w:pPr>
              <w:spacing w:after="0" w:line="240" w:lineRule="auto"/>
              <w:jc w:val="center"/>
              <w:rPr>
                <w:rFonts w:ascii="GHEA Grapalat" w:eastAsia="Times New Roman" w:hAnsi="GHEA Grapalat" w:cs="Times New Roman"/>
                <w:sz w:val="18"/>
                <w:szCs w:val="24"/>
                <w:lang w:val="en-US"/>
              </w:rPr>
            </w:pPr>
          </w:p>
        </w:tc>
        <w:tc>
          <w:tcPr>
            <w:tcW w:w="1516" w:type="dxa"/>
            <w:vMerge/>
            <w:vAlign w:val="center"/>
          </w:tcPr>
          <w:p w:rsidR="00BB1514" w:rsidRPr="00631CF5" w:rsidRDefault="00BB1514" w:rsidP="00BB1514">
            <w:pPr>
              <w:spacing w:after="0" w:line="240" w:lineRule="auto"/>
              <w:jc w:val="center"/>
              <w:rPr>
                <w:rFonts w:ascii="GHEA Grapalat" w:eastAsia="Times New Roman" w:hAnsi="GHEA Grapalat" w:cs="Times New Roman"/>
                <w:sz w:val="18"/>
                <w:szCs w:val="24"/>
                <w:lang w:val="en-US"/>
              </w:rPr>
            </w:pPr>
          </w:p>
        </w:tc>
        <w:tc>
          <w:tcPr>
            <w:tcW w:w="956" w:type="dxa"/>
            <w:vMerge/>
            <w:vAlign w:val="center"/>
          </w:tcPr>
          <w:p w:rsidR="00BB1514" w:rsidRPr="00631CF5" w:rsidRDefault="00BB1514" w:rsidP="00BB1514">
            <w:pPr>
              <w:spacing w:after="0" w:line="240" w:lineRule="auto"/>
              <w:jc w:val="center"/>
              <w:rPr>
                <w:rFonts w:ascii="GHEA Grapalat" w:eastAsia="Times New Roman" w:hAnsi="GHEA Grapalat" w:cs="Times New Roman"/>
                <w:sz w:val="18"/>
                <w:szCs w:val="24"/>
                <w:lang w:val="en-US"/>
              </w:rPr>
            </w:pPr>
          </w:p>
        </w:tc>
        <w:tc>
          <w:tcPr>
            <w:tcW w:w="1115" w:type="dxa"/>
            <w:vMerge/>
            <w:vAlign w:val="center"/>
          </w:tcPr>
          <w:p w:rsidR="00BB1514" w:rsidRPr="00631CF5" w:rsidRDefault="00BB1514" w:rsidP="00BB1514">
            <w:pPr>
              <w:spacing w:after="0" w:line="240" w:lineRule="auto"/>
              <w:jc w:val="center"/>
              <w:rPr>
                <w:rFonts w:ascii="GHEA Grapalat" w:eastAsia="Times New Roman" w:hAnsi="GHEA Grapalat" w:cs="Times New Roman"/>
                <w:sz w:val="18"/>
                <w:szCs w:val="24"/>
                <w:lang w:val="en-US"/>
              </w:rPr>
            </w:pPr>
          </w:p>
        </w:tc>
        <w:tc>
          <w:tcPr>
            <w:tcW w:w="1115" w:type="dxa"/>
            <w:vMerge/>
            <w:vAlign w:val="center"/>
          </w:tcPr>
          <w:p w:rsidR="00BB1514" w:rsidRPr="00631CF5" w:rsidRDefault="00BB1514" w:rsidP="00BB1514">
            <w:pPr>
              <w:spacing w:after="0" w:line="240" w:lineRule="auto"/>
              <w:jc w:val="center"/>
              <w:rPr>
                <w:rFonts w:ascii="GHEA Grapalat" w:eastAsia="Times New Roman" w:hAnsi="GHEA Grapalat" w:cs="Times New Roman"/>
                <w:sz w:val="18"/>
                <w:szCs w:val="24"/>
                <w:lang w:val="en-US"/>
              </w:rPr>
            </w:pPr>
          </w:p>
        </w:tc>
        <w:tc>
          <w:tcPr>
            <w:tcW w:w="1262" w:type="dxa"/>
            <w:vAlign w:val="center"/>
          </w:tcPr>
          <w:p w:rsidR="00BB1514" w:rsidRPr="00631CF5" w:rsidRDefault="00BB1514" w:rsidP="00BB1514">
            <w:pPr>
              <w:spacing w:after="0" w:line="240" w:lineRule="auto"/>
              <w:jc w:val="center"/>
              <w:rPr>
                <w:rFonts w:ascii="GHEA Grapalat" w:eastAsia="Times New Roman" w:hAnsi="GHEA Grapalat" w:cs="Times New Roman"/>
                <w:sz w:val="18"/>
                <w:szCs w:val="24"/>
                <w:lang w:val="en-US"/>
              </w:rPr>
            </w:pPr>
            <w:r w:rsidRPr="00631CF5">
              <w:rPr>
                <w:rFonts w:ascii="Arial" w:eastAsia="Times New Roman" w:hAnsi="Arial" w:cs="Arial"/>
                <w:sz w:val="18"/>
                <w:szCs w:val="24"/>
                <w:lang w:val="en-US"/>
              </w:rPr>
              <w:t>the address</w:t>
            </w:r>
          </w:p>
        </w:tc>
        <w:tc>
          <w:tcPr>
            <w:tcW w:w="1321" w:type="dxa"/>
            <w:vAlign w:val="center"/>
          </w:tcPr>
          <w:p w:rsidR="00BB1514" w:rsidRPr="00631CF5" w:rsidRDefault="00BB1514" w:rsidP="00BB1514">
            <w:pPr>
              <w:spacing w:after="0" w:line="240" w:lineRule="auto"/>
              <w:jc w:val="center"/>
              <w:rPr>
                <w:rFonts w:ascii="GHEA Grapalat" w:eastAsia="Times New Roman" w:hAnsi="GHEA Grapalat" w:cs="Times New Roman"/>
                <w:sz w:val="18"/>
                <w:szCs w:val="24"/>
                <w:lang w:val="en-US"/>
              </w:rPr>
            </w:pPr>
            <w:r w:rsidRPr="00631CF5">
              <w:rPr>
                <w:rFonts w:ascii="Arial" w:eastAsia="Times New Roman" w:hAnsi="Arial" w:cs="Arial"/>
                <w:sz w:val="18"/>
                <w:szCs w:val="24"/>
                <w:lang w:val="en-US"/>
              </w:rPr>
              <w:t xml:space="preserve">Deadline </w:t>
            </w:r>
            <w:r w:rsidRPr="00631CF5">
              <w:rPr>
                <w:rFonts w:ascii="GHEA Grapalat" w:eastAsia="Times New Roman" w:hAnsi="GHEA Grapalat" w:cs="Times New Roman"/>
                <w:sz w:val="18"/>
                <w:szCs w:val="24"/>
                <w:lang w:val="en-US"/>
              </w:rPr>
              <w:t>**</w:t>
            </w:r>
          </w:p>
        </w:tc>
      </w:tr>
      <w:tr w:rsidR="00BB1514" w:rsidRPr="00631CF5" w:rsidTr="007913DD">
        <w:trPr>
          <w:trHeight w:val="246"/>
        </w:trPr>
        <w:tc>
          <w:tcPr>
            <w:tcW w:w="1434" w:type="dxa"/>
          </w:tcPr>
          <w:p w:rsidR="00BB1514" w:rsidRPr="00631CF5" w:rsidRDefault="00BB1514" w:rsidP="00BB1514">
            <w:pPr>
              <w:spacing w:after="0" w:line="240" w:lineRule="auto"/>
              <w:jc w:val="center"/>
              <w:rPr>
                <w:rFonts w:ascii="GHEA Grapalat" w:eastAsia="Times New Roman" w:hAnsi="GHEA Grapalat" w:cs="Times New Roman"/>
                <w:sz w:val="20"/>
                <w:szCs w:val="24"/>
              </w:rPr>
            </w:pPr>
            <w:r w:rsidRPr="00631CF5">
              <w:rPr>
                <w:rFonts w:ascii="GHEA Grapalat" w:eastAsia="Times New Roman" w:hAnsi="GHEA Grapalat" w:cs="Times New Roman"/>
                <w:sz w:val="20"/>
                <w:szCs w:val="24"/>
              </w:rPr>
              <w:t>1:</w:t>
            </w:r>
          </w:p>
        </w:tc>
        <w:tc>
          <w:tcPr>
            <w:tcW w:w="1513" w:type="dxa"/>
          </w:tcPr>
          <w:p w:rsidR="00BB1514" w:rsidRPr="00631CF5" w:rsidRDefault="00BB1514" w:rsidP="00BB1514">
            <w:pPr>
              <w:spacing w:after="0" w:line="240" w:lineRule="auto"/>
              <w:jc w:val="center"/>
              <w:rPr>
                <w:rFonts w:ascii="GHEA Grapalat" w:eastAsia="Times New Roman" w:hAnsi="GHEA Grapalat" w:cs="Times New Roman"/>
                <w:color w:val="403931"/>
                <w:sz w:val="21"/>
                <w:szCs w:val="21"/>
                <w:shd w:val="clear" w:color="auto" w:fill="F5F5F5"/>
                <w:lang w:val="en-US"/>
              </w:rPr>
            </w:pPr>
          </w:p>
          <w:p w:rsidR="00BB1514" w:rsidRPr="00631CF5" w:rsidRDefault="00BB1514" w:rsidP="00BB1514">
            <w:pPr>
              <w:spacing w:after="0" w:line="240" w:lineRule="auto"/>
              <w:jc w:val="center"/>
              <w:rPr>
                <w:rFonts w:ascii="GHEA Grapalat" w:eastAsia="Times New Roman" w:hAnsi="GHEA Grapalat" w:cs="Times New Roman"/>
                <w:sz w:val="20"/>
                <w:szCs w:val="20"/>
              </w:rPr>
            </w:pPr>
            <w:r w:rsidRPr="00631CF5">
              <w:rPr>
                <w:rFonts w:ascii="GHEA Grapalat" w:eastAsia="Times New Roman" w:hAnsi="GHEA Grapalat" w:cs="Times New Roman"/>
                <w:sz w:val="20"/>
                <w:szCs w:val="20"/>
                <w:lang w:val="en-US"/>
              </w:rPr>
              <w:t>90511100</w:t>
            </w:r>
          </w:p>
        </w:tc>
        <w:tc>
          <w:tcPr>
            <w:tcW w:w="1516" w:type="dxa"/>
          </w:tcPr>
          <w:p w:rsidR="00BB1514" w:rsidRPr="00631CF5" w:rsidRDefault="00BB1514" w:rsidP="00BB1514">
            <w:pPr>
              <w:spacing w:after="0" w:line="240" w:lineRule="auto"/>
              <w:jc w:val="center"/>
              <w:rPr>
                <w:rFonts w:ascii="GHEA Grapalat" w:eastAsia="Times New Roman" w:hAnsi="GHEA Grapalat" w:cs="Times New Roman"/>
                <w:sz w:val="20"/>
                <w:szCs w:val="24"/>
              </w:rPr>
            </w:pPr>
            <w:r w:rsidRPr="00631CF5">
              <w:rPr>
                <w:rFonts w:ascii="Arial" w:eastAsia="Times New Roman" w:hAnsi="Arial" w:cs="Arial"/>
                <w:sz w:val="20"/>
                <w:szCs w:val="24"/>
                <w:lang w:val="en-US"/>
              </w:rPr>
              <w:t>Tenical</w:t>
            </w:r>
            <w:r w:rsidRPr="00631CF5">
              <w:rPr>
                <w:rFonts w:ascii="GHEA Grapalat" w:eastAsia="Times New Roman" w:hAnsi="GHEA Grapalat" w:cs="Times New Roman"/>
                <w:sz w:val="20"/>
                <w:szCs w:val="24"/>
              </w:rPr>
              <w:t xml:space="preserve"> </w:t>
            </w:r>
            <w:r w:rsidRPr="00631CF5">
              <w:rPr>
                <w:rFonts w:ascii="Arial" w:eastAsia="Times New Roman" w:hAnsi="Arial" w:cs="Arial"/>
                <w:sz w:val="20"/>
                <w:szCs w:val="24"/>
                <w:lang w:val="en-US"/>
              </w:rPr>
              <w:t>the characteristic</w:t>
            </w:r>
            <w:r w:rsidRPr="00631CF5">
              <w:rPr>
                <w:rFonts w:ascii="GHEA Grapalat" w:eastAsia="Times New Roman" w:hAnsi="GHEA Grapalat" w:cs="Times New Roman"/>
                <w:sz w:val="20"/>
                <w:szCs w:val="24"/>
              </w:rPr>
              <w:t xml:space="preserve"> </w:t>
            </w:r>
            <w:r w:rsidRPr="00631CF5">
              <w:rPr>
                <w:rFonts w:ascii="Arial" w:eastAsia="Times New Roman" w:hAnsi="Arial" w:cs="Arial"/>
                <w:sz w:val="20"/>
                <w:szCs w:val="24"/>
                <w:lang w:val="en-US"/>
              </w:rPr>
              <w:t>presented</w:t>
            </w:r>
            <w:r w:rsidRPr="00631CF5">
              <w:rPr>
                <w:rFonts w:ascii="GHEA Grapalat" w:eastAsia="Times New Roman" w:hAnsi="GHEA Grapalat" w:cs="Times New Roman"/>
                <w:sz w:val="20"/>
                <w:szCs w:val="24"/>
              </w:rPr>
              <w:t xml:space="preserve"> </w:t>
            </w:r>
            <w:r w:rsidRPr="00631CF5">
              <w:rPr>
                <w:rFonts w:ascii="Arial" w:eastAsia="Times New Roman" w:hAnsi="Arial" w:cs="Arial"/>
                <w:sz w:val="20"/>
                <w:szCs w:val="24"/>
                <w:lang w:val="en-US"/>
              </w:rPr>
              <w:t>is</w:t>
            </w:r>
            <w:r w:rsidRPr="00631CF5">
              <w:rPr>
                <w:rFonts w:ascii="GHEA Grapalat" w:eastAsia="Times New Roman" w:hAnsi="GHEA Grapalat" w:cs="Times New Roman"/>
                <w:sz w:val="20"/>
                <w:szCs w:val="24"/>
              </w:rPr>
              <w:t xml:space="preserve"> </w:t>
            </w:r>
            <w:r w:rsidRPr="00631CF5">
              <w:rPr>
                <w:rFonts w:ascii="Arial" w:eastAsia="Times New Roman" w:hAnsi="Arial" w:cs="Arial"/>
                <w:sz w:val="20"/>
                <w:szCs w:val="24"/>
                <w:lang w:val="en-US"/>
              </w:rPr>
              <w:t>below</w:t>
            </w:r>
          </w:p>
        </w:tc>
        <w:tc>
          <w:tcPr>
            <w:tcW w:w="956" w:type="dxa"/>
          </w:tcPr>
          <w:p w:rsidR="00BB1514" w:rsidRPr="00631CF5" w:rsidRDefault="00BB1514" w:rsidP="00BB1514">
            <w:pPr>
              <w:spacing w:after="0" w:line="240" w:lineRule="auto"/>
              <w:jc w:val="center"/>
              <w:rPr>
                <w:rFonts w:ascii="GHEA Grapalat" w:eastAsia="Times New Roman" w:hAnsi="GHEA Grapalat" w:cs="Times New Roman"/>
                <w:sz w:val="20"/>
                <w:szCs w:val="24"/>
                <w:lang w:val="en-US"/>
              </w:rPr>
            </w:pPr>
            <w:r w:rsidRPr="00631CF5">
              <w:rPr>
                <w:rFonts w:ascii="Arial" w:eastAsia="Times New Roman" w:hAnsi="Arial" w:cs="Arial"/>
                <w:sz w:val="20"/>
                <w:szCs w:val="24"/>
                <w:lang w:val="en-US"/>
              </w:rPr>
              <w:t>AMD</w:t>
            </w:r>
          </w:p>
        </w:tc>
        <w:tc>
          <w:tcPr>
            <w:tcW w:w="1115" w:type="dxa"/>
          </w:tcPr>
          <w:p w:rsidR="00BB1514" w:rsidRPr="00631CF5" w:rsidRDefault="00BB1514" w:rsidP="00BB1514">
            <w:pPr>
              <w:spacing w:after="0" w:line="240" w:lineRule="auto"/>
              <w:jc w:val="center"/>
              <w:rPr>
                <w:rFonts w:ascii="GHEA Grapalat" w:eastAsia="Times New Roman" w:hAnsi="GHEA Grapalat" w:cs="Times New Roman"/>
                <w:sz w:val="20"/>
                <w:szCs w:val="24"/>
                <w:lang w:val="en-US"/>
              </w:rPr>
            </w:pPr>
          </w:p>
        </w:tc>
        <w:tc>
          <w:tcPr>
            <w:tcW w:w="1115" w:type="dxa"/>
          </w:tcPr>
          <w:p w:rsidR="00BB1514" w:rsidRPr="00631CF5" w:rsidRDefault="00BB1514" w:rsidP="00BB1514">
            <w:pPr>
              <w:spacing w:after="0" w:line="240" w:lineRule="auto"/>
              <w:jc w:val="center"/>
              <w:rPr>
                <w:rFonts w:ascii="GHEA Grapalat" w:eastAsia="Times New Roman" w:hAnsi="GHEA Grapalat" w:cs="Times New Roman"/>
                <w:sz w:val="20"/>
                <w:szCs w:val="24"/>
              </w:rPr>
            </w:pPr>
            <w:r w:rsidRPr="00631CF5">
              <w:rPr>
                <w:rFonts w:ascii="GHEA Grapalat" w:eastAsia="Times New Roman" w:hAnsi="GHEA Grapalat" w:cs="Times New Roman"/>
                <w:sz w:val="20"/>
                <w:szCs w:val="24"/>
              </w:rPr>
              <w:t>1:</w:t>
            </w:r>
          </w:p>
        </w:tc>
        <w:tc>
          <w:tcPr>
            <w:tcW w:w="1262" w:type="dxa"/>
          </w:tcPr>
          <w:p w:rsidR="00BB1514" w:rsidRPr="00631CF5" w:rsidRDefault="00BB1514" w:rsidP="00BB1514">
            <w:pPr>
              <w:spacing w:after="0" w:line="240" w:lineRule="auto"/>
              <w:jc w:val="center"/>
              <w:rPr>
                <w:rFonts w:ascii="GHEA Grapalat" w:eastAsia="Times New Roman" w:hAnsi="GHEA Grapalat" w:cs="Times New Roman"/>
                <w:sz w:val="16"/>
                <w:szCs w:val="24"/>
                <w:lang w:val="en-US"/>
              </w:rPr>
            </w:pPr>
            <w:r w:rsidRPr="00631CF5">
              <w:rPr>
                <w:rFonts w:ascii="Arial" w:eastAsia="Times New Roman" w:hAnsi="Arial" w:cs="Arial"/>
                <w:sz w:val="16"/>
                <w:szCs w:val="24"/>
                <w:lang w:val="en-US"/>
              </w:rPr>
              <w:t>TUMANIAN</w:t>
            </w:r>
            <w:r w:rsidRPr="00631CF5">
              <w:rPr>
                <w:rFonts w:ascii="GHEA Grapalat" w:eastAsia="Times New Roman" w:hAnsi="GHEA Grapalat" w:cs="Times New Roman"/>
                <w:sz w:val="16"/>
                <w:szCs w:val="24"/>
                <w:lang w:val="en-US"/>
              </w:rPr>
              <w:t xml:space="preserve"> </w:t>
            </w:r>
            <w:r w:rsidRPr="00631CF5">
              <w:rPr>
                <w:rFonts w:ascii="Arial" w:eastAsia="Times New Roman" w:hAnsi="Arial" w:cs="Arial"/>
                <w:sz w:val="16"/>
                <w:szCs w:val="24"/>
                <w:lang w:val="en-US"/>
              </w:rPr>
              <w:t xml:space="preserve">community </w:t>
            </w:r>
            <w:r w:rsidRPr="00631CF5">
              <w:rPr>
                <w:rFonts w:ascii="Arial" w:eastAsia="Times New Roman" w:hAnsi="Arial" w:cs="Arial"/>
                <w:sz w:val="16"/>
                <w:szCs w:val="24"/>
                <w:lang w:val="hy-AM"/>
              </w:rPr>
              <w:t>in:</w:t>
            </w:r>
            <w:r w:rsidRPr="00631CF5">
              <w:rPr>
                <w:rFonts w:ascii="GHEA Grapalat" w:eastAsia="Times New Roman" w:hAnsi="GHEA Grapalat" w:cs="Times New Roman"/>
                <w:sz w:val="16"/>
                <w:szCs w:val="24"/>
                <w:lang w:val="hy-AM"/>
              </w:rPr>
              <w:t xml:space="preserve"> </w:t>
            </w:r>
            <w:r w:rsidRPr="00631CF5">
              <w:rPr>
                <w:rFonts w:ascii="Arial" w:eastAsia="Times New Roman" w:hAnsi="Arial" w:cs="Arial"/>
                <w:sz w:val="16"/>
                <w:szCs w:val="24"/>
                <w:lang w:val="hy-AM"/>
              </w:rPr>
              <w:t>Left</w:t>
            </w:r>
            <w:r w:rsidRPr="00631CF5">
              <w:rPr>
                <w:rFonts w:ascii="GHEA Grapalat" w:eastAsia="Times New Roman" w:hAnsi="GHEA Grapalat" w:cs="Times New Roman"/>
                <w:sz w:val="16"/>
                <w:szCs w:val="24"/>
                <w:lang w:val="en-US"/>
              </w:rPr>
              <w:t xml:space="preserve"> </w:t>
            </w:r>
            <w:r w:rsidRPr="00631CF5">
              <w:rPr>
                <w:rFonts w:ascii="Arial" w:eastAsia="Times New Roman" w:hAnsi="Arial" w:cs="Arial"/>
                <w:sz w:val="16"/>
                <w:szCs w:val="24"/>
                <w:lang w:val="en-US"/>
              </w:rPr>
              <w:t>place of residence</w:t>
            </w:r>
          </w:p>
        </w:tc>
        <w:tc>
          <w:tcPr>
            <w:tcW w:w="1321" w:type="dxa"/>
          </w:tcPr>
          <w:p w:rsidR="00BB1514" w:rsidRPr="00631CF5" w:rsidRDefault="00BB1514" w:rsidP="00BB1514">
            <w:pPr>
              <w:spacing w:after="0" w:line="240" w:lineRule="auto"/>
              <w:jc w:val="center"/>
              <w:rPr>
                <w:rFonts w:ascii="GHEA Grapalat" w:eastAsia="Times New Roman" w:hAnsi="GHEA Grapalat" w:cs="Times New Roman"/>
                <w:sz w:val="16"/>
                <w:szCs w:val="24"/>
                <w:lang w:val="en-US"/>
              </w:rPr>
            </w:pPr>
            <w:r w:rsidRPr="00631CF5">
              <w:rPr>
                <w:rFonts w:ascii="Arial" w:eastAsia="Times New Roman" w:hAnsi="Arial" w:cs="Arial"/>
                <w:sz w:val="16"/>
                <w:szCs w:val="24"/>
                <w:lang w:val="en-US"/>
              </w:rPr>
              <w:t>The contract</w:t>
            </w:r>
            <w:r w:rsidRPr="00631CF5">
              <w:rPr>
                <w:rFonts w:ascii="GHEA Grapalat" w:eastAsia="Times New Roman" w:hAnsi="GHEA Grapalat" w:cs="Times New Roman"/>
                <w:sz w:val="16"/>
                <w:szCs w:val="24"/>
                <w:lang w:val="en-US"/>
              </w:rPr>
              <w:t xml:space="preserve"> </w:t>
            </w:r>
            <w:r w:rsidRPr="00631CF5">
              <w:rPr>
                <w:rFonts w:ascii="Arial" w:eastAsia="Times New Roman" w:hAnsi="Arial" w:cs="Arial"/>
                <w:sz w:val="16"/>
                <w:szCs w:val="24"/>
                <w:lang w:val="en-US"/>
              </w:rPr>
              <w:t>strength</w:t>
            </w:r>
            <w:r w:rsidRPr="00631CF5">
              <w:rPr>
                <w:rFonts w:ascii="GHEA Grapalat" w:eastAsia="Times New Roman" w:hAnsi="GHEA Grapalat" w:cs="Times New Roman"/>
                <w:sz w:val="16"/>
                <w:szCs w:val="24"/>
                <w:lang w:val="en-US"/>
              </w:rPr>
              <w:t xml:space="preserve"> </w:t>
            </w:r>
            <w:r w:rsidRPr="00631CF5">
              <w:rPr>
                <w:rFonts w:ascii="Arial" w:eastAsia="Times New Roman" w:hAnsi="Arial" w:cs="Arial"/>
                <w:sz w:val="16"/>
                <w:szCs w:val="24"/>
                <w:lang w:val="en-US"/>
              </w:rPr>
              <w:t>in</w:t>
            </w:r>
            <w:r w:rsidRPr="00631CF5">
              <w:rPr>
                <w:rFonts w:ascii="GHEA Grapalat" w:eastAsia="Times New Roman" w:hAnsi="GHEA Grapalat" w:cs="Times New Roman"/>
                <w:sz w:val="16"/>
                <w:szCs w:val="24"/>
                <w:lang w:val="en-US"/>
              </w:rPr>
              <w:t xml:space="preserve"> </w:t>
            </w:r>
            <w:r w:rsidRPr="00631CF5">
              <w:rPr>
                <w:rFonts w:ascii="Arial" w:eastAsia="Times New Roman" w:hAnsi="Arial" w:cs="Arial"/>
                <w:sz w:val="16"/>
                <w:szCs w:val="24"/>
                <w:lang w:val="en-US"/>
              </w:rPr>
              <w:t>to enter</w:t>
            </w:r>
            <w:r w:rsidRPr="00631CF5">
              <w:rPr>
                <w:rFonts w:ascii="GHEA Grapalat" w:eastAsia="Times New Roman" w:hAnsi="GHEA Grapalat" w:cs="Times New Roman"/>
                <w:sz w:val="16"/>
                <w:szCs w:val="24"/>
                <w:lang w:val="en-US"/>
              </w:rPr>
              <w:t xml:space="preserve"> </w:t>
            </w:r>
            <w:r w:rsidRPr="00631CF5">
              <w:rPr>
                <w:rFonts w:ascii="Arial" w:eastAsia="Times New Roman" w:hAnsi="Arial" w:cs="Arial"/>
                <w:sz w:val="16"/>
                <w:szCs w:val="24"/>
                <w:lang w:val="en-US"/>
              </w:rPr>
              <w:t>from the date</w:t>
            </w:r>
            <w:r w:rsidRPr="00631CF5">
              <w:rPr>
                <w:rFonts w:ascii="GHEA Grapalat" w:eastAsia="Times New Roman" w:hAnsi="GHEA Grapalat" w:cs="Times New Roman"/>
                <w:sz w:val="16"/>
                <w:szCs w:val="24"/>
                <w:lang w:val="en-US"/>
              </w:rPr>
              <w:t xml:space="preserve"> </w:t>
            </w:r>
            <w:r w:rsidRPr="00631CF5">
              <w:rPr>
                <w:rFonts w:ascii="Arial" w:eastAsia="Times New Roman" w:hAnsi="Arial" w:cs="Arial"/>
                <w:sz w:val="16"/>
                <w:szCs w:val="24"/>
                <w:lang w:val="en-US"/>
              </w:rPr>
              <w:t>until</w:t>
            </w:r>
          </w:p>
          <w:p w:rsidR="00BB1514" w:rsidRPr="00631CF5" w:rsidRDefault="00BB1514" w:rsidP="005957D4">
            <w:pPr>
              <w:spacing w:after="0" w:line="240" w:lineRule="auto"/>
              <w:jc w:val="center"/>
              <w:rPr>
                <w:rFonts w:ascii="GHEA Grapalat" w:eastAsia="Times New Roman" w:hAnsi="GHEA Grapalat" w:cs="Times New Roman"/>
                <w:sz w:val="16"/>
                <w:szCs w:val="24"/>
                <w:lang w:val="en-US"/>
              </w:rPr>
            </w:pPr>
            <w:r w:rsidRPr="00631CF5">
              <w:rPr>
                <w:rFonts w:ascii="GHEA Grapalat" w:eastAsia="Times New Roman" w:hAnsi="GHEA Grapalat" w:cs="Times New Roman"/>
                <w:sz w:val="16"/>
                <w:szCs w:val="24"/>
                <w:lang w:val="en-US"/>
              </w:rPr>
              <w:t xml:space="preserve">31.12.20 </w:t>
            </w:r>
            <w:r w:rsidRPr="00631CF5">
              <w:rPr>
                <w:rFonts w:ascii="GHEA Grapalat" w:eastAsia="Times New Roman" w:hAnsi="GHEA Grapalat" w:cs="Times New Roman"/>
                <w:sz w:val="16"/>
                <w:szCs w:val="24"/>
              </w:rPr>
              <w:t xml:space="preserve">2 </w:t>
            </w:r>
            <w:r w:rsidR="005957D4">
              <w:rPr>
                <w:rFonts w:ascii="GHEA Grapalat" w:eastAsia="Times New Roman" w:hAnsi="GHEA Grapalat" w:cs="Times New Roman"/>
                <w:sz w:val="16"/>
                <w:szCs w:val="24"/>
                <w:lang w:val="en-US"/>
              </w:rPr>
              <w:t xml:space="preserve">3 </w:t>
            </w:r>
            <w:r w:rsidRPr="00631CF5">
              <w:rPr>
                <w:rFonts w:ascii="Arial" w:eastAsia="Times New Roman" w:hAnsi="Arial" w:cs="Arial"/>
                <w:sz w:val="16"/>
                <w:szCs w:val="24"/>
                <w:lang w:val="en-US"/>
              </w:rPr>
              <w:t xml:space="preserve">years </w:t>
            </w:r>
            <w:r w:rsidRPr="00631CF5">
              <w:rPr>
                <w:rFonts w:ascii="GHEA Grapalat" w:eastAsia="Times New Roman" w:hAnsi="GHEA Grapalat" w:cs="Times New Roman"/>
                <w:sz w:val="16"/>
                <w:szCs w:val="24"/>
                <w:lang w:val="en-US"/>
              </w:rPr>
              <w:t>.</w:t>
            </w:r>
          </w:p>
        </w:tc>
      </w:tr>
    </w:tbl>
    <w:p w:rsidR="00BB1514" w:rsidRPr="00631CF5" w:rsidRDefault="00BB1514" w:rsidP="00BB1514">
      <w:pPr>
        <w:spacing w:after="0" w:line="240" w:lineRule="auto"/>
        <w:jc w:val="center"/>
        <w:rPr>
          <w:rFonts w:ascii="GHEA Grapalat" w:eastAsia="Times New Roman" w:hAnsi="GHEA Grapalat" w:cs="Times New Roman"/>
          <w:sz w:val="20"/>
          <w:szCs w:val="24"/>
          <w:lang w:val="en-US"/>
        </w:rPr>
      </w:pPr>
    </w:p>
    <w:tbl>
      <w:tblPr>
        <w:tblW w:w="10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0"/>
        <w:gridCol w:w="5885"/>
      </w:tblGrid>
      <w:tr w:rsidR="00BB1514" w:rsidRPr="00631CF5" w:rsidTr="007913DD">
        <w:trPr>
          <w:trHeight w:val="20"/>
          <w:jc w:val="center"/>
        </w:trPr>
        <w:tc>
          <w:tcPr>
            <w:tcW w:w="10455" w:type="dxa"/>
            <w:gridSpan w:val="2"/>
            <w:shd w:val="clear" w:color="auto" w:fill="auto"/>
          </w:tcPr>
          <w:p w:rsidR="00BB1514" w:rsidRPr="00631CF5" w:rsidRDefault="00BB1514" w:rsidP="00BB1514">
            <w:pPr>
              <w:spacing w:after="0" w:line="240" w:lineRule="auto"/>
              <w:jc w:val="center"/>
              <w:rPr>
                <w:rFonts w:ascii="GHEA Grapalat" w:eastAsia="Times New Roman" w:hAnsi="GHEA Grapalat" w:cs="Sylfaen"/>
                <w:b/>
                <w:sz w:val="20"/>
                <w:szCs w:val="20"/>
                <w:lang w:val="en-US"/>
              </w:rPr>
            </w:pPr>
            <w:r w:rsidRPr="00631CF5">
              <w:rPr>
                <w:rFonts w:ascii="Arial" w:eastAsia="Times New Roman" w:hAnsi="Arial" w:cs="Arial"/>
                <w:b/>
                <w:sz w:val="20"/>
                <w:szCs w:val="20"/>
                <w:lang w:val="af-ZA"/>
              </w:rPr>
              <w:t>Acquirable</w:t>
            </w:r>
            <w:r w:rsidRPr="00631CF5">
              <w:rPr>
                <w:rFonts w:ascii="GHEA Grapalat" w:eastAsia="Times New Roman" w:hAnsi="GHEA Grapalat" w:cs="Sylfaen"/>
                <w:b/>
                <w:sz w:val="20"/>
                <w:szCs w:val="20"/>
                <w:lang w:val="af-ZA"/>
              </w:rPr>
              <w:t xml:space="preserve"> </w:t>
            </w:r>
            <w:r w:rsidRPr="00631CF5">
              <w:rPr>
                <w:rFonts w:ascii="Arial" w:eastAsia="Times New Roman" w:hAnsi="Arial" w:cs="Arial"/>
                <w:b/>
                <w:sz w:val="20"/>
                <w:szCs w:val="20"/>
                <w:lang w:val="af-ZA"/>
              </w:rPr>
              <w:t>of service</w:t>
            </w:r>
            <w:r w:rsidRPr="00631CF5">
              <w:rPr>
                <w:rFonts w:ascii="GHEA Grapalat" w:eastAsia="Times New Roman" w:hAnsi="GHEA Grapalat" w:cs="Sylfaen"/>
                <w:b/>
                <w:sz w:val="20"/>
                <w:szCs w:val="20"/>
                <w:lang w:val="af-ZA"/>
              </w:rPr>
              <w:t xml:space="preserve"> </w:t>
            </w:r>
            <w:r w:rsidRPr="00631CF5">
              <w:rPr>
                <w:rFonts w:ascii="Arial" w:eastAsia="Times New Roman" w:hAnsi="Arial" w:cs="Arial"/>
                <w:b/>
                <w:sz w:val="20"/>
                <w:szCs w:val="20"/>
                <w:lang w:val="af-ZA"/>
              </w:rPr>
              <w:t xml:space="preserve">Description </w:t>
            </w:r>
            <w:r w:rsidRPr="00631CF5">
              <w:rPr>
                <w:rFonts w:ascii="Arial" w:eastAsia="Times New Roman" w:hAnsi="Arial" w:cs="Arial"/>
                <w:b/>
                <w:sz w:val="20"/>
                <w:szCs w:val="20"/>
                <w:lang w:val="en-US"/>
              </w:rPr>
              <w:t>:</w:t>
            </w:r>
          </w:p>
        </w:tc>
      </w:tr>
      <w:tr w:rsidR="00BB1514" w:rsidRPr="007F22DE" w:rsidTr="007913DD">
        <w:trPr>
          <w:trHeight w:val="20"/>
          <w:jc w:val="center"/>
        </w:trPr>
        <w:tc>
          <w:tcPr>
            <w:tcW w:w="10455" w:type="dxa"/>
            <w:gridSpan w:val="2"/>
            <w:shd w:val="clear" w:color="auto" w:fill="auto"/>
          </w:tcPr>
          <w:p w:rsidR="00BB1514" w:rsidRPr="00631CF5" w:rsidRDefault="00BB1514" w:rsidP="00BB1514">
            <w:pPr>
              <w:tabs>
                <w:tab w:val="left" w:pos="2655"/>
                <w:tab w:val="center" w:pos="4819"/>
              </w:tabs>
              <w:spacing w:after="0" w:line="240" w:lineRule="auto"/>
              <w:ind w:firstLine="284"/>
              <w:jc w:val="center"/>
              <w:rPr>
                <w:rFonts w:ascii="GHEA Grapalat" w:eastAsia="Times New Roman" w:hAnsi="GHEA Grapalat" w:cs="Sylfaen"/>
                <w:b/>
                <w:sz w:val="20"/>
                <w:szCs w:val="20"/>
              </w:rPr>
            </w:pPr>
            <w:r w:rsidRPr="00631CF5">
              <w:rPr>
                <w:rFonts w:ascii="Arial" w:eastAsia="Times New Roman" w:hAnsi="Arial" w:cs="Arial"/>
                <w:b/>
                <w:sz w:val="20"/>
                <w:szCs w:val="20"/>
                <w:lang w:val="en-US"/>
              </w:rPr>
              <w:t>TUMANIAN</w:t>
            </w:r>
            <w:r w:rsidRPr="00631CF5">
              <w:rPr>
                <w:rFonts w:ascii="GHEA Grapalat" w:eastAsia="Times New Roman" w:hAnsi="GHEA Grapalat" w:cs="Sylfaen"/>
                <w:b/>
                <w:sz w:val="20"/>
                <w:szCs w:val="20"/>
              </w:rPr>
              <w:t xml:space="preserve"> </w:t>
            </w:r>
            <w:r w:rsidRPr="00631CF5">
              <w:rPr>
                <w:rFonts w:ascii="Arial" w:eastAsia="Times New Roman" w:hAnsi="Arial" w:cs="Arial"/>
                <w:b/>
                <w:sz w:val="20"/>
                <w:szCs w:val="20"/>
                <w:lang w:val="en-US"/>
              </w:rPr>
              <w:t>OF THE COMMUNITY</w:t>
            </w:r>
            <w:r w:rsidRPr="00631CF5">
              <w:rPr>
                <w:rFonts w:ascii="GHEA Grapalat" w:eastAsia="Times New Roman" w:hAnsi="GHEA Grapalat" w:cs="Sylfaen"/>
                <w:b/>
                <w:sz w:val="20"/>
                <w:szCs w:val="20"/>
              </w:rPr>
              <w:t xml:space="preserve"> </w:t>
            </w:r>
            <w:r w:rsidRPr="00631CF5">
              <w:rPr>
                <w:rFonts w:ascii="Arial" w:eastAsia="Times New Roman" w:hAnsi="Arial" w:cs="Arial"/>
                <w:b/>
                <w:sz w:val="20"/>
                <w:szCs w:val="20"/>
                <w:lang w:val="en-US"/>
              </w:rPr>
              <w:t>A PLACE</w:t>
            </w:r>
            <w:r w:rsidRPr="00631CF5">
              <w:rPr>
                <w:rFonts w:ascii="GHEA Grapalat" w:eastAsia="Times New Roman" w:hAnsi="GHEA Grapalat" w:cs="Sylfaen"/>
                <w:b/>
                <w:sz w:val="20"/>
                <w:szCs w:val="20"/>
              </w:rPr>
              <w:t xml:space="preserve"> </w:t>
            </w:r>
            <w:r w:rsidRPr="00631CF5">
              <w:rPr>
                <w:rFonts w:ascii="Arial" w:eastAsia="Times New Roman" w:hAnsi="Arial" w:cs="Arial"/>
                <w:b/>
                <w:sz w:val="20"/>
                <w:szCs w:val="20"/>
                <w:lang w:val="hy-AM"/>
              </w:rPr>
              <w:t>AND:</w:t>
            </w:r>
            <w:r w:rsidRPr="00631CF5">
              <w:rPr>
                <w:rFonts w:ascii="GHEA Grapalat" w:eastAsia="Times New Roman" w:hAnsi="GHEA Grapalat" w:cs="Sylfaen"/>
                <w:b/>
                <w:sz w:val="20"/>
                <w:szCs w:val="20"/>
                <w:lang w:val="hy-AM"/>
              </w:rPr>
              <w:t xml:space="preserve"> </w:t>
            </w:r>
            <w:r w:rsidRPr="00631CF5">
              <w:rPr>
                <w:rFonts w:ascii="Arial" w:eastAsia="Times New Roman" w:hAnsi="Arial" w:cs="Arial"/>
                <w:b/>
                <w:sz w:val="20"/>
                <w:szCs w:val="20"/>
                <w:lang w:val="hy-AM"/>
              </w:rPr>
              <w:t>WITHOUT</w:t>
            </w:r>
            <w:r w:rsidRPr="00631CF5">
              <w:rPr>
                <w:rFonts w:ascii="GHEA Grapalat" w:eastAsia="Times New Roman" w:hAnsi="GHEA Grapalat" w:cs="Sylfaen"/>
                <w:b/>
                <w:sz w:val="20"/>
                <w:szCs w:val="20"/>
                <w:lang w:val="hy-AM"/>
              </w:rPr>
              <w:t xml:space="preserve"> </w:t>
            </w:r>
            <w:r w:rsidRPr="00631CF5">
              <w:rPr>
                <w:rFonts w:ascii="Arial" w:eastAsia="Times New Roman" w:hAnsi="Arial" w:cs="Arial"/>
                <w:b/>
                <w:sz w:val="20"/>
                <w:szCs w:val="20"/>
                <w:lang w:val="en-US"/>
              </w:rPr>
              <w:t>RESIDENCES</w:t>
            </w:r>
            <w:r w:rsidRPr="00631CF5">
              <w:rPr>
                <w:rFonts w:ascii="GHEA Grapalat" w:eastAsia="Times New Roman" w:hAnsi="GHEA Grapalat" w:cs="Sylfaen"/>
                <w:b/>
                <w:sz w:val="20"/>
                <w:szCs w:val="20"/>
              </w:rPr>
              <w:t xml:space="preserve"> </w:t>
            </w:r>
            <w:r w:rsidRPr="00631CF5">
              <w:rPr>
                <w:rFonts w:ascii="Arial" w:eastAsia="Times New Roman" w:hAnsi="Arial" w:cs="Arial"/>
                <w:b/>
                <w:sz w:val="20"/>
                <w:szCs w:val="20"/>
                <w:lang w:val="en-US"/>
              </w:rPr>
              <w:t>LIVING</w:t>
            </w:r>
            <w:r w:rsidRPr="00631CF5">
              <w:rPr>
                <w:rFonts w:ascii="GHEA Grapalat" w:eastAsia="Times New Roman" w:hAnsi="GHEA Grapalat" w:cs="Sylfaen"/>
                <w:b/>
                <w:sz w:val="20"/>
                <w:szCs w:val="20"/>
              </w:rPr>
              <w:t xml:space="preserve"> </w:t>
            </w:r>
            <w:r w:rsidRPr="00631CF5">
              <w:rPr>
                <w:rFonts w:ascii="Arial" w:eastAsia="Times New Roman" w:hAnsi="Arial" w:cs="Arial"/>
                <w:b/>
                <w:sz w:val="20"/>
                <w:szCs w:val="20"/>
                <w:lang w:val="en-US"/>
              </w:rPr>
              <w:t>WASHINGTON</w:t>
            </w:r>
            <w:r w:rsidRPr="00631CF5">
              <w:rPr>
                <w:rFonts w:ascii="GHEA Grapalat" w:eastAsia="Times New Roman" w:hAnsi="GHEA Grapalat" w:cs="Times Armenian"/>
                <w:b/>
                <w:sz w:val="20"/>
                <w:szCs w:val="20"/>
                <w:lang w:val="hy-AM"/>
              </w:rPr>
              <w:t xml:space="preserve"> </w:t>
            </w:r>
            <w:r w:rsidRPr="00631CF5">
              <w:rPr>
                <w:rFonts w:ascii="Arial" w:eastAsia="Times New Roman" w:hAnsi="Arial" w:cs="Arial"/>
                <w:b/>
                <w:sz w:val="20"/>
                <w:szCs w:val="20"/>
                <w:lang w:val="en-US"/>
              </w:rPr>
              <w:t>and:</w:t>
            </w:r>
            <w:r w:rsidRPr="00631CF5">
              <w:rPr>
                <w:rFonts w:ascii="GHEA Grapalat" w:eastAsia="Times New Roman" w:hAnsi="GHEA Grapalat" w:cs="Times Armenian"/>
                <w:b/>
                <w:sz w:val="20"/>
                <w:szCs w:val="20"/>
                <w:lang w:val="hy-AM"/>
              </w:rPr>
              <w:t xml:space="preserve"> </w:t>
            </w:r>
            <w:r w:rsidRPr="00631CF5">
              <w:rPr>
                <w:rFonts w:ascii="Arial" w:eastAsia="Times New Roman" w:hAnsi="Arial" w:cs="Arial"/>
                <w:b/>
                <w:sz w:val="20"/>
                <w:szCs w:val="20"/>
                <w:lang w:val="hy-AM"/>
              </w:rPr>
              <w:t>sanitary</w:t>
            </w:r>
            <w:r w:rsidRPr="00631CF5">
              <w:rPr>
                <w:rFonts w:ascii="GHEA Grapalat" w:eastAsia="Times New Roman" w:hAnsi="GHEA Grapalat" w:cs="Times Armenian"/>
                <w:b/>
                <w:sz w:val="20"/>
                <w:szCs w:val="20"/>
                <w:lang w:val="hy-AM"/>
              </w:rPr>
              <w:t xml:space="preserve"> </w:t>
            </w:r>
            <w:r w:rsidRPr="00631CF5">
              <w:rPr>
                <w:rFonts w:ascii="Arial" w:eastAsia="Times New Roman" w:hAnsi="Arial" w:cs="Arial"/>
                <w:b/>
                <w:sz w:val="20"/>
                <w:szCs w:val="20"/>
                <w:lang w:val="hy-AM"/>
              </w:rPr>
              <w:t>cleaning</w:t>
            </w:r>
            <w:r w:rsidRPr="00631CF5">
              <w:rPr>
                <w:rFonts w:ascii="GHEA Grapalat" w:eastAsia="Times New Roman" w:hAnsi="GHEA Grapalat" w:cs="Sylfaen"/>
                <w:b/>
                <w:sz w:val="20"/>
                <w:szCs w:val="20"/>
                <w:lang w:val="pt-BR"/>
              </w:rPr>
              <w:t xml:space="preserve"> </w:t>
            </w:r>
            <w:r w:rsidRPr="00631CF5">
              <w:rPr>
                <w:rFonts w:ascii="Arial" w:eastAsia="Times New Roman" w:hAnsi="Arial" w:cs="Arial"/>
                <w:b/>
                <w:sz w:val="20"/>
                <w:szCs w:val="20"/>
                <w:lang w:val="pt-BR"/>
              </w:rPr>
              <w:t>services</w:t>
            </w:r>
          </w:p>
          <w:p w:rsidR="00BB1514" w:rsidRPr="00631CF5" w:rsidRDefault="00BB1514" w:rsidP="00BB1514">
            <w:pPr>
              <w:tabs>
                <w:tab w:val="left" w:pos="720"/>
              </w:tabs>
              <w:spacing w:after="0" w:line="240" w:lineRule="auto"/>
              <w:ind w:firstLine="284"/>
              <w:rPr>
                <w:rFonts w:ascii="GHEA Grapalat" w:eastAsia="Times New Roman" w:hAnsi="GHEA Grapalat" w:cs="Arial LatArm"/>
                <w:sz w:val="20"/>
                <w:szCs w:val="20"/>
                <w:lang w:val="pt-BR"/>
              </w:rPr>
            </w:pPr>
            <w:r w:rsidRPr="00631CF5">
              <w:rPr>
                <w:rFonts w:ascii="Arial" w:eastAsia="Times New Roman" w:hAnsi="Arial" w:cs="Arial"/>
                <w:sz w:val="20"/>
                <w:szCs w:val="20"/>
                <w:lang w:val="en-US"/>
              </w:rPr>
              <w:t>Necessary</w:t>
            </w:r>
            <w:r w:rsidRPr="00631CF5">
              <w:rPr>
                <w:rFonts w:ascii="GHEA Grapalat" w:eastAsia="Times New Roman" w:hAnsi="GHEA Grapalat" w:cs="Sylfaen"/>
                <w:sz w:val="20"/>
                <w:szCs w:val="20"/>
                <w:lang w:val="pt-BR"/>
              </w:rPr>
              <w:t xml:space="preserve">  </w:t>
            </w:r>
            <w:r w:rsidRPr="00631CF5">
              <w:rPr>
                <w:rFonts w:ascii="Arial" w:eastAsia="Times New Roman" w:hAnsi="Arial" w:cs="Arial"/>
                <w:sz w:val="20"/>
                <w:szCs w:val="20"/>
                <w:lang w:val="en-US"/>
              </w:rPr>
              <w:t>is</w:t>
            </w:r>
            <w:r w:rsidRPr="00631CF5">
              <w:rPr>
                <w:rFonts w:ascii="GHEA Grapalat" w:eastAsia="Times New Roman" w:hAnsi="GHEA Grapalat" w:cs="Sylfaen"/>
                <w:sz w:val="20"/>
                <w:szCs w:val="20"/>
                <w:lang w:val="pt-BR"/>
              </w:rPr>
              <w:t xml:space="preserve">  </w:t>
            </w:r>
            <w:r w:rsidRPr="00631CF5">
              <w:rPr>
                <w:rFonts w:ascii="Arial" w:eastAsia="Times New Roman" w:hAnsi="Arial" w:cs="Arial"/>
                <w:sz w:val="20"/>
                <w:szCs w:val="20"/>
                <w:lang w:val="en-US"/>
              </w:rPr>
              <w:t>implement</w:t>
            </w:r>
            <w:r w:rsidRPr="00631CF5">
              <w:rPr>
                <w:rFonts w:ascii="GHEA Grapalat" w:eastAsia="Times New Roman" w:hAnsi="GHEA Grapalat" w:cs="Sylfaen"/>
                <w:sz w:val="20"/>
                <w:szCs w:val="20"/>
                <w:lang w:val="pt-BR"/>
              </w:rPr>
              <w:t xml:space="preserve"> </w:t>
            </w:r>
            <w:r w:rsidRPr="00631CF5">
              <w:rPr>
                <w:rFonts w:ascii="Arial" w:eastAsia="Times New Roman" w:hAnsi="Arial" w:cs="Arial"/>
                <w:sz w:val="20"/>
                <w:szCs w:val="20"/>
                <w:lang w:val="en-US"/>
              </w:rPr>
              <w:t xml:space="preserve">Tumanyan </w:t>
            </w:r>
            <w:r w:rsidRPr="00631CF5">
              <w:rPr>
                <w:rFonts w:ascii="Arial" w:eastAsia="Times New Roman" w:hAnsi="Arial" w:cs="Arial"/>
                <w:sz w:val="20"/>
                <w:szCs w:val="20"/>
                <w:lang w:val="hy-AM"/>
              </w:rPr>
              <w:t>_</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community</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Left</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and:</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Not holding</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of residence</w:t>
            </w:r>
            <w:r w:rsidRPr="00631CF5">
              <w:rPr>
                <w:rFonts w:ascii="GHEA Grapalat" w:eastAsia="Times New Roman" w:hAnsi="GHEA Grapalat" w:cs="Times New Roman"/>
                <w:sz w:val="20"/>
                <w:szCs w:val="20"/>
                <w:lang w:val="hy-AM"/>
              </w:rPr>
              <w:t xml:space="preserve"> </w:t>
            </w:r>
            <w:r w:rsidRPr="00631CF5">
              <w:rPr>
                <w:rFonts w:ascii="GHEA Grapalat" w:eastAsia="Times New Roman" w:hAnsi="GHEA Grapalat" w:cs="Times New Roman"/>
                <w:sz w:val="20"/>
                <w:szCs w:val="20"/>
                <w:lang w:val="pt-BR"/>
              </w:rPr>
              <w:t xml:space="preserve"> </w:t>
            </w:r>
            <w:r w:rsidRPr="00631CF5">
              <w:rPr>
                <w:rFonts w:ascii="Arial" w:eastAsia="Times New Roman" w:hAnsi="Arial" w:cs="Arial"/>
                <w:sz w:val="20"/>
                <w:szCs w:val="20"/>
                <w:lang w:val="en-US"/>
              </w:rPr>
              <w:t>administrative</w:t>
            </w:r>
            <w:r w:rsidRPr="00631CF5">
              <w:rPr>
                <w:rFonts w:ascii="GHEA Grapalat" w:eastAsia="Times New Roman" w:hAnsi="GHEA Grapalat" w:cs="Sylfaen"/>
                <w:sz w:val="20"/>
                <w:szCs w:val="20"/>
                <w:lang w:val="pt-BR"/>
              </w:rPr>
              <w:t xml:space="preserve">  </w:t>
            </w:r>
            <w:r w:rsidRPr="00631CF5">
              <w:rPr>
                <w:rFonts w:ascii="Arial" w:eastAsia="Times New Roman" w:hAnsi="Arial" w:cs="Arial"/>
                <w:sz w:val="20"/>
                <w:szCs w:val="20"/>
                <w:lang w:val="en-US"/>
              </w:rPr>
              <w:t>area</w:t>
            </w:r>
            <w:r w:rsidRPr="00631CF5">
              <w:rPr>
                <w:rFonts w:ascii="GHEA Grapalat" w:eastAsia="Times New Roman" w:hAnsi="GHEA Grapalat" w:cs="Sylfaen"/>
                <w:sz w:val="20"/>
                <w:szCs w:val="20"/>
                <w:lang w:val="pt-BR"/>
              </w:rPr>
              <w:t xml:space="preserve"> </w:t>
            </w:r>
            <w:r w:rsidRPr="00631CF5">
              <w:rPr>
                <w:rFonts w:ascii="Arial" w:eastAsia="Times New Roman" w:hAnsi="Arial" w:cs="Arial"/>
                <w:sz w:val="20"/>
                <w:szCs w:val="20"/>
                <w:lang w:val="en-US"/>
              </w:rPr>
              <w:t xml:space="preserve">garbage </w:t>
            </w:r>
            <w:r w:rsidRPr="00631CF5">
              <w:rPr>
                <w:rFonts w:ascii="Arial" w:eastAsia="Times New Roman" w:hAnsi="Arial" w:cs="Arial"/>
                <w:sz w:val="20"/>
                <w:szCs w:val="20"/>
                <w:lang w:val="hy-AM"/>
              </w:rPr>
              <w:t>collection</w:t>
            </w:r>
            <w:r w:rsidRPr="00631CF5">
              <w:rPr>
                <w:rFonts w:ascii="GHEA Grapalat" w:eastAsia="Times New Roman" w:hAnsi="GHEA Grapalat" w:cs="Sylfaen"/>
                <w:sz w:val="20"/>
                <w:szCs w:val="20"/>
                <w:lang w:val="pt-BR"/>
              </w:rPr>
              <w:t xml:space="preserve">  </w:t>
            </w:r>
            <w:r w:rsidRPr="00631CF5">
              <w:rPr>
                <w:rFonts w:ascii="Arial" w:eastAsia="Times New Roman" w:hAnsi="Arial" w:cs="Arial"/>
                <w:sz w:val="20"/>
                <w:szCs w:val="20"/>
                <w:lang w:val="en-US"/>
              </w:rPr>
              <w:t>agreed</w:t>
            </w:r>
            <w:r w:rsidRPr="00631CF5">
              <w:rPr>
                <w:rFonts w:ascii="GHEA Grapalat" w:eastAsia="Times New Roman" w:hAnsi="GHEA Grapalat" w:cs="Sylfaen"/>
                <w:sz w:val="20"/>
                <w:szCs w:val="20"/>
                <w:lang w:val="pt-BR"/>
              </w:rPr>
              <w:t xml:space="preserve">  </w:t>
            </w:r>
            <w:r w:rsidRPr="00631CF5">
              <w:rPr>
                <w:rFonts w:ascii="Arial" w:eastAsia="Times New Roman" w:hAnsi="Arial" w:cs="Arial"/>
                <w:sz w:val="20"/>
                <w:szCs w:val="20"/>
                <w:lang w:val="en-US"/>
              </w:rPr>
              <w:t>to the schedule</w:t>
            </w:r>
            <w:r w:rsidRPr="00631CF5">
              <w:rPr>
                <w:rFonts w:ascii="GHEA Grapalat" w:eastAsia="Times New Roman" w:hAnsi="GHEA Grapalat" w:cs="Sylfaen"/>
                <w:sz w:val="20"/>
                <w:szCs w:val="20"/>
                <w:lang w:val="pt-BR"/>
              </w:rPr>
              <w:t xml:space="preserve">  </w:t>
            </w:r>
            <w:r w:rsidRPr="00631CF5">
              <w:rPr>
                <w:rFonts w:ascii="Arial" w:eastAsia="Times New Roman" w:hAnsi="Arial" w:cs="Arial"/>
                <w:sz w:val="20"/>
                <w:szCs w:val="20"/>
                <w:lang w:val="en-US"/>
              </w:rPr>
              <w:t xml:space="preserve">appropriate </w:t>
            </w:r>
            <w:r w:rsidRPr="00631CF5">
              <w:rPr>
                <w:rFonts w:ascii="GHEA Grapalat" w:eastAsia="Times New Roman" w:hAnsi="GHEA Grapalat" w:cs="Sylfaen"/>
                <w:sz w:val="20"/>
                <w:szCs w:val="20"/>
                <w:lang w:val="pt-BR"/>
              </w:rPr>
              <w:t>_</w:t>
            </w:r>
          </w:p>
          <w:p w:rsidR="00BB1514" w:rsidRPr="00631CF5" w:rsidRDefault="00BB1514" w:rsidP="00BB1514">
            <w:pPr>
              <w:tabs>
                <w:tab w:val="left" w:pos="720"/>
              </w:tabs>
              <w:spacing w:after="0" w:line="240" w:lineRule="auto"/>
              <w:ind w:firstLine="284"/>
              <w:jc w:val="both"/>
              <w:rPr>
                <w:rFonts w:ascii="GHEA Grapalat" w:eastAsia="Times New Roman" w:hAnsi="GHEA Grapalat" w:cs="Sylfaen"/>
                <w:sz w:val="20"/>
                <w:szCs w:val="20"/>
                <w:lang w:val="pt-BR"/>
              </w:rPr>
            </w:pPr>
            <w:r w:rsidRPr="00631CF5">
              <w:rPr>
                <w:rFonts w:ascii="GHEA Grapalat" w:eastAsia="Times New Roman" w:hAnsi="GHEA Grapalat" w:cs="Sylfaen"/>
                <w:sz w:val="20"/>
                <w:szCs w:val="20"/>
                <w:lang w:val="pt-BR"/>
              </w:rPr>
              <w:t xml:space="preserve">   </w:t>
            </w:r>
            <w:r w:rsidRPr="00631CF5">
              <w:rPr>
                <w:rFonts w:ascii="Arial" w:eastAsia="Times New Roman" w:hAnsi="Arial" w:cs="Arial"/>
                <w:sz w:val="20"/>
                <w:szCs w:val="20"/>
                <w:lang w:val="hy-AM"/>
              </w:rPr>
              <w:t>The garbage dump</w:t>
            </w:r>
            <w:r w:rsidRPr="00631CF5">
              <w:rPr>
                <w:rFonts w:ascii="GHEA Grapalat" w:eastAsia="Times New Roman" w:hAnsi="GHEA Grapalat" w:cs="Sylfaen"/>
                <w:sz w:val="20"/>
                <w:szCs w:val="20"/>
                <w:lang w:val="pt-BR"/>
              </w:rPr>
              <w:t xml:space="preserve">  </w:t>
            </w:r>
            <w:r w:rsidRPr="00631CF5">
              <w:rPr>
                <w:rFonts w:ascii="Arial" w:eastAsia="Times New Roman" w:hAnsi="Arial" w:cs="Arial"/>
                <w:sz w:val="20"/>
                <w:szCs w:val="20"/>
                <w:lang w:val="en-US"/>
              </w:rPr>
              <w:t>need</w:t>
            </w:r>
            <w:r w:rsidRPr="00631CF5">
              <w:rPr>
                <w:rFonts w:ascii="GHEA Grapalat" w:eastAsia="Times New Roman" w:hAnsi="GHEA Grapalat" w:cs="Sylfaen"/>
                <w:sz w:val="20"/>
                <w:szCs w:val="20"/>
                <w:lang w:val="pt-BR"/>
              </w:rPr>
              <w:t xml:space="preserve">  </w:t>
            </w:r>
            <w:r w:rsidRPr="00631CF5">
              <w:rPr>
                <w:rFonts w:ascii="Arial" w:eastAsia="Times New Roman" w:hAnsi="Arial" w:cs="Arial"/>
                <w:sz w:val="20"/>
                <w:szCs w:val="20"/>
                <w:lang w:val="en-US"/>
              </w:rPr>
              <w:t>is</w:t>
            </w:r>
            <w:r w:rsidRPr="00631CF5">
              <w:rPr>
                <w:rFonts w:ascii="GHEA Grapalat" w:eastAsia="Times New Roman" w:hAnsi="GHEA Grapalat" w:cs="Sylfaen"/>
                <w:sz w:val="20"/>
                <w:szCs w:val="20"/>
                <w:lang w:val="pt-BR"/>
              </w:rPr>
              <w:t xml:space="preserve">  </w:t>
            </w:r>
            <w:r w:rsidRPr="00631CF5">
              <w:rPr>
                <w:rFonts w:ascii="Arial" w:eastAsia="Times New Roman" w:hAnsi="Arial" w:cs="Arial"/>
                <w:sz w:val="20"/>
                <w:szCs w:val="20"/>
                <w:lang w:val="en-US"/>
              </w:rPr>
              <w:t>be implemented</w:t>
            </w:r>
            <w:r w:rsidRPr="00631CF5">
              <w:rPr>
                <w:rFonts w:ascii="GHEA Grapalat" w:eastAsia="Times New Roman" w:hAnsi="GHEA Grapalat" w:cs="Sylfaen"/>
                <w:sz w:val="20"/>
                <w:szCs w:val="20"/>
                <w:lang w:val="pt-BR"/>
              </w:rPr>
              <w:t xml:space="preserve">  1 </w:t>
            </w:r>
            <w:r w:rsidRPr="00631CF5">
              <w:rPr>
                <w:rFonts w:ascii="Arial" w:eastAsia="Times New Roman" w:hAnsi="Arial" w:cs="Arial"/>
                <w:sz w:val="20"/>
                <w:szCs w:val="20"/>
                <w:lang w:val="en-US"/>
              </w:rPr>
              <w:t>day a week</w:t>
            </w:r>
            <w:r w:rsidRPr="00631CF5">
              <w:rPr>
                <w:rFonts w:ascii="GHEA Grapalat" w:eastAsia="Times New Roman" w:hAnsi="GHEA Grapalat" w:cs="Sylfaen"/>
                <w:sz w:val="20"/>
                <w:szCs w:val="20"/>
                <w:lang w:val="pt-BR"/>
              </w:rPr>
              <w:t xml:space="preserve">  </w:t>
            </w:r>
            <w:r w:rsidRPr="00631CF5">
              <w:rPr>
                <w:rFonts w:ascii="Arial" w:eastAsia="Times New Roman" w:hAnsi="Arial" w:cs="Arial"/>
                <w:sz w:val="20"/>
                <w:szCs w:val="20"/>
                <w:lang w:val="en-US"/>
              </w:rPr>
              <w:t xml:space="preserve">periodically </w:t>
            </w:r>
            <w:r w:rsidR="00631CF5">
              <w:rPr>
                <w:rFonts w:ascii="Arial" w:eastAsia="Times New Roman" w:hAnsi="Arial" w:cs="Arial"/>
                <w:sz w:val="20"/>
                <w:szCs w:val="20"/>
                <w:lang w:val="hy-AM"/>
              </w:rPr>
              <w:t>, in Dsegh, 2-3 days a week during the summer months</w:t>
            </w:r>
            <w:r w:rsidR="00744FAE" w:rsidRPr="00631CF5">
              <w:rPr>
                <w:rFonts w:ascii="GHEA Grapalat" w:eastAsia="Times New Roman" w:hAnsi="GHEA Grapalat" w:cs="Sylfaen"/>
                <w:sz w:val="20"/>
                <w:szCs w:val="20"/>
                <w:lang w:val="pt-BR"/>
              </w:rPr>
              <w:t xml:space="preserve">  </w:t>
            </w:r>
            <w:r w:rsidR="00744FAE" w:rsidRPr="00631CF5">
              <w:rPr>
                <w:rFonts w:ascii="Arial" w:eastAsia="Times New Roman" w:hAnsi="Arial" w:cs="Arial"/>
                <w:sz w:val="20"/>
                <w:szCs w:val="20"/>
                <w:lang w:val="en-US"/>
              </w:rPr>
              <w:t xml:space="preserve">periodically </w:t>
            </w:r>
            <w:r w:rsidRPr="00631CF5">
              <w:rPr>
                <w:rFonts w:ascii="GHEA Grapalat" w:eastAsia="Times New Roman" w:hAnsi="GHEA Grapalat" w:cs="Sylfaen"/>
                <w:sz w:val="20"/>
                <w:szCs w:val="20"/>
                <w:lang w:val="pt-BR"/>
              </w:rPr>
              <w:t>.</w:t>
            </w:r>
          </w:p>
          <w:p w:rsidR="00BB1514" w:rsidRPr="00631CF5" w:rsidRDefault="00BB1514" w:rsidP="00BB1514">
            <w:pPr>
              <w:spacing w:after="0" w:line="240" w:lineRule="auto"/>
              <w:ind w:firstLine="284"/>
              <w:jc w:val="both"/>
              <w:rPr>
                <w:rFonts w:ascii="GHEA Grapalat" w:eastAsia="Times New Roman" w:hAnsi="GHEA Grapalat" w:cs="Arial LatArm"/>
                <w:sz w:val="20"/>
                <w:szCs w:val="20"/>
                <w:lang w:val="hy-AM"/>
              </w:rPr>
            </w:pPr>
            <w:r w:rsidRPr="00631CF5">
              <w:rPr>
                <w:rFonts w:ascii="Arial" w:eastAsia="Times New Roman" w:hAnsi="Arial" w:cs="Arial"/>
                <w:sz w:val="20"/>
                <w:szCs w:val="20"/>
                <w:lang w:val="hy-AM"/>
              </w:rPr>
              <w:t>Should?</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is</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be implemented</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Tumanyan</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community</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Left</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and:</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Not holding</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of residence</w:t>
            </w:r>
            <w:r w:rsidRPr="00631CF5">
              <w:rPr>
                <w:rFonts w:ascii="GHEA Grapalat" w:eastAsia="Times New Roman" w:hAnsi="GHEA Grapalat" w:cs="Times New Roman"/>
                <w:sz w:val="20"/>
                <w:szCs w:val="20"/>
                <w:lang w:val="hy-AM"/>
              </w:rPr>
              <w:t xml:space="preserve"> </w:t>
            </w:r>
            <w:r w:rsidRPr="00631CF5">
              <w:rPr>
                <w:rFonts w:ascii="GHEA Grapalat" w:eastAsia="Times New Roman" w:hAnsi="GHEA Grapalat" w:cs="Times New Roman"/>
                <w:sz w:val="20"/>
                <w:szCs w:val="20"/>
                <w:lang w:val="pt-BR"/>
              </w:rPr>
              <w:t xml:space="preserve"> </w:t>
            </w:r>
            <w:r w:rsidRPr="00631CF5">
              <w:rPr>
                <w:rFonts w:ascii="Arial" w:eastAsia="Times New Roman" w:hAnsi="Arial" w:cs="Arial"/>
                <w:sz w:val="20"/>
                <w:szCs w:val="20"/>
                <w:lang w:val="hy-AM"/>
              </w:rPr>
              <w:t>administrative</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in the area</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emerging</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household</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garbage</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 xml:space="preserve">collection </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 xml:space="preserve">storage </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 xml:space="preserve">transportation </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landfill</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installation</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services.</w:t>
            </w:r>
          </w:p>
          <w:p w:rsidR="00BB1514" w:rsidRPr="00631CF5" w:rsidRDefault="00BB1514" w:rsidP="00BB1514">
            <w:pPr>
              <w:spacing w:after="0" w:line="240" w:lineRule="auto"/>
              <w:jc w:val="both"/>
              <w:rPr>
                <w:rFonts w:ascii="GHEA Grapalat" w:eastAsia="Times New Roman" w:hAnsi="GHEA Grapalat" w:cs="Sylfaen"/>
                <w:sz w:val="20"/>
                <w:szCs w:val="20"/>
                <w:lang w:val="hy-AM"/>
              </w:rPr>
            </w:pPr>
            <w:r w:rsidRPr="00631CF5">
              <w:rPr>
                <w:rFonts w:ascii="GHEA Grapalat" w:eastAsia="Times New Roman" w:hAnsi="GHEA Grapalat" w:cs="Calibri"/>
                <w:sz w:val="20"/>
                <w:szCs w:val="20"/>
                <w:lang w:val="hy-AM"/>
              </w:rPr>
              <w:t>  </w:t>
            </w:r>
            <w:r w:rsidRPr="00631CF5">
              <w:rPr>
                <w:rFonts w:ascii="Arial" w:eastAsia="Times New Roman" w:hAnsi="Arial" w:cs="Arial"/>
                <w:sz w:val="20"/>
                <w:szCs w:val="20"/>
                <w:lang w:val="hy-AM"/>
              </w:rPr>
              <w:t>Garbage disposal</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of service</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implementation</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time</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need</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 xml:space="preserve">is </w:t>
            </w:r>
            <w:r w:rsidRPr="00631CF5">
              <w:rPr>
                <w:rFonts w:ascii="GHEA Grapalat" w:eastAsia="Times New Roman" w:hAnsi="GHEA Grapalat" w:cs="Sylfaen"/>
                <w:sz w:val="20"/>
                <w:szCs w:val="20"/>
                <w:lang w:val="hy-AM"/>
              </w:rPr>
              <w:t>_</w:t>
            </w:r>
          </w:p>
          <w:p w:rsidR="00744FAE" w:rsidRPr="00744FAE" w:rsidRDefault="00BB1514" w:rsidP="00744FAE">
            <w:pPr>
              <w:pStyle w:val="aff3"/>
              <w:numPr>
                <w:ilvl w:val="0"/>
                <w:numId w:val="33"/>
              </w:numPr>
              <w:jc w:val="both"/>
              <w:rPr>
                <w:rFonts w:ascii="GHEA Grapalat" w:hAnsi="GHEA Grapalat" w:cs="Sylfaen"/>
                <w:sz w:val="20"/>
                <w:szCs w:val="20"/>
                <w:lang w:val="hy-AM"/>
              </w:rPr>
            </w:pPr>
            <w:r w:rsidRPr="00744FAE">
              <w:rPr>
                <w:rFonts w:ascii="Arial" w:hAnsi="Arial" w:cs="Arial"/>
                <w:sz w:val="20"/>
                <w:szCs w:val="20"/>
                <w:lang w:val="hy-AM"/>
              </w:rPr>
              <w:t>reduce</w:t>
            </w:r>
            <w:r w:rsidRPr="00744FAE">
              <w:rPr>
                <w:rFonts w:ascii="GHEA Grapalat" w:hAnsi="GHEA Grapalat" w:cs="Sylfaen"/>
                <w:sz w:val="20"/>
                <w:szCs w:val="20"/>
                <w:lang w:val="hy-AM"/>
              </w:rPr>
              <w:t xml:space="preserve"> </w:t>
            </w:r>
            <w:r w:rsidRPr="00744FAE">
              <w:rPr>
                <w:rFonts w:ascii="Arial" w:hAnsi="Arial" w:cs="Arial"/>
                <w:sz w:val="20"/>
                <w:szCs w:val="20"/>
                <w:lang w:val="hy-AM"/>
              </w:rPr>
              <w:t>and:</w:t>
            </w:r>
            <w:r w:rsidRPr="00744FAE">
              <w:rPr>
                <w:rFonts w:ascii="GHEA Grapalat" w:hAnsi="GHEA Grapalat" w:cs="Sylfaen"/>
                <w:sz w:val="20"/>
                <w:szCs w:val="20"/>
                <w:lang w:val="hy-AM"/>
              </w:rPr>
              <w:t xml:space="preserve"> </w:t>
            </w:r>
            <w:r w:rsidRPr="00744FAE">
              <w:rPr>
                <w:rFonts w:ascii="Arial" w:hAnsi="Arial" w:cs="Arial"/>
                <w:sz w:val="20"/>
                <w:szCs w:val="20"/>
                <w:lang w:val="hy-AM"/>
              </w:rPr>
              <w:t>neutralize</w:t>
            </w:r>
            <w:r w:rsidRPr="00744FAE">
              <w:rPr>
                <w:rFonts w:ascii="GHEA Grapalat" w:hAnsi="GHEA Grapalat" w:cs="Sylfaen"/>
                <w:sz w:val="20"/>
                <w:szCs w:val="20"/>
                <w:lang w:val="hy-AM"/>
              </w:rPr>
              <w:t xml:space="preserve"> </w:t>
            </w:r>
            <w:r w:rsidRPr="00744FAE">
              <w:rPr>
                <w:rFonts w:ascii="Arial" w:hAnsi="Arial" w:cs="Arial"/>
                <w:sz w:val="20"/>
                <w:szCs w:val="20"/>
                <w:lang w:val="hy-AM"/>
              </w:rPr>
              <w:t>of a person</w:t>
            </w:r>
            <w:r w:rsidRPr="00744FAE">
              <w:rPr>
                <w:rFonts w:ascii="GHEA Grapalat" w:hAnsi="GHEA Grapalat" w:cs="Sylfaen"/>
                <w:sz w:val="20"/>
                <w:szCs w:val="20"/>
                <w:lang w:val="hy-AM"/>
              </w:rPr>
              <w:t xml:space="preserve"> </w:t>
            </w:r>
            <w:r w:rsidRPr="00744FAE">
              <w:rPr>
                <w:rFonts w:ascii="Arial" w:hAnsi="Arial" w:cs="Arial"/>
                <w:sz w:val="20"/>
                <w:szCs w:val="20"/>
                <w:lang w:val="hy-AM"/>
              </w:rPr>
              <w:t>of health</w:t>
            </w:r>
            <w:r w:rsidRPr="00744FAE">
              <w:rPr>
                <w:rFonts w:ascii="GHEA Grapalat" w:hAnsi="GHEA Grapalat" w:cs="Sylfaen"/>
                <w:sz w:val="20"/>
                <w:szCs w:val="20"/>
                <w:lang w:val="hy-AM"/>
              </w:rPr>
              <w:t xml:space="preserve"> </w:t>
            </w:r>
            <w:r w:rsidRPr="00744FAE">
              <w:rPr>
                <w:rFonts w:ascii="Arial" w:hAnsi="Arial" w:cs="Arial"/>
                <w:sz w:val="20"/>
                <w:szCs w:val="20"/>
                <w:lang w:val="hy-AM"/>
              </w:rPr>
              <w:t>and:</w:t>
            </w:r>
            <w:r w:rsidRPr="00744FAE">
              <w:rPr>
                <w:rFonts w:ascii="GHEA Grapalat" w:hAnsi="GHEA Grapalat" w:cs="Sylfaen"/>
                <w:sz w:val="20"/>
                <w:szCs w:val="20"/>
                <w:lang w:val="hy-AM"/>
              </w:rPr>
              <w:t xml:space="preserve"> </w:t>
            </w:r>
            <w:r w:rsidRPr="00744FAE">
              <w:rPr>
                <w:rFonts w:ascii="Arial" w:hAnsi="Arial" w:cs="Arial"/>
                <w:sz w:val="20"/>
                <w:szCs w:val="20"/>
                <w:lang w:val="hy-AM"/>
              </w:rPr>
              <w:t>surrounding</w:t>
            </w:r>
            <w:r w:rsidRPr="00744FAE">
              <w:rPr>
                <w:rFonts w:ascii="GHEA Grapalat" w:hAnsi="GHEA Grapalat" w:cs="Sylfaen"/>
                <w:sz w:val="20"/>
                <w:szCs w:val="20"/>
                <w:lang w:val="hy-AM"/>
              </w:rPr>
              <w:t xml:space="preserve"> </w:t>
            </w:r>
            <w:r w:rsidRPr="00744FAE">
              <w:rPr>
                <w:rFonts w:ascii="Arial" w:hAnsi="Arial" w:cs="Arial"/>
                <w:sz w:val="20"/>
                <w:szCs w:val="20"/>
                <w:lang w:val="hy-AM"/>
              </w:rPr>
              <w:t>environment</w:t>
            </w:r>
            <w:r w:rsidRPr="00744FAE">
              <w:rPr>
                <w:rFonts w:ascii="GHEA Grapalat" w:hAnsi="GHEA Grapalat" w:cs="Sylfaen"/>
                <w:sz w:val="20"/>
                <w:szCs w:val="20"/>
                <w:lang w:val="hy-AM"/>
              </w:rPr>
              <w:t xml:space="preserve"> </w:t>
            </w:r>
            <w:r w:rsidRPr="00744FAE">
              <w:rPr>
                <w:rFonts w:ascii="Arial" w:hAnsi="Arial" w:cs="Arial"/>
                <w:sz w:val="20"/>
                <w:szCs w:val="20"/>
                <w:lang w:val="hy-AM"/>
              </w:rPr>
              <w:t>on</w:t>
            </w:r>
            <w:r w:rsidRPr="00744FAE">
              <w:rPr>
                <w:rFonts w:ascii="GHEA Grapalat" w:hAnsi="GHEA Grapalat" w:cs="Sylfaen"/>
                <w:sz w:val="20"/>
                <w:szCs w:val="20"/>
                <w:lang w:val="hy-AM"/>
              </w:rPr>
              <w:t xml:space="preserve"> </w:t>
            </w:r>
            <w:r w:rsidRPr="00744FAE">
              <w:rPr>
                <w:rFonts w:ascii="Arial" w:hAnsi="Arial" w:cs="Arial"/>
                <w:sz w:val="20"/>
                <w:szCs w:val="20"/>
                <w:lang w:val="hy-AM"/>
              </w:rPr>
              <w:t>garbage</w:t>
            </w:r>
            <w:r w:rsidRPr="00744FAE">
              <w:rPr>
                <w:rFonts w:ascii="GHEA Grapalat" w:hAnsi="GHEA Grapalat" w:cs="Sylfaen"/>
                <w:sz w:val="20"/>
                <w:szCs w:val="20"/>
                <w:lang w:val="hy-AM"/>
              </w:rPr>
              <w:t xml:space="preserve"> </w:t>
            </w:r>
            <w:r w:rsidRPr="00744FAE">
              <w:rPr>
                <w:rFonts w:ascii="Arial" w:hAnsi="Arial" w:cs="Arial"/>
                <w:sz w:val="20"/>
                <w:szCs w:val="20"/>
                <w:lang w:val="hy-AM"/>
              </w:rPr>
              <w:t xml:space="preserve">negative </w:t>
            </w:r>
            <w:r w:rsidRPr="00744FAE">
              <w:rPr>
                <w:rFonts w:ascii="GHEA Grapalat" w:hAnsi="GHEA Grapalat" w:cs="Sylfaen"/>
                <w:sz w:val="20"/>
                <w:szCs w:val="20"/>
                <w:lang w:val="hy-AM"/>
              </w:rPr>
              <w:t xml:space="preserve">( </w:t>
            </w:r>
            <w:r w:rsidRPr="00744FAE">
              <w:rPr>
                <w:rFonts w:ascii="Arial" w:hAnsi="Arial" w:cs="Arial"/>
                <w:sz w:val="20"/>
                <w:szCs w:val="20"/>
                <w:lang w:val="hy-AM"/>
              </w:rPr>
              <w:t xml:space="preserve">dangerous </w:t>
            </w:r>
            <w:r w:rsidRPr="00744FAE">
              <w:rPr>
                <w:rFonts w:ascii="GHEA Grapalat" w:hAnsi="GHEA Grapalat" w:cs="Sylfaen"/>
                <w:sz w:val="20"/>
                <w:szCs w:val="20"/>
                <w:lang w:val="hy-AM"/>
              </w:rPr>
              <w:t xml:space="preserve">) </w:t>
            </w:r>
            <w:r w:rsidRPr="00744FAE">
              <w:rPr>
                <w:rFonts w:ascii="Arial" w:hAnsi="Arial" w:cs="Arial"/>
                <w:sz w:val="20"/>
                <w:szCs w:val="20"/>
                <w:lang w:val="hy-AM"/>
              </w:rPr>
              <w:t xml:space="preserve">influence </w:t>
            </w:r>
            <w:r w:rsidRPr="00744FAE">
              <w:rPr>
                <w:rFonts w:ascii="GHEA Grapalat" w:hAnsi="GHEA Grapalat" w:cs="Sylfaen"/>
                <w:sz w:val="20"/>
                <w:szCs w:val="20"/>
                <w:lang w:val="hy-AM"/>
              </w:rPr>
              <w:t>,</w:t>
            </w:r>
          </w:p>
          <w:p w:rsidR="00BB1514" w:rsidRPr="00744FAE" w:rsidRDefault="00BB1514" w:rsidP="00744FAE">
            <w:pPr>
              <w:pStyle w:val="aff3"/>
              <w:numPr>
                <w:ilvl w:val="0"/>
                <w:numId w:val="33"/>
              </w:numPr>
              <w:jc w:val="both"/>
              <w:rPr>
                <w:rFonts w:ascii="GHEA Grapalat" w:hAnsi="GHEA Grapalat" w:cs="Sylfaen"/>
                <w:sz w:val="20"/>
                <w:szCs w:val="20"/>
                <w:lang w:val="hy-AM"/>
              </w:rPr>
            </w:pPr>
            <w:r w:rsidRPr="00744FAE">
              <w:rPr>
                <w:rFonts w:ascii="Arial" w:hAnsi="Arial" w:cs="Arial"/>
                <w:sz w:val="20"/>
                <w:szCs w:val="20"/>
                <w:lang w:val="hy-AM"/>
              </w:rPr>
              <w:t>garbage</w:t>
            </w:r>
            <w:r w:rsidRPr="00744FAE">
              <w:rPr>
                <w:rFonts w:ascii="GHEA Grapalat" w:hAnsi="GHEA Grapalat"/>
                <w:sz w:val="20"/>
                <w:szCs w:val="20"/>
                <w:lang w:val="hy-AM"/>
              </w:rPr>
              <w:t xml:space="preserve"> </w:t>
            </w:r>
            <w:r w:rsidRPr="00744FAE">
              <w:rPr>
                <w:rFonts w:ascii="Arial" w:hAnsi="Arial" w:cs="Arial"/>
                <w:sz w:val="20"/>
                <w:szCs w:val="20"/>
                <w:lang w:val="hy-AM"/>
              </w:rPr>
              <w:t>transportation</w:t>
            </w:r>
            <w:r w:rsidRPr="00744FAE">
              <w:rPr>
                <w:rFonts w:ascii="GHEA Grapalat" w:hAnsi="GHEA Grapalat"/>
                <w:sz w:val="20"/>
                <w:szCs w:val="20"/>
                <w:lang w:val="hy-AM"/>
              </w:rPr>
              <w:t xml:space="preserve"> </w:t>
            </w:r>
            <w:r w:rsidRPr="00744FAE">
              <w:rPr>
                <w:rFonts w:ascii="Arial" w:hAnsi="Arial" w:cs="Arial"/>
                <w:sz w:val="20"/>
                <w:szCs w:val="20"/>
                <w:lang w:val="hy-AM"/>
              </w:rPr>
              <w:t>implementation</w:t>
            </w:r>
            <w:r w:rsidRPr="00744FAE">
              <w:rPr>
                <w:rFonts w:ascii="GHEA Grapalat" w:hAnsi="GHEA Grapalat"/>
                <w:sz w:val="20"/>
                <w:szCs w:val="20"/>
                <w:lang w:val="hy-AM"/>
              </w:rPr>
              <w:t xml:space="preserve"> </w:t>
            </w:r>
            <w:r w:rsidRPr="00744FAE">
              <w:rPr>
                <w:rFonts w:ascii="Arial" w:hAnsi="Arial" w:cs="Arial"/>
                <w:sz w:val="20"/>
                <w:szCs w:val="20"/>
                <w:lang w:val="hy-AM"/>
              </w:rPr>
              <w:t xml:space="preserve">arrange </w:t>
            </w:r>
            <w:r w:rsidRPr="00744FAE">
              <w:rPr>
                <w:rFonts w:ascii="GHEA Grapalat" w:hAnsi="GHEA Grapalat"/>
                <w:sz w:val="20"/>
                <w:szCs w:val="20"/>
                <w:lang w:val="hy-AM"/>
              </w:rPr>
              <w:t xml:space="preserve">excluding </w:t>
            </w:r>
            <w:r w:rsidRPr="00744FAE">
              <w:rPr>
                <w:rFonts w:ascii="Arial" w:hAnsi="Arial" w:cs="Arial"/>
                <w:sz w:val="20"/>
                <w:szCs w:val="20"/>
                <w:lang w:val="hy-AM"/>
              </w:rPr>
              <w:t>_</w:t>
            </w:r>
            <w:r w:rsidRPr="00744FAE">
              <w:rPr>
                <w:rFonts w:ascii="GHEA Grapalat" w:hAnsi="GHEA Grapalat"/>
                <w:sz w:val="20"/>
                <w:szCs w:val="20"/>
                <w:lang w:val="hy-AM"/>
              </w:rPr>
              <w:t xml:space="preserve"> </w:t>
            </w:r>
            <w:r w:rsidRPr="00744FAE">
              <w:rPr>
                <w:rFonts w:ascii="Arial" w:hAnsi="Arial" w:cs="Arial"/>
                <w:sz w:val="20"/>
                <w:szCs w:val="20"/>
                <w:lang w:val="hy-AM"/>
              </w:rPr>
              <w:t>surrounding</w:t>
            </w:r>
            <w:r w:rsidRPr="00744FAE">
              <w:rPr>
                <w:rFonts w:ascii="GHEA Grapalat" w:hAnsi="GHEA Grapalat"/>
                <w:sz w:val="20"/>
                <w:szCs w:val="20"/>
                <w:lang w:val="hy-AM"/>
              </w:rPr>
              <w:t xml:space="preserve"> </w:t>
            </w:r>
            <w:r w:rsidRPr="00744FAE">
              <w:rPr>
                <w:rFonts w:ascii="Arial" w:hAnsi="Arial" w:cs="Arial"/>
                <w:sz w:val="20"/>
                <w:szCs w:val="20"/>
                <w:lang w:val="hy-AM"/>
              </w:rPr>
              <w:t>environment</w:t>
            </w:r>
            <w:r w:rsidRPr="00744FAE">
              <w:rPr>
                <w:rFonts w:ascii="GHEA Grapalat" w:hAnsi="GHEA Grapalat"/>
                <w:sz w:val="20"/>
                <w:szCs w:val="20"/>
                <w:lang w:val="hy-AM"/>
              </w:rPr>
              <w:t xml:space="preserve"> </w:t>
            </w:r>
            <w:r w:rsidRPr="00744FAE">
              <w:rPr>
                <w:rFonts w:ascii="Arial" w:hAnsi="Arial" w:cs="Arial"/>
                <w:sz w:val="20"/>
                <w:szCs w:val="20"/>
                <w:lang w:val="hy-AM"/>
              </w:rPr>
              <w:t>pollution.</w:t>
            </w:r>
          </w:p>
          <w:p w:rsidR="00BB1514" w:rsidRPr="00631CF5" w:rsidRDefault="00BB1514" w:rsidP="00BB1514">
            <w:pPr>
              <w:spacing w:after="0" w:line="240" w:lineRule="auto"/>
              <w:ind w:firstLine="284"/>
              <w:jc w:val="both"/>
              <w:rPr>
                <w:rFonts w:ascii="GHEA Grapalat" w:eastAsia="Times New Roman" w:hAnsi="GHEA Grapalat" w:cs="Sylfaen"/>
                <w:sz w:val="20"/>
                <w:szCs w:val="20"/>
                <w:lang w:val="hy-AM"/>
              </w:rPr>
            </w:pPr>
            <w:r w:rsidRPr="00631CF5">
              <w:rPr>
                <w:rFonts w:ascii="Arial" w:eastAsia="Times New Roman" w:hAnsi="Arial" w:cs="Arial"/>
                <w:sz w:val="20"/>
                <w:szCs w:val="20"/>
                <w:lang w:val="hy-AM"/>
              </w:rPr>
              <w:t>The car</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landfill</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from departure</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after</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subject to</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disinfectant</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means</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washing</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no</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less</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per month</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one</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times.</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Drop off</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by cars</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garbage</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the transfer</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to implement</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time</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the car</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need</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is</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have</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cover</w:t>
            </w:r>
            <w:r w:rsidRPr="00631CF5">
              <w:rPr>
                <w:rFonts w:ascii="GHEA Grapalat" w:eastAsia="Times New Roman" w:hAnsi="GHEA Grapalat" w:cs="Sylfaen"/>
                <w:sz w:val="20"/>
                <w:szCs w:val="20"/>
                <w:lang w:val="hy-AM"/>
              </w:rPr>
              <w:t xml:space="preserve"> </w:t>
            </w:r>
          </w:p>
          <w:p w:rsidR="00BB1514" w:rsidRPr="00631CF5" w:rsidRDefault="00BB1514" w:rsidP="00BB1514">
            <w:pPr>
              <w:spacing w:after="0" w:line="240" w:lineRule="auto"/>
              <w:ind w:firstLine="284"/>
              <w:jc w:val="both"/>
              <w:rPr>
                <w:rFonts w:ascii="GHEA Grapalat" w:eastAsia="Times New Roman" w:hAnsi="GHEA Grapalat" w:cs="Sylfaen"/>
                <w:sz w:val="20"/>
                <w:szCs w:val="20"/>
                <w:lang w:val="hy-AM"/>
              </w:rPr>
            </w:pPr>
            <w:r w:rsidRPr="00631CF5">
              <w:rPr>
                <w:rFonts w:ascii="Arial" w:eastAsia="Times New Roman" w:hAnsi="Arial" w:cs="Arial"/>
                <w:sz w:val="20"/>
                <w:szCs w:val="20"/>
                <w:lang w:val="hy-AM"/>
              </w:rPr>
              <w:t>To be sealed</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by contract</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 xml:space="preserve">provide </w:t>
            </w:r>
            <w:r w:rsidRPr="00631CF5">
              <w:rPr>
                <w:rFonts w:ascii="GHEA Grapalat" w:eastAsia="Times New Roman" w:hAnsi="GHEA Grapalat" w:cs="Sylfaen"/>
                <w:sz w:val="20"/>
                <w:szCs w:val="20"/>
                <w:lang w:val="hy-AM"/>
              </w:rPr>
              <w:t xml:space="preserve">that </w:t>
            </w:r>
            <w:r w:rsidRPr="00631CF5">
              <w:rPr>
                <w:rFonts w:ascii="Arial" w:eastAsia="Times New Roman" w:hAnsi="Arial" w:cs="Arial"/>
                <w:sz w:val="20"/>
                <w:szCs w:val="20"/>
                <w:lang w:val="hy-AM"/>
              </w:rPr>
              <w:t>_</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garbage collection</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the services</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served</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are</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operator</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with</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of the contract</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from sealing</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 xml:space="preserve">until </w:t>
            </w:r>
            <w:r w:rsidRPr="00631CF5">
              <w:rPr>
                <w:rFonts w:ascii="GHEA Grapalat" w:eastAsia="Times New Roman" w:hAnsi="GHEA Grapalat" w:cs="Sylfaen"/>
                <w:sz w:val="20"/>
                <w:szCs w:val="20"/>
                <w:lang w:val="hy-AM"/>
              </w:rPr>
              <w:t xml:space="preserve">31.12.202 </w:t>
            </w:r>
            <w:r w:rsidR="00C704FD">
              <w:rPr>
                <w:rFonts w:eastAsia="Times New Roman" w:cs="Sylfaen"/>
                <w:sz w:val="20"/>
                <w:szCs w:val="20"/>
                <w:lang w:val="hy-AM"/>
              </w:rPr>
              <w:t xml:space="preserve">4 </w:t>
            </w:r>
            <w:r w:rsidRPr="00631CF5">
              <w:rPr>
                <w:rFonts w:ascii="Arial" w:eastAsia="Times New Roman" w:hAnsi="Arial" w:cs="Arial"/>
                <w:sz w:val="20"/>
                <w:szCs w:val="20"/>
                <w:lang w:val="hy-AM"/>
              </w:rPr>
              <w:t xml:space="preserve">years . </w:t>
            </w:r>
            <w:r w:rsidRPr="00631CF5">
              <w:rPr>
                <w:rFonts w:ascii="GHEA Grapalat" w:eastAsia="Times New Roman" w:hAnsi="GHEA Grapalat" w:cs="Sylfaen"/>
                <w:sz w:val="20"/>
                <w:szCs w:val="20"/>
                <w:lang w:val="hy-AM"/>
              </w:rPr>
              <w:t xml:space="preserve">_  </w:t>
            </w:r>
          </w:p>
          <w:p w:rsidR="00BB1514" w:rsidRPr="00631CF5" w:rsidRDefault="00BB1514" w:rsidP="00BB1514">
            <w:pPr>
              <w:spacing w:after="0" w:line="240" w:lineRule="auto"/>
              <w:ind w:firstLine="284"/>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General,</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Left</w:t>
            </w:r>
            <w:r w:rsidRPr="00631CF5">
              <w:rPr>
                <w:rFonts w:ascii="GHEA Grapalat" w:eastAsia="Times New Roman" w:hAnsi="GHEA Grapalat" w:cs="Times New Roman"/>
                <w:sz w:val="20"/>
                <w:szCs w:val="20"/>
                <w:lang w:val="hy-AM"/>
              </w:rPr>
              <w:t xml:space="preserve"> </w:t>
            </w:r>
            <w:r w:rsidRPr="00631CF5">
              <w:rPr>
                <w:rFonts w:ascii="GHEA Grapalat" w:eastAsia="Times New Roman" w:hAnsi="GHEA Grapalat" w:cs="Times New Roman"/>
                <w:color w:val="000000"/>
                <w:sz w:val="20"/>
                <w:szCs w:val="20"/>
                <w:lang w:val="hy-AM"/>
              </w:rPr>
              <w:t xml:space="preserve">7922.3 </w:t>
            </w:r>
            <w:r w:rsidRPr="00631CF5">
              <w:rPr>
                <w:rFonts w:ascii="Arial" w:eastAsia="Times New Roman" w:hAnsi="Arial" w:cs="Arial"/>
                <w:color w:val="000000"/>
                <w:sz w:val="20"/>
                <w:szCs w:val="20"/>
                <w:lang w:val="hy-AM"/>
              </w:rPr>
              <w:t>ha</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and:</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 xml:space="preserve">Not counting </w:t>
            </w:r>
            <w:r w:rsidRPr="00631CF5">
              <w:rPr>
                <w:rFonts w:ascii="GHEA Grapalat" w:eastAsia="Times New Roman" w:hAnsi="GHEA Grapalat" w:cs="Times New Roman"/>
                <w:color w:val="000000"/>
                <w:sz w:val="20"/>
                <w:szCs w:val="20"/>
                <w:lang w:val="hy-AM"/>
              </w:rPr>
              <w:t xml:space="preserve">32.5 </w:t>
            </w:r>
            <w:r w:rsidRPr="00631CF5">
              <w:rPr>
                <w:rFonts w:ascii="Arial" w:eastAsia="Times New Roman" w:hAnsi="Arial" w:cs="Arial"/>
                <w:color w:val="000000"/>
                <w:sz w:val="20"/>
                <w:szCs w:val="20"/>
                <w:lang w:val="hy-AM"/>
              </w:rPr>
              <w:t xml:space="preserve">ha </w:t>
            </w:r>
            <w:r w:rsidRPr="00631CF5">
              <w:rPr>
                <w:rFonts w:ascii="GHEA Grapalat" w:eastAsia="Times New Roman" w:hAnsi="GHEA Grapalat" w:cs="Times New Roman"/>
                <w:color w:val="000000"/>
                <w:sz w:val="20"/>
                <w:szCs w:val="20"/>
                <w:lang w:val="hy-AM"/>
              </w:rPr>
              <w:t>,</w:t>
            </w:r>
            <w:r w:rsidRPr="00631CF5">
              <w:rPr>
                <w:rFonts w:ascii="GHEA Grapalat" w:eastAsia="Times New Roman" w:hAnsi="GHEA Grapalat" w:cs="Times New Roman"/>
                <w:color w:val="000000"/>
                <w:sz w:val="20"/>
                <w:szCs w:val="20"/>
                <w:vertAlign w:val="superscript"/>
                <w:lang w:val="hy-AM"/>
              </w:rPr>
              <w:t xml:space="preserve">  </w:t>
            </w:r>
            <w:r w:rsidRPr="00631CF5">
              <w:rPr>
                <w:rFonts w:ascii="Arial" w:eastAsia="Times New Roman" w:hAnsi="Arial" w:cs="Arial"/>
                <w:sz w:val="20"/>
                <w:szCs w:val="20"/>
                <w:lang w:val="hy-AM"/>
              </w:rPr>
              <w:t>to be carried out</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is</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Left</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in the residence</w:t>
            </w:r>
            <w:r w:rsidRPr="00631CF5">
              <w:rPr>
                <w:rFonts w:ascii="GHEA Grapalat" w:eastAsia="Times New Roman" w:hAnsi="GHEA Grapalat" w:cs="Times New Roman"/>
                <w:sz w:val="20"/>
                <w:szCs w:val="20"/>
                <w:lang w:val="hy-AM"/>
              </w:rPr>
              <w:t xml:space="preserve"> 1 </w:t>
            </w:r>
            <w:r w:rsidRPr="00631CF5">
              <w:rPr>
                <w:rFonts w:ascii="Arial" w:eastAsia="Times New Roman" w:hAnsi="Arial" w:cs="Arial"/>
                <w:sz w:val="20"/>
                <w:szCs w:val="20"/>
                <w:lang w:val="hy-AM"/>
              </w:rPr>
              <w:t xml:space="preserve">day a week </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Chkalov</w:t>
            </w:r>
            <w:r w:rsidRPr="00631CF5">
              <w:rPr>
                <w:rFonts w:ascii="GHEA Grapalat" w:eastAsia="Times New Roman" w:hAnsi="GHEA Grapalat" w:cs="Times New Roman"/>
                <w:sz w:val="20"/>
                <w:szCs w:val="20"/>
                <w:lang w:val="hy-AM"/>
              </w:rPr>
              <w:t xml:space="preserve"> 15 </w:t>
            </w:r>
            <w:r w:rsidRPr="00631CF5">
              <w:rPr>
                <w:rFonts w:ascii="Arial" w:eastAsia="Times New Roman" w:hAnsi="Arial" w:cs="Arial"/>
                <w:sz w:val="20"/>
                <w:szCs w:val="20"/>
                <w:lang w:val="hy-AM"/>
              </w:rPr>
              <w:t>days in the settlement</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one</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times.</w:t>
            </w:r>
          </w:p>
          <w:p w:rsidR="00BB1514" w:rsidRPr="00631CF5" w:rsidRDefault="00BB1514" w:rsidP="00BB1514">
            <w:pPr>
              <w:spacing w:after="0" w:line="240" w:lineRule="auto"/>
              <w:ind w:firstLine="284"/>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Garbage disposal</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implementation</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works</w:t>
            </w:r>
            <w:r w:rsidRPr="00631CF5">
              <w:rPr>
                <w:rFonts w:ascii="GHEA Grapalat" w:eastAsia="Times New Roman" w:hAnsi="GHEA Grapalat" w:cs="Times New Roman"/>
                <w:sz w:val="20"/>
                <w:szCs w:val="20"/>
                <w:lang w:val="hy-AM"/>
              </w:rPr>
              <w:t xml:space="preserve"> </w:t>
            </w:r>
          </w:p>
          <w:p w:rsidR="00BB1514" w:rsidRPr="00631CF5" w:rsidRDefault="00BB1514" w:rsidP="00BB1514">
            <w:pPr>
              <w:spacing w:after="0" w:line="240" w:lineRule="auto"/>
              <w:ind w:firstLine="284"/>
              <w:jc w:val="both"/>
              <w:rPr>
                <w:rFonts w:ascii="GHEA Grapalat" w:eastAsia="Times New Roman" w:hAnsi="GHEA Grapalat" w:cs="Times New Roman"/>
                <w:color w:val="000000"/>
                <w:sz w:val="20"/>
                <w:szCs w:val="20"/>
                <w:lang w:val="hy-AM"/>
              </w:rPr>
            </w:pPr>
            <w:r w:rsidRPr="00631CF5">
              <w:rPr>
                <w:rFonts w:ascii="Arial" w:eastAsia="Times New Roman" w:hAnsi="Arial" w:cs="Arial"/>
                <w:sz w:val="20"/>
                <w:szCs w:val="20"/>
                <w:lang w:val="hy-AM"/>
              </w:rPr>
              <w:t>Tumanyan</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community</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Left</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and:</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Not holding</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settlements</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garbage collection</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services:</w:t>
            </w:r>
            <w:r w:rsidRPr="00631CF5">
              <w:rPr>
                <w:rFonts w:ascii="GHEA Grapalat" w:eastAsia="Times New Roman" w:hAnsi="GHEA Grapalat" w:cs="Sylfaen"/>
                <w:sz w:val="20"/>
                <w:szCs w:val="20"/>
                <w:lang w:val="hy-AM"/>
              </w:rPr>
              <w:t xml:space="preserve"> </w:t>
            </w:r>
          </w:p>
          <w:p w:rsidR="00BB1514" w:rsidRPr="00631CF5" w:rsidRDefault="00BB1514" w:rsidP="00BB1514">
            <w:pPr>
              <w:spacing w:after="0" w:line="240" w:lineRule="auto"/>
              <w:ind w:firstLine="284"/>
              <w:jc w:val="both"/>
              <w:rPr>
                <w:rFonts w:ascii="GHEA Grapalat" w:eastAsia="Times New Roman" w:hAnsi="GHEA Grapalat" w:cs="Sylfaen"/>
                <w:sz w:val="20"/>
                <w:szCs w:val="20"/>
                <w:lang w:val="hy-AM"/>
              </w:rPr>
            </w:pPr>
            <w:r w:rsidRPr="00631CF5">
              <w:rPr>
                <w:rFonts w:ascii="Arial" w:eastAsia="Times New Roman" w:hAnsi="Arial" w:cs="Arial"/>
                <w:sz w:val="20"/>
                <w:szCs w:val="20"/>
                <w:lang w:val="hy-AM"/>
              </w:rPr>
              <w:t>Collected</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the garbage</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transfer</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Tumanyan</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community</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Left</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of residence</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 xml:space="preserve">landfill </w:t>
            </w:r>
            <w:r w:rsidRPr="00631CF5">
              <w:rPr>
                <w:rFonts w:ascii="GHEA Grapalat" w:eastAsia="Times New Roman" w:hAnsi="GHEA Grapalat" w:cs="Sylfaen"/>
                <w:sz w:val="20"/>
                <w:szCs w:val="20"/>
                <w:lang w:val="hy-AM"/>
              </w:rPr>
              <w:t>_</w:t>
            </w:r>
          </w:p>
        </w:tc>
      </w:tr>
      <w:tr w:rsidR="00BB1514" w:rsidRPr="00631CF5" w:rsidTr="007913DD">
        <w:trPr>
          <w:trHeight w:val="20"/>
          <w:jc w:val="center"/>
        </w:trPr>
        <w:tc>
          <w:tcPr>
            <w:tcW w:w="10455" w:type="dxa"/>
            <w:gridSpan w:val="2"/>
            <w:shd w:val="clear" w:color="auto" w:fill="auto"/>
          </w:tcPr>
          <w:p w:rsidR="00BB1514" w:rsidRPr="00631CF5" w:rsidRDefault="00BB1514" w:rsidP="00BB1514">
            <w:pPr>
              <w:spacing w:after="0" w:line="240" w:lineRule="auto"/>
              <w:jc w:val="center"/>
              <w:rPr>
                <w:rFonts w:ascii="GHEA Grapalat" w:eastAsia="Times New Roman" w:hAnsi="GHEA Grapalat" w:cs="Sylfaen"/>
                <w:b/>
                <w:sz w:val="24"/>
                <w:szCs w:val="24"/>
                <w:lang w:val="en-US"/>
              </w:rPr>
            </w:pPr>
            <w:r w:rsidRPr="00631CF5">
              <w:rPr>
                <w:rFonts w:ascii="Arial" w:eastAsia="Times New Roman" w:hAnsi="Arial" w:cs="Arial"/>
                <w:b/>
                <w:sz w:val="24"/>
                <w:szCs w:val="24"/>
                <w:lang w:val="af-ZA"/>
              </w:rPr>
              <w:t>Service</w:t>
            </w:r>
            <w:r w:rsidRPr="00631CF5">
              <w:rPr>
                <w:rFonts w:ascii="GHEA Grapalat" w:eastAsia="Times New Roman" w:hAnsi="GHEA Grapalat" w:cs="Sylfaen"/>
                <w:b/>
                <w:sz w:val="24"/>
                <w:szCs w:val="24"/>
                <w:lang w:val="af-ZA"/>
              </w:rPr>
              <w:t xml:space="preserve"> </w:t>
            </w:r>
            <w:r w:rsidRPr="00631CF5">
              <w:rPr>
                <w:rFonts w:ascii="Arial" w:eastAsia="Times New Roman" w:hAnsi="Arial" w:cs="Arial"/>
                <w:b/>
                <w:sz w:val="24"/>
                <w:szCs w:val="24"/>
                <w:lang w:val="af-ZA"/>
              </w:rPr>
              <w:t>delivery</w:t>
            </w:r>
            <w:r w:rsidRPr="00631CF5">
              <w:rPr>
                <w:rFonts w:ascii="GHEA Grapalat" w:eastAsia="Times New Roman" w:hAnsi="GHEA Grapalat" w:cs="Sylfaen"/>
                <w:b/>
                <w:sz w:val="24"/>
                <w:szCs w:val="24"/>
                <w:lang w:val="af-ZA"/>
              </w:rPr>
              <w:t xml:space="preserve"> </w:t>
            </w:r>
            <w:r w:rsidRPr="00631CF5">
              <w:rPr>
                <w:rFonts w:ascii="Arial" w:eastAsia="Times New Roman" w:hAnsi="Arial" w:cs="Arial"/>
                <w:b/>
                <w:sz w:val="24"/>
                <w:szCs w:val="24"/>
                <w:lang w:val="en-US"/>
              </w:rPr>
              <w:t>period</w:t>
            </w:r>
          </w:p>
        </w:tc>
      </w:tr>
      <w:tr w:rsidR="00BB1514" w:rsidRPr="00631CF5" w:rsidTr="007913DD">
        <w:trPr>
          <w:trHeight w:val="20"/>
          <w:jc w:val="center"/>
        </w:trPr>
        <w:tc>
          <w:tcPr>
            <w:tcW w:w="4570" w:type="dxa"/>
            <w:shd w:val="clear" w:color="auto" w:fill="auto"/>
          </w:tcPr>
          <w:p w:rsidR="00BB1514" w:rsidRPr="00631CF5" w:rsidRDefault="00744FAE" w:rsidP="00744FAE">
            <w:pPr>
              <w:spacing w:after="0" w:line="240" w:lineRule="auto"/>
              <w:jc w:val="center"/>
              <w:rPr>
                <w:rFonts w:ascii="GHEA Grapalat" w:eastAsia="Times New Roman" w:hAnsi="GHEA Grapalat" w:cs="Sylfaen"/>
                <w:b/>
                <w:sz w:val="24"/>
                <w:szCs w:val="24"/>
                <w:lang w:val="en-US"/>
              </w:rPr>
            </w:pPr>
            <w:r w:rsidRPr="00631CF5">
              <w:rPr>
                <w:rFonts w:ascii="Arial" w:eastAsia="Times New Roman" w:hAnsi="Arial" w:cs="Arial"/>
                <w:b/>
                <w:sz w:val="24"/>
                <w:szCs w:val="24"/>
                <w:lang w:val="en-US"/>
              </w:rPr>
              <w:t>of the contract</w:t>
            </w:r>
            <w:r w:rsidRPr="00631CF5">
              <w:rPr>
                <w:rFonts w:ascii="GHEA Grapalat" w:eastAsia="Times New Roman" w:hAnsi="GHEA Grapalat" w:cs="Sylfaen"/>
                <w:b/>
                <w:sz w:val="24"/>
                <w:szCs w:val="24"/>
                <w:lang w:val="en-US"/>
              </w:rPr>
              <w:t xml:space="preserve"> </w:t>
            </w:r>
            <w:r w:rsidRPr="00631CF5">
              <w:rPr>
                <w:rFonts w:ascii="Arial" w:eastAsia="Times New Roman" w:hAnsi="Arial" w:cs="Arial"/>
                <w:b/>
                <w:sz w:val="24"/>
                <w:szCs w:val="24"/>
                <w:lang w:val="en-US"/>
              </w:rPr>
              <w:t xml:space="preserve">s </w:t>
            </w:r>
            <w:r w:rsidR="00BB1514" w:rsidRPr="00631CF5">
              <w:rPr>
                <w:rFonts w:ascii="Arial" w:eastAsia="Times New Roman" w:hAnsi="Arial" w:cs="Arial"/>
                <w:b/>
                <w:sz w:val="24"/>
                <w:szCs w:val="24"/>
                <w:lang w:val="af-ZA"/>
              </w:rPr>
              <w:t xml:space="preserve">kizb </w:t>
            </w:r>
            <w:r w:rsidR="00BB1514" w:rsidRPr="00631CF5">
              <w:rPr>
                <w:rFonts w:ascii="Arial" w:eastAsia="Times New Roman" w:hAnsi="Arial" w:cs="Arial"/>
                <w:b/>
                <w:sz w:val="24"/>
                <w:szCs w:val="24"/>
                <w:lang w:val="en-US"/>
              </w:rPr>
              <w:t>h</w:t>
            </w:r>
          </w:p>
        </w:tc>
        <w:tc>
          <w:tcPr>
            <w:tcW w:w="5885" w:type="dxa"/>
            <w:shd w:val="clear" w:color="auto" w:fill="auto"/>
          </w:tcPr>
          <w:p w:rsidR="00BB1514" w:rsidRPr="00631CF5" w:rsidRDefault="00BB1514" w:rsidP="00BB1514">
            <w:pPr>
              <w:spacing w:after="0" w:line="240" w:lineRule="auto"/>
              <w:jc w:val="center"/>
              <w:rPr>
                <w:rFonts w:ascii="GHEA Grapalat" w:eastAsia="Times New Roman" w:hAnsi="GHEA Grapalat" w:cs="Sylfaen"/>
                <w:b/>
                <w:sz w:val="24"/>
                <w:szCs w:val="24"/>
                <w:lang w:val="en-US"/>
              </w:rPr>
            </w:pPr>
            <w:r w:rsidRPr="00631CF5">
              <w:rPr>
                <w:rFonts w:ascii="Arial" w:eastAsia="Times New Roman" w:hAnsi="Arial" w:cs="Arial"/>
                <w:b/>
                <w:sz w:val="24"/>
                <w:szCs w:val="24"/>
                <w:lang w:val="af-ZA"/>
              </w:rPr>
              <w:t xml:space="preserve">end </w:t>
            </w:r>
            <w:r w:rsidRPr="00631CF5">
              <w:rPr>
                <w:rFonts w:ascii="Arial" w:eastAsia="Times New Roman" w:hAnsi="Arial" w:cs="Arial"/>
                <w:b/>
                <w:sz w:val="24"/>
                <w:szCs w:val="24"/>
                <w:lang w:val="en-US"/>
              </w:rPr>
              <w:t>of</w:t>
            </w:r>
          </w:p>
        </w:tc>
      </w:tr>
      <w:tr w:rsidR="00BB1514" w:rsidRPr="00631CF5" w:rsidTr="007913DD">
        <w:trPr>
          <w:trHeight w:val="20"/>
          <w:jc w:val="center"/>
        </w:trPr>
        <w:tc>
          <w:tcPr>
            <w:tcW w:w="4570" w:type="dxa"/>
            <w:shd w:val="clear" w:color="auto" w:fill="auto"/>
          </w:tcPr>
          <w:p w:rsidR="00BB1514" w:rsidRPr="00744FAE" w:rsidRDefault="00744FAE" w:rsidP="007F22DE">
            <w:pPr>
              <w:spacing w:after="0" w:line="240" w:lineRule="auto"/>
              <w:jc w:val="center"/>
              <w:rPr>
                <w:rFonts w:ascii="Cambria Math" w:eastAsia="Times New Roman" w:hAnsi="Cambria Math" w:cs="Sylfaen"/>
                <w:b/>
                <w:sz w:val="24"/>
                <w:szCs w:val="24"/>
                <w:lang w:val="hy-AM"/>
              </w:rPr>
            </w:pPr>
            <w:r>
              <w:rPr>
                <w:rFonts w:ascii="Arial" w:eastAsia="Times New Roman" w:hAnsi="Arial" w:cs="Arial"/>
                <w:b/>
                <w:sz w:val="24"/>
                <w:szCs w:val="24"/>
                <w:lang w:val="hy-AM"/>
              </w:rPr>
              <w:t xml:space="preserve">01 </w:t>
            </w:r>
            <w:r>
              <w:rPr>
                <w:rFonts w:ascii="Cambria Math" w:eastAsia="Times New Roman" w:hAnsi="Cambria Math" w:cs="Arial"/>
                <w:b/>
                <w:sz w:val="24"/>
                <w:szCs w:val="24"/>
                <w:lang w:val="hy-AM"/>
              </w:rPr>
              <w:t>:02 :2024</w:t>
            </w:r>
          </w:p>
        </w:tc>
        <w:tc>
          <w:tcPr>
            <w:tcW w:w="5885" w:type="dxa"/>
            <w:shd w:val="clear" w:color="auto" w:fill="auto"/>
          </w:tcPr>
          <w:p w:rsidR="00BB1514" w:rsidRPr="00631CF5" w:rsidRDefault="00BB1514" w:rsidP="00C704FD">
            <w:pPr>
              <w:spacing w:after="0" w:line="240" w:lineRule="auto"/>
              <w:jc w:val="center"/>
              <w:rPr>
                <w:rFonts w:ascii="GHEA Grapalat" w:eastAsia="Times New Roman" w:hAnsi="GHEA Grapalat" w:cs="Sylfaen"/>
                <w:b/>
                <w:sz w:val="24"/>
                <w:szCs w:val="24"/>
                <w:lang w:val="en-US"/>
              </w:rPr>
            </w:pPr>
            <w:r w:rsidRPr="00631CF5">
              <w:rPr>
                <w:rFonts w:ascii="Arial" w:eastAsia="Times New Roman" w:hAnsi="Arial" w:cs="Arial"/>
                <w:b/>
                <w:sz w:val="24"/>
                <w:szCs w:val="24"/>
                <w:lang w:val="en-US"/>
              </w:rPr>
              <w:t xml:space="preserve">December </w:t>
            </w:r>
            <w:r w:rsidRPr="00631CF5">
              <w:rPr>
                <w:rFonts w:ascii="GHEA Grapalat" w:eastAsia="Times New Roman" w:hAnsi="GHEA Grapalat" w:cs="Sylfaen"/>
                <w:b/>
                <w:sz w:val="24"/>
                <w:szCs w:val="24"/>
                <w:lang w:val="en-US"/>
              </w:rPr>
              <w:t xml:space="preserve">31 </w:t>
            </w:r>
            <w:r w:rsidR="00C704FD">
              <w:rPr>
                <w:rFonts w:eastAsia="Times New Roman" w:cs="Sylfaen"/>
                <w:b/>
                <w:sz w:val="24"/>
                <w:szCs w:val="24"/>
                <w:lang w:val="hy-AM"/>
              </w:rPr>
              <w:t xml:space="preserve">, </w:t>
            </w:r>
            <w:r w:rsidRPr="00631CF5">
              <w:rPr>
                <w:rFonts w:ascii="GHEA Grapalat" w:eastAsia="Times New Roman" w:hAnsi="GHEA Grapalat" w:cs="Sylfaen"/>
                <w:b/>
                <w:sz w:val="24"/>
                <w:szCs w:val="24"/>
                <w:lang w:val="en-US"/>
              </w:rPr>
              <w:t xml:space="preserve">2024 </w:t>
            </w:r>
            <w:r w:rsidRPr="00631CF5">
              <w:rPr>
                <w:rFonts w:ascii="Arial" w:eastAsia="Times New Roman" w:hAnsi="Arial" w:cs="Arial"/>
                <w:b/>
                <w:sz w:val="24"/>
                <w:szCs w:val="24"/>
                <w:lang w:val="en-US"/>
              </w:rPr>
              <w:t xml:space="preserve">_ </w:t>
            </w:r>
            <w:r w:rsidRPr="00631CF5">
              <w:rPr>
                <w:rFonts w:ascii="GHEA Grapalat" w:eastAsia="Times New Roman" w:hAnsi="GHEA Grapalat" w:cs="Sylfaen"/>
                <w:b/>
                <w:sz w:val="24"/>
                <w:szCs w:val="24"/>
                <w:lang w:val="en-US"/>
              </w:rPr>
              <w:t>_</w:t>
            </w:r>
          </w:p>
        </w:tc>
      </w:tr>
    </w:tbl>
    <w:p w:rsidR="00BB1514" w:rsidRPr="00631CF5" w:rsidRDefault="00BB1514" w:rsidP="00BB1514">
      <w:pPr>
        <w:spacing w:after="0" w:line="240" w:lineRule="auto"/>
        <w:jc w:val="center"/>
        <w:rPr>
          <w:rFonts w:ascii="GHEA Grapalat" w:eastAsia="Times New Roman" w:hAnsi="GHEA Grapalat" w:cs="Times New Roman"/>
          <w:sz w:val="20"/>
          <w:szCs w:val="24"/>
        </w:rPr>
      </w:pPr>
      <w:r w:rsidRPr="00631CF5">
        <w:rPr>
          <w:rFonts w:ascii="GHEA Grapalat" w:eastAsia="Times New Roman" w:hAnsi="GHEA Grapalat" w:cs="Sylfaen"/>
          <w:sz w:val="24"/>
          <w:szCs w:val="24"/>
          <w:lang w:val="af-ZA"/>
        </w:rPr>
        <w:t xml:space="preserve">* </w:t>
      </w:r>
      <w:r w:rsidRPr="00631CF5">
        <w:rPr>
          <w:rFonts w:ascii="Arial" w:eastAsia="Times New Roman" w:hAnsi="Arial" w:cs="Arial"/>
          <w:b/>
          <w:sz w:val="24"/>
          <w:szCs w:val="24"/>
          <w:lang w:val="af-ZA"/>
        </w:rPr>
        <w:t>Performer</w:t>
      </w:r>
      <w:r w:rsidRPr="00631CF5">
        <w:rPr>
          <w:rFonts w:ascii="GHEA Grapalat" w:eastAsia="Times New Roman" w:hAnsi="GHEA Grapalat" w:cs="Sylfaen"/>
          <w:b/>
          <w:sz w:val="24"/>
          <w:szCs w:val="24"/>
          <w:lang w:val="af-ZA"/>
        </w:rPr>
        <w:t xml:space="preserve"> </w:t>
      </w:r>
      <w:r w:rsidRPr="00631CF5">
        <w:rPr>
          <w:rFonts w:ascii="Arial" w:eastAsia="Times New Roman" w:hAnsi="Arial" w:cs="Arial"/>
          <w:b/>
          <w:sz w:val="24"/>
          <w:szCs w:val="24"/>
          <w:lang w:val="af-ZA"/>
        </w:rPr>
        <w:t>the services</w:t>
      </w:r>
      <w:r w:rsidRPr="00631CF5">
        <w:rPr>
          <w:rFonts w:ascii="GHEA Grapalat" w:eastAsia="Times New Roman" w:hAnsi="GHEA Grapalat" w:cs="Sylfaen"/>
          <w:b/>
          <w:sz w:val="24"/>
          <w:szCs w:val="24"/>
          <w:lang w:val="af-ZA"/>
        </w:rPr>
        <w:t xml:space="preserve"> </w:t>
      </w:r>
      <w:r w:rsidRPr="00631CF5">
        <w:rPr>
          <w:rFonts w:ascii="Arial" w:eastAsia="Times New Roman" w:hAnsi="Arial" w:cs="Arial"/>
          <w:b/>
          <w:sz w:val="24"/>
          <w:szCs w:val="24"/>
          <w:lang w:val="af-ZA"/>
        </w:rPr>
        <w:t xml:space="preserve">serve </w:t>
      </w:r>
      <w:r w:rsidRPr="00631CF5">
        <w:rPr>
          <w:rFonts w:ascii="Arial" w:eastAsia="Times New Roman" w:hAnsi="Arial" w:cs="Arial"/>
          <w:b/>
          <w:sz w:val="24"/>
          <w:szCs w:val="24"/>
          <w:lang w:val="hy-AM"/>
        </w:rPr>
        <w:t xml:space="preserve">v </w:t>
      </w:r>
      <w:r w:rsidRPr="00631CF5">
        <w:rPr>
          <w:rFonts w:ascii="Arial" w:eastAsia="Times New Roman" w:hAnsi="Arial" w:cs="Arial"/>
          <w:b/>
          <w:sz w:val="24"/>
          <w:szCs w:val="24"/>
          <w:lang w:val="af-ZA"/>
        </w:rPr>
        <w:t>um</w:t>
      </w:r>
      <w:r w:rsidRPr="00631CF5">
        <w:rPr>
          <w:rFonts w:ascii="GHEA Grapalat" w:eastAsia="Times New Roman" w:hAnsi="GHEA Grapalat" w:cs="Sylfaen"/>
          <w:b/>
          <w:sz w:val="24"/>
          <w:szCs w:val="24"/>
          <w:lang w:val="af-ZA"/>
        </w:rPr>
        <w:t xml:space="preserve"> </w:t>
      </w:r>
      <w:r w:rsidRPr="00631CF5">
        <w:rPr>
          <w:rFonts w:ascii="Arial" w:eastAsia="Times New Roman" w:hAnsi="Arial" w:cs="Arial"/>
          <w:b/>
          <w:sz w:val="24"/>
          <w:szCs w:val="24"/>
          <w:lang w:val="af-ZA"/>
        </w:rPr>
        <w:t>is</w:t>
      </w:r>
      <w:r w:rsidRPr="00631CF5">
        <w:rPr>
          <w:rFonts w:ascii="GHEA Grapalat" w:eastAsia="Times New Roman" w:hAnsi="GHEA Grapalat" w:cs="Sylfaen"/>
          <w:b/>
          <w:sz w:val="24"/>
          <w:szCs w:val="24"/>
          <w:lang w:val="af-ZA"/>
        </w:rPr>
        <w:t xml:space="preserve"> </w:t>
      </w:r>
      <w:r w:rsidRPr="00631CF5">
        <w:rPr>
          <w:rFonts w:ascii="Arial" w:eastAsia="Times New Roman" w:hAnsi="Arial" w:cs="Arial"/>
          <w:b/>
          <w:sz w:val="24"/>
          <w:szCs w:val="24"/>
          <w:lang w:val="en-US"/>
        </w:rPr>
        <w:t>RA:</w:t>
      </w:r>
      <w:r w:rsidRPr="00631CF5">
        <w:rPr>
          <w:rFonts w:ascii="GHEA Grapalat" w:eastAsia="Times New Roman" w:hAnsi="GHEA Grapalat" w:cs="Times New Roman"/>
          <w:b/>
          <w:sz w:val="24"/>
          <w:szCs w:val="24"/>
          <w:lang w:val="pt-BR"/>
        </w:rPr>
        <w:t xml:space="preserve"> </w:t>
      </w:r>
      <w:r w:rsidRPr="00631CF5">
        <w:rPr>
          <w:rFonts w:ascii="Arial" w:eastAsia="Times New Roman" w:hAnsi="Arial" w:cs="Arial"/>
          <w:b/>
          <w:sz w:val="24"/>
          <w:szCs w:val="24"/>
          <w:lang w:val="en-US"/>
        </w:rPr>
        <w:t>Lori</w:t>
      </w:r>
      <w:r w:rsidRPr="00631CF5">
        <w:rPr>
          <w:rFonts w:ascii="GHEA Grapalat" w:eastAsia="Times New Roman" w:hAnsi="GHEA Grapalat" w:cs="Times New Roman"/>
          <w:b/>
          <w:sz w:val="24"/>
          <w:szCs w:val="24"/>
          <w:lang w:val="pt-BR"/>
        </w:rPr>
        <w:t xml:space="preserve"> </w:t>
      </w:r>
      <w:r w:rsidRPr="00631CF5">
        <w:rPr>
          <w:rFonts w:ascii="Arial" w:eastAsia="Times New Roman" w:hAnsi="Arial" w:cs="Arial"/>
          <w:b/>
          <w:sz w:val="24"/>
          <w:szCs w:val="24"/>
          <w:lang w:val="en-US"/>
        </w:rPr>
        <w:t xml:space="preserve">region </w:t>
      </w:r>
      <w:r w:rsidRPr="00631CF5">
        <w:rPr>
          <w:rFonts w:ascii="Arial" w:eastAsia="Times New Roman" w:hAnsi="Arial" w:cs="Arial"/>
          <w:b/>
          <w:sz w:val="24"/>
          <w:szCs w:val="24"/>
          <w:lang w:val="pt-BR"/>
        </w:rPr>
        <w:t>_</w:t>
      </w:r>
      <w:r w:rsidRPr="00631CF5">
        <w:rPr>
          <w:rFonts w:ascii="GHEA Grapalat" w:eastAsia="Times New Roman" w:hAnsi="GHEA Grapalat" w:cs="Times New Roman"/>
          <w:b/>
          <w:sz w:val="24"/>
          <w:szCs w:val="24"/>
          <w:lang w:val="pt-BR"/>
        </w:rPr>
        <w:t xml:space="preserve"> </w:t>
      </w:r>
      <w:r w:rsidRPr="00631CF5">
        <w:rPr>
          <w:rFonts w:ascii="Arial" w:eastAsia="Times New Roman" w:hAnsi="Arial" w:cs="Arial"/>
          <w:b/>
          <w:sz w:val="24"/>
          <w:szCs w:val="24"/>
          <w:lang w:val="hy-AM"/>
        </w:rPr>
        <w:t>Tumanyan</w:t>
      </w:r>
      <w:r w:rsidRPr="00631CF5">
        <w:rPr>
          <w:rFonts w:ascii="GHEA Grapalat" w:eastAsia="Times New Roman" w:hAnsi="GHEA Grapalat" w:cs="Times New Roman"/>
          <w:b/>
          <w:sz w:val="24"/>
          <w:szCs w:val="24"/>
          <w:lang w:val="hy-AM"/>
        </w:rPr>
        <w:t xml:space="preserve"> </w:t>
      </w:r>
      <w:r w:rsidRPr="00631CF5">
        <w:rPr>
          <w:rFonts w:ascii="Arial" w:eastAsia="Times New Roman" w:hAnsi="Arial" w:cs="Arial"/>
          <w:b/>
          <w:sz w:val="24"/>
          <w:szCs w:val="24"/>
          <w:lang w:val="en-US"/>
        </w:rPr>
        <w:t xml:space="preserve">community </w:t>
      </w:r>
      <w:r w:rsidRPr="00631CF5">
        <w:rPr>
          <w:rFonts w:ascii="Arial" w:eastAsia="Times New Roman" w:hAnsi="Arial" w:cs="Arial"/>
          <w:b/>
          <w:sz w:val="24"/>
          <w:szCs w:val="24"/>
          <w:lang w:val="hy-AM"/>
        </w:rPr>
        <w:t>in:</w:t>
      </w:r>
      <w:r w:rsidRPr="00631CF5">
        <w:rPr>
          <w:rFonts w:ascii="GHEA Grapalat" w:eastAsia="Times New Roman" w:hAnsi="GHEA Grapalat" w:cs="Times New Roman"/>
          <w:b/>
          <w:sz w:val="24"/>
          <w:szCs w:val="24"/>
          <w:lang w:val="hy-AM"/>
        </w:rPr>
        <w:t xml:space="preserve"> </w:t>
      </w:r>
      <w:r w:rsidRPr="00631CF5">
        <w:rPr>
          <w:rFonts w:ascii="Arial" w:eastAsia="Times New Roman" w:hAnsi="Arial" w:cs="Arial"/>
          <w:b/>
          <w:sz w:val="24"/>
          <w:szCs w:val="24"/>
          <w:lang w:val="hy-AM"/>
        </w:rPr>
        <w:t>Left</w:t>
      </w:r>
      <w:r w:rsidRPr="00631CF5">
        <w:rPr>
          <w:rFonts w:ascii="GHEA Grapalat" w:eastAsia="Times New Roman" w:hAnsi="GHEA Grapalat" w:cs="Times New Roman"/>
          <w:b/>
          <w:sz w:val="24"/>
          <w:szCs w:val="24"/>
          <w:lang w:val="af-ZA"/>
        </w:rPr>
        <w:t xml:space="preserve"> </w:t>
      </w:r>
      <w:r w:rsidR="00C704FD">
        <w:rPr>
          <w:rFonts w:ascii="Arial" w:eastAsia="Times New Roman" w:hAnsi="Arial" w:cs="Arial"/>
          <w:b/>
          <w:sz w:val="24"/>
          <w:szCs w:val="24"/>
          <w:lang w:val="hy-AM"/>
        </w:rPr>
        <w:t xml:space="preserve">and Chkalov </w:t>
      </w:r>
      <w:r w:rsidRPr="00631CF5">
        <w:rPr>
          <w:rFonts w:ascii="Arial" w:eastAsia="Times New Roman" w:hAnsi="Arial" w:cs="Arial"/>
          <w:b/>
          <w:sz w:val="24"/>
          <w:szCs w:val="24"/>
          <w:lang w:val="en-US"/>
        </w:rPr>
        <w:t xml:space="preserve">settlement </w:t>
      </w:r>
      <w:r w:rsidRPr="00631CF5">
        <w:rPr>
          <w:rFonts w:ascii="Arial" w:eastAsia="Times New Roman" w:hAnsi="Arial" w:cs="Arial"/>
          <w:b/>
          <w:sz w:val="24"/>
          <w:szCs w:val="24"/>
          <w:lang w:val="hy-AM"/>
        </w:rPr>
        <w:t xml:space="preserve">and </w:t>
      </w:r>
      <w:r w:rsidRPr="00631CF5">
        <w:rPr>
          <w:rFonts w:ascii="Arial" w:eastAsia="Times New Roman" w:hAnsi="Arial" w:cs="Arial"/>
          <w:b/>
          <w:sz w:val="24"/>
          <w:szCs w:val="24"/>
          <w:lang w:val="en-US"/>
        </w:rPr>
        <w:t xml:space="preserve">m </w:t>
      </w:r>
      <w:r w:rsidRPr="00631CF5">
        <w:rPr>
          <w:rFonts w:ascii="GHEA Grapalat" w:eastAsia="Times New Roman" w:hAnsi="GHEA Grapalat" w:cs="Sylfaen"/>
          <w:b/>
          <w:sz w:val="24"/>
          <w:szCs w:val="24"/>
          <w:lang w:val="af-ZA"/>
        </w:rPr>
        <w:t>.</w:t>
      </w:r>
    </w:p>
    <w:p w:rsidR="00BB1514" w:rsidRPr="00631CF5" w:rsidRDefault="00BB1514" w:rsidP="00BB1514">
      <w:pPr>
        <w:spacing w:after="0" w:line="240" w:lineRule="auto"/>
        <w:jc w:val="both"/>
        <w:rPr>
          <w:rFonts w:ascii="GHEA Grapalat" w:eastAsia="Times New Roman" w:hAnsi="GHEA Grapalat" w:cs="Times New Roman"/>
          <w:sz w:val="20"/>
          <w:szCs w:val="24"/>
        </w:rPr>
      </w:pPr>
      <w:r w:rsidRPr="00631CF5">
        <w:rPr>
          <w:rFonts w:ascii="GHEA Grapalat" w:eastAsia="Times New Roman" w:hAnsi="GHEA Grapalat" w:cs="Times New Roman"/>
          <w:sz w:val="20"/>
          <w:szCs w:val="24"/>
        </w:rPr>
        <w:t xml:space="preserve"> </w:t>
      </w:r>
      <w:r w:rsidRPr="00631CF5">
        <w:rPr>
          <w:rFonts w:ascii="GHEA Grapalat" w:eastAsia="Times New Roman" w:hAnsi="GHEA Grapalat" w:cs="Sylfaen"/>
          <w:i/>
          <w:sz w:val="18"/>
          <w:szCs w:val="18"/>
          <w:lang w:val="pt-BR"/>
        </w:rPr>
        <w:t xml:space="preserve">* </w:t>
      </w:r>
      <w:r w:rsidRPr="00631CF5">
        <w:rPr>
          <w:rFonts w:ascii="Arial" w:eastAsia="Times New Roman" w:hAnsi="Arial" w:cs="Arial"/>
          <w:i/>
          <w:sz w:val="18"/>
          <w:szCs w:val="18"/>
          <w:lang w:val="pt-BR"/>
        </w:rPr>
        <w:t>of service</w:t>
      </w:r>
      <w:r w:rsidRPr="00631CF5">
        <w:rPr>
          <w:rFonts w:ascii="GHEA Grapalat" w:eastAsia="Times New Roman" w:hAnsi="GHEA Grapalat" w:cs="Sylfaen"/>
          <w:i/>
          <w:sz w:val="18"/>
          <w:szCs w:val="18"/>
          <w:lang w:val="pt-BR"/>
        </w:rPr>
        <w:t xml:space="preserve"> </w:t>
      </w:r>
      <w:r w:rsidRPr="00631CF5">
        <w:rPr>
          <w:rFonts w:ascii="Arial" w:eastAsia="Times New Roman" w:hAnsi="Arial" w:cs="Arial"/>
          <w:i/>
          <w:sz w:val="18"/>
          <w:szCs w:val="18"/>
          <w:lang w:val="pt-BR"/>
        </w:rPr>
        <w:t>delivery</w:t>
      </w:r>
      <w:r w:rsidRPr="00631CF5">
        <w:rPr>
          <w:rFonts w:ascii="GHEA Grapalat" w:eastAsia="Times New Roman" w:hAnsi="GHEA Grapalat" w:cs="Sylfaen"/>
          <w:i/>
          <w:sz w:val="18"/>
          <w:szCs w:val="18"/>
          <w:lang w:val="pt-BR"/>
        </w:rPr>
        <w:t xml:space="preserve"> </w:t>
      </w:r>
      <w:r w:rsidRPr="00631CF5">
        <w:rPr>
          <w:rFonts w:ascii="Arial" w:eastAsia="Times New Roman" w:hAnsi="Arial" w:cs="Arial"/>
          <w:i/>
          <w:sz w:val="18"/>
          <w:szCs w:val="18"/>
          <w:lang w:val="pt-BR"/>
        </w:rPr>
        <w:t>deadline</w:t>
      </w:r>
      <w:r w:rsidRPr="00631CF5">
        <w:rPr>
          <w:rFonts w:ascii="GHEA Grapalat" w:eastAsia="Times New Roman" w:hAnsi="GHEA Grapalat" w:cs="Sylfaen"/>
          <w:i/>
          <w:sz w:val="18"/>
          <w:szCs w:val="18"/>
          <w:lang w:val="pt-BR"/>
        </w:rPr>
        <w:t xml:space="preserve"> </w:t>
      </w:r>
      <w:r w:rsidRPr="00631CF5">
        <w:rPr>
          <w:rFonts w:ascii="Arial" w:eastAsia="Times New Roman" w:hAnsi="Arial" w:cs="Arial"/>
          <w:i/>
          <w:sz w:val="18"/>
          <w:szCs w:val="18"/>
          <w:lang w:val="pt-BR"/>
        </w:rPr>
        <w:t>no</w:t>
      </w:r>
      <w:r w:rsidRPr="00631CF5">
        <w:rPr>
          <w:rFonts w:ascii="GHEA Grapalat" w:eastAsia="Times New Roman" w:hAnsi="GHEA Grapalat" w:cs="Sylfaen"/>
          <w:i/>
          <w:sz w:val="18"/>
          <w:szCs w:val="18"/>
          <w:lang w:val="pt-BR"/>
        </w:rPr>
        <w:t xml:space="preserve"> </w:t>
      </w:r>
      <w:r w:rsidRPr="00631CF5">
        <w:rPr>
          <w:rFonts w:ascii="Arial" w:eastAsia="Times New Roman" w:hAnsi="Arial" w:cs="Arial"/>
          <w:i/>
          <w:sz w:val="18"/>
          <w:szCs w:val="18"/>
          <w:lang w:val="pt-BR"/>
        </w:rPr>
        <w:t>can</w:t>
      </w:r>
      <w:r w:rsidRPr="00631CF5">
        <w:rPr>
          <w:rFonts w:ascii="GHEA Grapalat" w:eastAsia="Times New Roman" w:hAnsi="GHEA Grapalat" w:cs="Sylfaen"/>
          <w:i/>
          <w:sz w:val="18"/>
          <w:szCs w:val="18"/>
          <w:lang w:val="pt-BR"/>
        </w:rPr>
        <w:t xml:space="preserve"> </w:t>
      </w:r>
      <w:r w:rsidRPr="00631CF5">
        <w:rPr>
          <w:rFonts w:ascii="Arial" w:eastAsia="Times New Roman" w:hAnsi="Arial" w:cs="Arial"/>
          <w:i/>
          <w:sz w:val="18"/>
          <w:szCs w:val="18"/>
          <w:lang w:val="pt-BR"/>
        </w:rPr>
        <w:t>more</w:t>
      </w:r>
      <w:r w:rsidRPr="00631CF5">
        <w:rPr>
          <w:rFonts w:ascii="GHEA Grapalat" w:eastAsia="Times New Roman" w:hAnsi="GHEA Grapalat" w:cs="Sylfaen"/>
          <w:i/>
          <w:sz w:val="18"/>
          <w:szCs w:val="18"/>
          <w:lang w:val="pt-BR"/>
        </w:rPr>
        <w:t xml:space="preserve"> </w:t>
      </w:r>
      <w:r w:rsidRPr="00631CF5">
        <w:rPr>
          <w:rFonts w:ascii="Arial" w:eastAsia="Times New Roman" w:hAnsi="Arial" w:cs="Arial"/>
          <w:i/>
          <w:sz w:val="18"/>
          <w:szCs w:val="18"/>
          <w:lang w:val="pt-BR"/>
        </w:rPr>
        <w:t xml:space="preserve">to be </w:t>
      </w:r>
      <w:r w:rsidRPr="00631CF5">
        <w:rPr>
          <w:rFonts w:ascii="GHEA Grapalat" w:eastAsia="Times New Roman" w:hAnsi="GHEA Grapalat" w:cs="Sylfaen"/>
          <w:i/>
          <w:sz w:val="18"/>
          <w:szCs w:val="18"/>
          <w:lang w:val="pt-BR"/>
        </w:rPr>
        <w:t xml:space="preserve">than </w:t>
      </w:r>
      <w:r w:rsidRPr="00631CF5">
        <w:rPr>
          <w:rFonts w:ascii="Arial" w:eastAsia="Times New Roman" w:hAnsi="Arial" w:cs="Arial"/>
          <w:i/>
          <w:sz w:val="18"/>
          <w:szCs w:val="18"/>
          <w:lang w:val="pt-BR"/>
        </w:rPr>
        <w:t>data</w:t>
      </w:r>
      <w:r w:rsidRPr="00631CF5">
        <w:rPr>
          <w:rFonts w:ascii="GHEA Grapalat" w:eastAsia="Times New Roman" w:hAnsi="GHEA Grapalat" w:cs="Sylfaen"/>
          <w:i/>
          <w:sz w:val="18"/>
          <w:szCs w:val="18"/>
          <w:lang w:val="pt-BR"/>
        </w:rPr>
        <w:t xml:space="preserve"> </w:t>
      </w:r>
      <w:r w:rsidRPr="00631CF5">
        <w:rPr>
          <w:rFonts w:ascii="Arial" w:eastAsia="Times New Roman" w:hAnsi="Arial" w:cs="Arial"/>
          <w:i/>
          <w:sz w:val="18"/>
          <w:szCs w:val="18"/>
          <w:lang w:val="pt-BR"/>
        </w:rPr>
        <w:t>of the year</w:t>
      </w:r>
      <w:r w:rsidRPr="00631CF5">
        <w:rPr>
          <w:rFonts w:ascii="GHEA Grapalat" w:eastAsia="Times New Roman" w:hAnsi="GHEA Grapalat" w:cs="Sylfaen"/>
          <w:i/>
          <w:sz w:val="18"/>
          <w:szCs w:val="18"/>
          <w:lang w:val="pt-BR"/>
        </w:rPr>
        <w:t xml:space="preserve"> </w:t>
      </w:r>
      <w:r w:rsidRPr="00631CF5">
        <w:rPr>
          <w:rFonts w:ascii="Arial" w:eastAsia="Times New Roman" w:hAnsi="Arial" w:cs="Arial"/>
          <w:i/>
          <w:sz w:val="18"/>
          <w:szCs w:val="18"/>
          <w:lang w:val="pt-BR"/>
        </w:rPr>
        <w:t xml:space="preserve">December </w:t>
      </w:r>
      <w:r w:rsidRPr="00631CF5">
        <w:rPr>
          <w:rFonts w:ascii="GHEA Grapalat" w:eastAsia="Times New Roman" w:hAnsi="GHEA Grapalat" w:cs="Sylfaen"/>
          <w:i/>
          <w:sz w:val="18"/>
          <w:szCs w:val="18"/>
          <w:lang w:val="pt-BR"/>
        </w:rPr>
        <w:t xml:space="preserve">25 . </w:t>
      </w:r>
      <w:r w:rsidRPr="00631CF5">
        <w:rPr>
          <w:rFonts w:ascii="Arial" w:eastAsia="Times New Roman" w:hAnsi="Arial" w:cs="Arial"/>
          <w:i/>
          <w:sz w:val="18"/>
          <w:szCs w:val="18"/>
          <w:lang w:val="pt-BR"/>
        </w:rPr>
        <w:t>_</w:t>
      </w:r>
    </w:p>
    <w:p w:rsidR="00BB1514" w:rsidRPr="00631CF5" w:rsidRDefault="00BB1514" w:rsidP="00BB1514">
      <w:pPr>
        <w:spacing w:after="0" w:line="240" w:lineRule="auto"/>
        <w:jc w:val="both"/>
        <w:rPr>
          <w:rFonts w:ascii="GHEA Grapalat" w:eastAsia="Times New Roman" w:hAnsi="GHEA Grapalat" w:cs="Times New Roman"/>
          <w:i/>
          <w:sz w:val="20"/>
          <w:szCs w:val="24"/>
        </w:rPr>
      </w:pPr>
      <w:r w:rsidRPr="00631CF5">
        <w:rPr>
          <w:rFonts w:ascii="GHEA Grapalat" w:eastAsia="Times New Roman" w:hAnsi="GHEA Grapalat" w:cs="Times New Roman"/>
          <w:i/>
          <w:sz w:val="20"/>
          <w:szCs w:val="24"/>
        </w:rPr>
        <w:t xml:space="preserve">** </w:t>
      </w:r>
      <w:r w:rsidRPr="00631CF5">
        <w:rPr>
          <w:rFonts w:ascii="Arial" w:eastAsia="Times New Roman" w:hAnsi="Arial" w:cs="Arial"/>
          <w:i/>
          <w:sz w:val="18"/>
          <w:szCs w:val="18"/>
          <w:lang w:val="pt-BR"/>
        </w:rPr>
        <w:t>If</w:t>
      </w:r>
      <w:r w:rsidRPr="00631CF5">
        <w:rPr>
          <w:rFonts w:ascii="GHEA Grapalat" w:eastAsia="Times New Roman" w:hAnsi="GHEA Grapalat" w:cs="Sylfaen"/>
          <w:i/>
          <w:sz w:val="18"/>
          <w:szCs w:val="18"/>
          <w:lang w:val="pt-BR"/>
        </w:rPr>
        <w:t xml:space="preserve"> </w:t>
      </w:r>
      <w:r w:rsidRPr="00631CF5">
        <w:rPr>
          <w:rFonts w:ascii="Arial" w:eastAsia="Times New Roman" w:hAnsi="Arial" w:cs="Arial"/>
          <w:i/>
          <w:sz w:val="18"/>
          <w:szCs w:val="18"/>
          <w:lang w:val="pt-BR"/>
        </w:rPr>
        <w:t>the contract</w:t>
      </w:r>
      <w:r w:rsidRPr="00631CF5">
        <w:rPr>
          <w:rFonts w:ascii="GHEA Grapalat" w:eastAsia="Times New Roman" w:hAnsi="GHEA Grapalat" w:cs="Sylfaen"/>
          <w:i/>
          <w:sz w:val="18"/>
          <w:szCs w:val="18"/>
          <w:lang w:val="pt-BR"/>
        </w:rPr>
        <w:t xml:space="preserve"> </w:t>
      </w:r>
      <w:r w:rsidRPr="00631CF5">
        <w:rPr>
          <w:rFonts w:ascii="Arial" w:eastAsia="Times New Roman" w:hAnsi="Arial" w:cs="Arial"/>
          <w:i/>
          <w:sz w:val="18"/>
          <w:szCs w:val="18"/>
          <w:lang w:val="pt-BR"/>
        </w:rPr>
        <w:t>being sealed</w:t>
      </w:r>
      <w:r w:rsidRPr="00631CF5">
        <w:rPr>
          <w:rFonts w:ascii="GHEA Grapalat" w:eastAsia="Times New Roman" w:hAnsi="GHEA Grapalat" w:cs="Sylfaen"/>
          <w:i/>
          <w:sz w:val="18"/>
          <w:szCs w:val="18"/>
          <w:lang w:val="pt-BR"/>
        </w:rPr>
        <w:t xml:space="preserve"> </w:t>
      </w:r>
      <w:r w:rsidRPr="00631CF5">
        <w:rPr>
          <w:rFonts w:ascii="Arial" w:eastAsia="Times New Roman" w:hAnsi="Arial" w:cs="Arial"/>
          <w:i/>
          <w:sz w:val="18"/>
          <w:szCs w:val="18"/>
          <w:lang w:val="pt-BR"/>
        </w:rPr>
        <w:t xml:space="preserve">is </w:t>
      </w:r>
      <w:r w:rsidRPr="00631CF5">
        <w:rPr>
          <w:rFonts w:ascii="GHEA Grapalat" w:eastAsia="Times New Roman" w:hAnsi="GHEA Grapalat" w:cs="Sylfaen"/>
          <w:i/>
          <w:sz w:val="18"/>
          <w:szCs w:val="18"/>
          <w:lang w:val="pt-BR"/>
        </w:rPr>
        <w:t xml:space="preserve">" </w:t>
      </w:r>
      <w:r w:rsidRPr="00631CF5">
        <w:rPr>
          <w:rFonts w:ascii="Arial" w:eastAsia="Times New Roman" w:hAnsi="Arial" w:cs="Arial"/>
          <w:i/>
          <w:sz w:val="18"/>
          <w:szCs w:val="18"/>
          <w:lang w:val="pt-BR"/>
        </w:rPr>
        <w:t>Shopping</w:t>
      </w:r>
      <w:r w:rsidRPr="00631CF5">
        <w:rPr>
          <w:rFonts w:ascii="GHEA Grapalat" w:eastAsia="Times New Roman" w:hAnsi="GHEA Grapalat" w:cs="Sylfaen"/>
          <w:i/>
          <w:sz w:val="18"/>
          <w:szCs w:val="18"/>
          <w:lang w:val="pt-BR"/>
        </w:rPr>
        <w:t xml:space="preserve"> </w:t>
      </w:r>
      <w:r w:rsidRPr="00631CF5">
        <w:rPr>
          <w:rFonts w:ascii="Arial" w:eastAsia="Times New Roman" w:hAnsi="Arial" w:cs="Arial"/>
          <w:i/>
          <w:sz w:val="18"/>
          <w:szCs w:val="18"/>
          <w:lang w:val="pt-BR"/>
        </w:rPr>
        <w:t xml:space="preserve">about </w:t>
      </w:r>
      <w:r w:rsidRPr="00631CF5">
        <w:rPr>
          <w:rFonts w:ascii="GHEA Grapalat" w:eastAsia="Times New Roman" w:hAnsi="GHEA Grapalat" w:cs="Sylfaen"/>
          <w:i/>
          <w:sz w:val="18"/>
          <w:szCs w:val="18"/>
          <w:lang w:val="pt-BR"/>
        </w:rPr>
        <w:t xml:space="preserve">" </w:t>
      </w:r>
      <w:r w:rsidRPr="00631CF5">
        <w:rPr>
          <w:rFonts w:ascii="Arial" w:eastAsia="Times New Roman" w:hAnsi="Arial" w:cs="Arial"/>
          <w:i/>
          <w:sz w:val="18"/>
          <w:szCs w:val="18"/>
          <w:lang w:val="pt-BR"/>
        </w:rPr>
        <w:t>RA</w:t>
      </w:r>
      <w:r w:rsidRPr="00631CF5">
        <w:rPr>
          <w:rFonts w:ascii="GHEA Grapalat" w:eastAsia="Times New Roman" w:hAnsi="GHEA Grapalat" w:cs="Sylfaen"/>
          <w:i/>
          <w:sz w:val="18"/>
          <w:szCs w:val="18"/>
          <w:lang w:val="pt-BR"/>
        </w:rPr>
        <w:t xml:space="preserve"> 15 </w:t>
      </w:r>
      <w:r w:rsidRPr="00631CF5">
        <w:rPr>
          <w:rFonts w:ascii="Arial" w:eastAsia="Times New Roman" w:hAnsi="Arial" w:cs="Arial"/>
          <w:i/>
          <w:sz w:val="18"/>
          <w:szCs w:val="18"/>
          <w:lang w:val="pt-BR"/>
        </w:rPr>
        <w:t>of the law</w:t>
      </w:r>
      <w:r w:rsidRPr="00631CF5">
        <w:rPr>
          <w:rFonts w:ascii="GHEA Grapalat" w:eastAsia="Times New Roman" w:hAnsi="GHEA Grapalat" w:cs="Sylfaen"/>
          <w:i/>
          <w:sz w:val="18"/>
          <w:szCs w:val="18"/>
          <w:lang w:val="pt-BR"/>
        </w:rPr>
        <w:t xml:space="preserve"> </w:t>
      </w:r>
      <w:r w:rsidRPr="00631CF5">
        <w:rPr>
          <w:rFonts w:ascii="Arial" w:eastAsia="Times New Roman" w:hAnsi="Arial" w:cs="Arial"/>
          <w:i/>
          <w:sz w:val="18"/>
          <w:szCs w:val="18"/>
          <w:lang w:val="pt-BR"/>
        </w:rPr>
        <w:t xml:space="preserve">Article </w:t>
      </w:r>
      <w:r w:rsidRPr="00631CF5">
        <w:rPr>
          <w:rFonts w:ascii="GHEA Grapalat" w:eastAsia="Times New Roman" w:hAnsi="GHEA Grapalat" w:cs="Sylfaen"/>
          <w:i/>
          <w:sz w:val="18"/>
          <w:szCs w:val="18"/>
          <w:lang w:val="pt-BR"/>
        </w:rPr>
        <w:t xml:space="preserve">6 </w:t>
      </w:r>
      <w:r w:rsidRPr="00631CF5">
        <w:rPr>
          <w:rFonts w:ascii="Arial" w:eastAsia="Times New Roman" w:hAnsi="Arial" w:cs="Arial"/>
          <w:i/>
          <w:sz w:val="18"/>
          <w:szCs w:val="18"/>
          <w:lang w:val="pt-BR"/>
        </w:rPr>
        <w:t>_</w:t>
      </w:r>
      <w:r w:rsidRPr="00631CF5">
        <w:rPr>
          <w:rFonts w:ascii="GHEA Grapalat" w:eastAsia="Times New Roman" w:hAnsi="GHEA Grapalat" w:cs="Sylfaen"/>
          <w:i/>
          <w:sz w:val="18"/>
          <w:szCs w:val="18"/>
          <w:lang w:val="pt-BR"/>
        </w:rPr>
        <w:t xml:space="preserve"> </w:t>
      </w:r>
      <w:r w:rsidRPr="00631CF5">
        <w:rPr>
          <w:rFonts w:ascii="Arial" w:eastAsia="Times New Roman" w:hAnsi="Arial" w:cs="Arial"/>
          <w:i/>
          <w:sz w:val="18"/>
          <w:szCs w:val="18"/>
          <w:lang w:val="pt-BR"/>
        </w:rPr>
        <w:t>part</w:t>
      </w:r>
      <w:r w:rsidRPr="00631CF5">
        <w:rPr>
          <w:rFonts w:ascii="GHEA Grapalat" w:eastAsia="Times New Roman" w:hAnsi="GHEA Grapalat" w:cs="Sylfaen"/>
          <w:i/>
          <w:sz w:val="18"/>
          <w:szCs w:val="18"/>
          <w:lang w:val="pt-BR"/>
        </w:rPr>
        <w:t xml:space="preserve"> </w:t>
      </w:r>
      <w:r w:rsidRPr="00631CF5">
        <w:rPr>
          <w:rFonts w:ascii="Arial" w:eastAsia="Times New Roman" w:hAnsi="Arial" w:cs="Arial"/>
          <w:i/>
          <w:sz w:val="18"/>
          <w:szCs w:val="18"/>
          <w:lang w:val="pt-BR"/>
        </w:rPr>
        <w:t>based on</w:t>
      </w:r>
      <w:r w:rsidRPr="00631CF5">
        <w:rPr>
          <w:rFonts w:ascii="GHEA Grapalat" w:eastAsia="Times New Roman" w:hAnsi="GHEA Grapalat" w:cs="Sylfaen"/>
          <w:i/>
          <w:sz w:val="18"/>
          <w:szCs w:val="18"/>
          <w:lang w:val="pt-BR"/>
        </w:rPr>
        <w:t xml:space="preserve"> </w:t>
      </w:r>
      <w:r w:rsidRPr="00631CF5">
        <w:rPr>
          <w:rFonts w:ascii="Arial" w:eastAsia="Times New Roman" w:hAnsi="Arial" w:cs="Arial"/>
          <w:i/>
          <w:sz w:val="18"/>
          <w:szCs w:val="18"/>
          <w:lang w:val="pt-BR"/>
        </w:rPr>
        <w:t xml:space="preserve">on </w:t>
      </w:r>
      <w:r w:rsidRPr="00631CF5">
        <w:rPr>
          <w:rFonts w:ascii="GHEA Grapalat" w:eastAsia="Times New Roman" w:hAnsi="GHEA Grapalat" w:cs="Sylfaen"/>
          <w:i/>
          <w:sz w:val="18"/>
          <w:szCs w:val="18"/>
          <w:lang w:val="pt-BR"/>
        </w:rPr>
        <w:t xml:space="preserve">, </w:t>
      </w:r>
      <w:r w:rsidRPr="00631CF5">
        <w:rPr>
          <w:rFonts w:ascii="Arial" w:eastAsia="Times New Roman" w:hAnsi="Arial" w:cs="Arial"/>
          <w:i/>
          <w:sz w:val="18"/>
          <w:szCs w:val="18"/>
          <w:lang w:val="pt-BR"/>
        </w:rPr>
        <w:t>then</w:t>
      </w:r>
      <w:r w:rsidRPr="00631CF5">
        <w:rPr>
          <w:rFonts w:ascii="GHEA Grapalat" w:eastAsia="Times New Roman" w:hAnsi="GHEA Grapalat" w:cs="Sylfaen"/>
          <w:i/>
          <w:sz w:val="18"/>
          <w:szCs w:val="18"/>
          <w:lang w:val="pt-BR"/>
        </w:rPr>
        <w:t xml:space="preserve"> </w:t>
      </w:r>
      <w:r w:rsidRPr="00631CF5">
        <w:rPr>
          <w:rFonts w:ascii="Arial" w:eastAsia="Times New Roman" w:hAnsi="Arial" w:cs="Arial"/>
          <w:i/>
          <w:sz w:val="18"/>
          <w:szCs w:val="18"/>
          <w:lang w:val="pt-BR"/>
        </w:rPr>
        <w:t>in the column</w:t>
      </w:r>
      <w:r w:rsidRPr="00631CF5">
        <w:rPr>
          <w:rFonts w:ascii="GHEA Grapalat" w:eastAsia="Times New Roman" w:hAnsi="GHEA Grapalat" w:cs="Sylfaen"/>
          <w:i/>
          <w:sz w:val="18"/>
          <w:szCs w:val="18"/>
          <w:lang w:val="pt-BR"/>
        </w:rPr>
        <w:t xml:space="preserve"> </w:t>
      </w:r>
      <w:r w:rsidRPr="00631CF5">
        <w:rPr>
          <w:rFonts w:ascii="Arial" w:eastAsia="Times New Roman" w:hAnsi="Arial" w:cs="Arial"/>
          <w:i/>
          <w:sz w:val="18"/>
          <w:szCs w:val="18"/>
          <w:lang w:val="pt-BR"/>
        </w:rPr>
        <w:t>period</w:t>
      </w:r>
      <w:r w:rsidRPr="00631CF5">
        <w:rPr>
          <w:rFonts w:ascii="GHEA Grapalat" w:eastAsia="Times New Roman" w:hAnsi="GHEA Grapalat" w:cs="Sylfaen"/>
          <w:i/>
          <w:sz w:val="18"/>
          <w:szCs w:val="18"/>
          <w:lang w:val="pt-BR"/>
        </w:rPr>
        <w:t xml:space="preserve"> </w:t>
      </w:r>
      <w:r w:rsidRPr="00631CF5">
        <w:rPr>
          <w:rFonts w:ascii="Arial" w:eastAsia="Times New Roman" w:hAnsi="Arial" w:cs="Arial"/>
          <w:i/>
          <w:sz w:val="18"/>
          <w:szCs w:val="18"/>
          <w:lang w:val="pt-BR"/>
        </w:rPr>
        <w:t>the calculation</w:t>
      </w:r>
      <w:r w:rsidRPr="00631CF5">
        <w:rPr>
          <w:rFonts w:ascii="GHEA Grapalat" w:eastAsia="Times New Roman" w:hAnsi="GHEA Grapalat" w:cs="Sylfaen"/>
          <w:i/>
          <w:sz w:val="18"/>
          <w:szCs w:val="18"/>
          <w:lang w:val="pt-BR"/>
        </w:rPr>
        <w:t xml:space="preserve"> </w:t>
      </w:r>
      <w:r w:rsidRPr="00631CF5">
        <w:rPr>
          <w:rFonts w:ascii="Arial" w:eastAsia="Times New Roman" w:hAnsi="Arial" w:cs="Arial"/>
          <w:i/>
          <w:sz w:val="18"/>
          <w:szCs w:val="18"/>
          <w:lang w:val="pt-BR"/>
        </w:rPr>
        <w:t>is being implemented</w:t>
      </w:r>
      <w:r w:rsidRPr="00631CF5">
        <w:rPr>
          <w:rFonts w:ascii="GHEA Grapalat" w:eastAsia="Times New Roman" w:hAnsi="GHEA Grapalat" w:cs="Sylfaen"/>
          <w:i/>
          <w:sz w:val="18"/>
          <w:szCs w:val="18"/>
          <w:lang w:val="pt-BR"/>
        </w:rPr>
        <w:t xml:space="preserve"> </w:t>
      </w:r>
      <w:r w:rsidRPr="00631CF5">
        <w:rPr>
          <w:rFonts w:ascii="Arial" w:eastAsia="Times New Roman" w:hAnsi="Arial" w:cs="Arial"/>
          <w:i/>
          <w:sz w:val="18"/>
          <w:szCs w:val="18"/>
          <w:lang w:val="pt-BR"/>
        </w:rPr>
        <w:t>is</w:t>
      </w:r>
      <w:r w:rsidRPr="00631CF5">
        <w:rPr>
          <w:rFonts w:ascii="GHEA Grapalat" w:eastAsia="Times New Roman" w:hAnsi="GHEA Grapalat" w:cs="Sylfaen"/>
          <w:i/>
          <w:sz w:val="18"/>
          <w:szCs w:val="18"/>
          <w:lang w:val="pt-BR"/>
        </w:rPr>
        <w:t xml:space="preserve"> </w:t>
      </w:r>
      <w:r w:rsidRPr="00631CF5">
        <w:rPr>
          <w:rFonts w:ascii="Arial" w:eastAsia="Times New Roman" w:hAnsi="Arial" w:cs="Arial"/>
          <w:i/>
          <w:sz w:val="18"/>
          <w:szCs w:val="18"/>
          <w:lang w:val="pt-BR"/>
        </w:rPr>
        <w:t>financial</w:t>
      </w:r>
      <w:r w:rsidRPr="00631CF5">
        <w:rPr>
          <w:rFonts w:ascii="GHEA Grapalat" w:eastAsia="Times New Roman" w:hAnsi="GHEA Grapalat" w:cs="Sylfaen"/>
          <w:i/>
          <w:sz w:val="18"/>
          <w:szCs w:val="18"/>
          <w:lang w:val="pt-BR"/>
        </w:rPr>
        <w:t xml:space="preserve"> </w:t>
      </w:r>
      <w:r w:rsidRPr="00631CF5">
        <w:rPr>
          <w:rFonts w:ascii="Arial" w:eastAsia="Times New Roman" w:hAnsi="Arial" w:cs="Arial"/>
          <w:i/>
          <w:sz w:val="18"/>
          <w:szCs w:val="18"/>
          <w:lang w:val="pt-BR"/>
        </w:rPr>
        <w:t>funds</w:t>
      </w:r>
      <w:r w:rsidRPr="00631CF5">
        <w:rPr>
          <w:rFonts w:ascii="GHEA Grapalat" w:eastAsia="Times New Roman" w:hAnsi="GHEA Grapalat" w:cs="Sylfaen"/>
          <w:i/>
          <w:sz w:val="18"/>
          <w:szCs w:val="18"/>
          <w:lang w:val="pt-BR"/>
        </w:rPr>
        <w:t xml:space="preserve"> </w:t>
      </w:r>
      <w:r w:rsidRPr="00631CF5">
        <w:rPr>
          <w:rFonts w:ascii="Arial" w:eastAsia="Times New Roman" w:hAnsi="Arial" w:cs="Arial"/>
          <w:i/>
          <w:sz w:val="18"/>
          <w:szCs w:val="18"/>
          <w:lang w:val="pt-BR"/>
        </w:rPr>
        <w:t>to be planned</w:t>
      </w:r>
      <w:r w:rsidRPr="00631CF5">
        <w:rPr>
          <w:rFonts w:ascii="GHEA Grapalat" w:eastAsia="Times New Roman" w:hAnsi="GHEA Grapalat" w:cs="Sylfaen"/>
          <w:i/>
          <w:sz w:val="18"/>
          <w:szCs w:val="18"/>
          <w:lang w:val="pt-BR"/>
        </w:rPr>
        <w:t xml:space="preserve"> </w:t>
      </w:r>
      <w:r w:rsidRPr="00631CF5">
        <w:rPr>
          <w:rFonts w:ascii="Arial" w:eastAsia="Times New Roman" w:hAnsi="Arial" w:cs="Arial"/>
          <w:i/>
          <w:sz w:val="18"/>
          <w:szCs w:val="18"/>
          <w:lang w:val="pt-BR"/>
        </w:rPr>
        <w:t>case</w:t>
      </w:r>
      <w:r w:rsidRPr="00631CF5">
        <w:rPr>
          <w:rFonts w:ascii="GHEA Grapalat" w:eastAsia="Times New Roman" w:hAnsi="GHEA Grapalat" w:cs="Sylfaen"/>
          <w:i/>
          <w:sz w:val="18"/>
          <w:szCs w:val="18"/>
          <w:lang w:val="pt-BR"/>
        </w:rPr>
        <w:t xml:space="preserve"> </w:t>
      </w:r>
      <w:r w:rsidRPr="00631CF5">
        <w:rPr>
          <w:rFonts w:ascii="Arial" w:eastAsia="Times New Roman" w:hAnsi="Arial" w:cs="Arial"/>
          <w:i/>
          <w:sz w:val="18"/>
          <w:szCs w:val="18"/>
          <w:lang w:val="pt-BR"/>
        </w:rPr>
        <w:t>parties</w:t>
      </w:r>
      <w:r w:rsidRPr="00631CF5">
        <w:rPr>
          <w:rFonts w:ascii="GHEA Grapalat" w:eastAsia="Times New Roman" w:hAnsi="GHEA Grapalat" w:cs="Sylfaen"/>
          <w:i/>
          <w:sz w:val="18"/>
          <w:szCs w:val="18"/>
          <w:lang w:val="pt-BR"/>
        </w:rPr>
        <w:t xml:space="preserve"> </w:t>
      </w:r>
      <w:r w:rsidRPr="00631CF5">
        <w:rPr>
          <w:rFonts w:ascii="Arial" w:eastAsia="Times New Roman" w:hAnsi="Arial" w:cs="Arial"/>
          <w:i/>
          <w:sz w:val="18"/>
          <w:szCs w:val="18"/>
          <w:lang w:val="pt-BR"/>
        </w:rPr>
        <w:t>between</w:t>
      </w:r>
      <w:r w:rsidRPr="00631CF5">
        <w:rPr>
          <w:rFonts w:ascii="GHEA Grapalat" w:eastAsia="Times New Roman" w:hAnsi="GHEA Grapalat" w:cs="Sylfaen"/>
          <w:i/>
          <w:sz w:val="18"/>
          <w:szCs w:val="18"/>
          <w:lang w:val="pt-BR"/>
        </w:rPr>
        <w:t xml:space="preserve"> </w:t>
      </w:r>
      <w:r w:rsidRPr="00631CF5">
        <w:rPr>
          <w:rFonts w:ascii="Arial" w:eastAsia="Times New Roman" w:hAnsi="Arial" w:cs="Arial"/>
          <w:i/>
          <w:sz w:val="18"/>
          <w:szCs w:val="18"/>
          <w:lang w:val="pt-BR"/>
        </w:rPr>
        <w:t>Sealable</w:t>
      </w:r>
      <w:r w:rsidRPr="00631CF5">
        <w:rPr>
          <w:rFonts w:ascii="GHEA Grapalat" w:eastAsia="Times New Roman" w:hAnsi="GHEA Grapalat" w:cs="Sylfaen"/>
          <w:i/>
          <w:sz w:val="18"/>
          <w:szCs w:val="18"/>
          <w:lang w:val="pt-BR"/>
        </w:rPr>
        <w:t xml:space="preserve"> </w:t>
      </w:r>
      <w:r w:rsidRPr="00631CF5">
        <w:rPr>
          <w:rFonts w:ascii="Arial" w:eastAsia="Times New Roman" w:hAnsi="Arial" w:cs="Arial"/>
          <w:i/>
          <w:sz w:val="18"/>
          <w:szCs w:val="18"/>
          <w:lang w:val="pt-BR"/>
        </w:rPr>
        <w:t>agreement</w:t>
      </w:r>
      <w:r w:rsidRPr="00631CF5">
        <w:rPr>
          <w:rFonts w:ascii="GHEA Grapalat" w:eastAsia="Times New Roman" w:hAnsi="GHEA Grapalat" w:cs="Sylfaen"/>
          <w:i/>
          <w:sz w:val="18"/>
          <w:szCs w:val="18"/>
          <w:lang w:val="pt-BR"/>
        </w:rPr>
        <w:t xml:space="preserve"> </w:t>
      </w:r>
      <w:r w:rsidRPr="00631CF5">
        <w:rPr>
          <w:rFonts w:ascii="Arial" w:eastAsia="Times New Roman" w:hAnsi="Arial" w:cs="Arial"/>
          <w:i/>
          <w:sz w:val="18"/>
          <w:szCs w:val="18"/>
          <w:lang w:val="pt-BR"/>
        </w:rPr>
        <w:t>strength</w:t>
      </w:r>
      <w:r w:rsidRPr="00631CF5">
        <w:rPr>
          <w:rFonts w:ascii="GHEA Grapalat" w:eastAsia="Times New Roman" w:hAnsi="GHEA Grapalat" w:cs="Sylfaen"/>
          <w:i/>
          <w:sz w:val="18"/>
          <w:szCs w:val="18"/>
          <w:lang w:val="pt-BR"/>
        </w:rPr>
        <w:t xml:space="preserve"> </w:t>
      </w:r>
      <w:r w:rsidRPr="00631CF5">
        <w:rPr>
          <w:rFonts w:ascii="Arial" w:eastAsia="Times New Roman" w:hAnsi="Arial" w:cs="Arial"/>
          <w:i/>
          <w:sz w:val="18"/>
          <w:szCs w:val="18"/>
          <w:lang w:val="pt-BR"/>
        </w:rPr>
        <w:t>in</w:t>
      </w:r>
      <w:r w:rsidRPr="00631CF5">
        <w:rPr>
          <w:rFonts w:ascii="GHEA Grapalat" w:eastAsia="Times New Roman" w:hAnsi="GHEA Grapalat" w:cs="Sylfaen"/>
          <w:i/>
          <w:sz w:val="18"/>
          <w:szCs w:val="18"/>
          <w:lang w:val="pt-BR"/>
        </w:rPr>
        <w:t xml:space="preserve"> </w:t>
      </w:r>
      <w:r w:rsidRPr="00631CF5">
        <w:rPr>
          <w:rFonts w:ascii="Arial" w:eastAsia="Times New Roman" w:hAnsi="Arial" w:cs="Arial"/>
          <w:i/>
          <w:sz w:val="18"/>
          <w:szCs w:val="18"/>
          <w:lang w:val="pt-BR"/>
        </w:rPr>
        <w:t>to enter</w:t>
      </w:r>
      <w:r w:rsidRPr="00631CF5">
        <w:rPr>
          <w:rFonts w:ascii="GHEA Grapalat" w:eastAsia="Times New Roman" w:hAnsi="GHEA Grapalat" w:cs="Sylfaen"/>
          <w:i/>
          <w:sz w:val="18"/>
          <w:szCs w:val="18"/>
          <w:lang w:val="pt-BR"/>
        </w:rPr>
        <w:t xml:space="preserve"> </w:t>
      </w:r>
      <w:r w:rsidRPr="00631CF5">
        <w:rPr>
          <w:rFonts w:ascii="Arial" w:eastAsia="Times New Roman" w:hAnsi="Arial" w:cs="Arial"/>
          <w:i/>
          <w:sz w:val="18"/>
          <w:szCs w:val="18"/>
          <w:lang w:val="pt-BR"/>
        </w:rPr>
        <w:t>from the date</w:t>
      </w:r>
      <w:r w:rsidRPr="00631CF5">
        <w:rPr>
          <w:rFonts w:ascii="GHEA Grapalat" w:eastAsia="Times New Roman" w:hAnsi="GHEA Grapalat" w:cs="Sylfaen"/>
          <w:i/>
          <w:sz w:val="18"/>
          <w:szCs w:val="18"/>
          <w:lang w:val="pt-BR"/>
        </w:rPr>
        <w:t xml:space="preserve"> </w:t>
      </w:r>
      <w:r w:rsidRPr="00631CF5">
        <w:rPr>
          <w:rFonts w:ascii="Arial" w:eastAsia="Times New Roman" w:hAnsi="Arial" w:cs="Arial"/>
          <w:i/>
          <w:sz w:val="18"/>
          <w:szCs w:val="18"/>
          <w:lang w:val="pt-BR"/>
        </w:rPr>
        <w:t xml:space="preserve">starting </w:t>
      </w:r>
      <w:r w:rsidRPr="00631CF5">
        <w:rPr>
          <w:rFonts w:ascii="GHEA Grapalat" w:eastAsia="Times New Roman" w:hAnsi="GHEA Grapalat" w:cs="Sylfaen"/>
          <w:i/>
          <w:sz w:val="18"/>
          <w:szCs w:val="18"/>
          <w:lang w:val="pt-BR"/>
        </w:rPr>
        <w:t>:</w:t>
      </w:r>
    </w:p>
    <w:p w:rsidR="00BB1514" w:rsidRPr="00631CF5" w:rsidRDefault="00BB1514" w:rsidP="00BB1514">
      <w:pPr>
        <w:spacing w:after="0" w:line="240" w:lineRule="auto"/>
        <w:jc w:val="center"/>
        <w:rPr>
          <w:rFonts w:ascii="GHEA Grapalat" w:eastAsia="Times New Roman" w:hAnsi="GHEA Grapalat" w:cs="Times New Roman"/>
          <w:sz w:val="20"/>
          <w:szCs w:val="24"/>
        </w:rPr>
      </w:pPr>
    </w:p>
    <w:tbl>
      <w:tblPr>
        <w:tblW w:w="0" w:type="auto"/>
        <w:tblInd w:w="931" w:type="dxa"/>
        <w:tblLayout w:type="fixed"/>
        <w:tblLook w:val="0000" w:firstRow="0" w:lastRow="0" w:firstColumn="0" w:lastColumn="0" w:noHBand="0" w:noVBand="0"/>
      </w:tblPr>
      <w:tblGrid>
        <w:gridCol w:w="4536"/>
        <w:gridCol w:w="4111"/>
      </w:tblGrid>
      <w:tr w:rsidR="00BB1514" w:rsidRPr="00631CF5" w:rsidTr="007913DD">
        <w:tc>
          <w:tcPr>
            <w:tcW w:w="4536" w:type="dxa"/>
          </w:tcPr>
          <w:p w:rsidR="003D15EB" w:rsidRPr="003D15EB" w:rsidRDefault="003D15EB" w:rsidP="003D15EB">
            <w:pPr>
              <w:spacing w:after="0" w:line="240" w:lineRule="auto"/>
              <w:jc w:val="center"/>
              <w:rPr>
                <w:rFonts w:ascii="Arial" w:eastAsia="Times New Roman" w:hAnsi="Arial" w:cs="Arial"/>
                <w:b/>
                <w:sz w:val="20"/>
                <w:szCs w:val="24"/>
                <w:lang w:val="hy-AM"/>
              </w:rPr>
            </w:pPr>
            <w:r w:rsidRPr="003D15EB">
              <w:rPr>
                <w:rFonts w:ascii="Arial" w:eastAsia="Times New Roman" w:hAnsi="Arial" w:cs="Arial"/>
                <w:b/>
                <w:sz w:val="20"/>
                <w:szCs w:val="24"/>
                <w:lang w:val="hy-AM"/>
              </w:rPr>
              <w:t>P A T V I R A T U</w:t>
            </w:r>
          </w:p>
          <w:p w:rsidR="003D15EB" w:rsidRPr="003D15EB" w:rsidRDefault="003D15EB" w:rsidP="003D15EB">
            <w:pPr>
              <w:spacing w:after="0" w:line="240" w:lineRule="auto"/>
              <w:jc w:val="center"/>
              <w:rPr>
                <w:rFonts w:ascii="Arial" w:eastAsia="Times New Roman" w:hAnsi="Arial" w:cs="Arial"/>
                <w:b/>
                <w:sz w:val="20"/>
                <w:szCs w:val="24"/>
                <w:lang w:val="hy-AM"/>
              </w:rPr>
            </w:pPr>
            <w:r w:rsidRPr="003D15EB">
              <w:rPr>
                <w:rFonts w:ascii="Arial" w:eastAsia="Times New Roman" w:hAnsi="Arial" w:cs="Arial"/>
                <w:b/>
                <w:sz w:val="20"/>
                <w:szCs w:val="24"/>
                <w:lang w:val="hy-AM"/>
              </w:rPr>
              <w:t>Lori marz, RA</w:t>
            </w:r>
          </w:p>
          <w:p w:rsidR="003D15EB" w:rsidRPr="003D15EB" w:rsidRDefault="003D15EB" w:rsidP="003D15EB">
            <w:pPr>
              <w:spacing w:after="0" w:line="240" w:lineRule="auto"/>
              <w:jc w:val="center"/>
              <w:rPr>
                <w:rFonts w:ascii="Arial" w:eastAsia="Times New Roman" w:hAnsi="Arial" w:cs="Arial"/>
                <w:b/>
                <w:sz w:val="20"/>
                <w:szCs w:val="24"/>
                <w:lang w:val="hy-AM"/>
              </w:rPr>
            </w:pPr>
            <w:r w:rsidRPr="003D15EB">
              <w:rPr>
                <w:rFonts w:ascii="Arial" w:eastAsia="Times New Roman" w:hAnsi="Arial" w:cs="Arial"/>
                <w:b/>
                <w:sz w:val="20"/>
                <w:szCs w:val="24"/>
                <w:lang w:val="hy-AM"/>
              </w:rPr>
              <w:t>Communal economy of Tumanyan city community, Central street, building 1</w:t>
            </w:r>
          </w:p>
          <w:p w:rsidR="003D15EB" w:rsidRPr="003D15EB" w:rsidRDefault="003D15EB" w:rsidP="003D15EB">
            <w:pPr>
              <w:spacing w:after="0" w:line="240" w:lineRule="auto"/>
              <w:jc w:val="center"/>
              <w:rPr>
                <w:rFonts w:ascii="Arial" w:eastAsia="Times New Roman" w:hAnsi="Arial" w:cs="Arial"/>
                <w:b/>
                <w:sz w:val="20"/>
                <w:szCs w:val="24"/>
                <w:lang w:val="hy-AM"/>
              </w:rPr>
            </w:pPr>
            <w:r w:rsidRPr="003D15EB">
              <w:rPr>
                <w:rFonts w:ascii="Arial" w:eastAsia="Times New Roman" w:hAnsi="Arial" w:cs="Arial"/>
                <w:b/>
                <w:sz w:val="20"/>
                <w:szCs w:val="24"/>
                <w:lang w:val="hy-AM"/>
              </w:rPr>
              <w:t>Operational department of the Ministry of Finance</w:t>
            </w:r>
          </w:p>
          <w:p w:rsidR="003D15EB" w:rsidRPr="003D15EB" w:rsidRDefault="003D15EB" w:rsidP="003D15EB">
            <w:pPr>
              <w:spacing w:after="0" w:line="240" w:lineRule="auto"/>
              <w:jc w:val="center"/>
              <w:rPr>
                <w:rFonts w:ascii="Arial" w:eastAsia="Times New Roman" w:hAnsi="Arial" w:cs="Arial"/>
                <w:b/>
                <w:sz w:val="20"/>
                <w:szCs w:val="24"/>
                <w:lang w:val="hy-AM"/>
              </w:rPr>
            </w:pPr>
            <w:r w:rsidRPr="003D15EB">
              <w:rPr>
                <w:rFonts w:ascii="Arial" w:eastAsia="Times New Roman" w:hAnsi="Arial" w:cs="Arial"/>
                <w:b/>
                <w:sz w:val="20"/>
                <w:szCs w:val="24"/>
                <w:lang w:val="hy-AM"/>
              </w:rPr>
              <w:t>АВХХ 06947899</w:t>
            </w:r>
          </w:p>
          <w:p w:rsidR="003D15EB" w:rsidRPr="003D15EB" w:rsidRDefault="003D15EB" w:rsidP="003D15EB">
            <w:pPr>
              <w:spacing w:after="0" w:line="240" w:lineRule="auto"/>
              <w:jc w:val="center"/>
              <w:rPr>
                <w:rFonts w:ascii="Arial" w:eastAsia="Times New Roman" w:hAnsi="Arial" w:cs="Arial"/>
                <w:b/>
                <w:sz w:val="20"/>
                <w:szCs w:val="24"/>
                <w:lang w:val="hy-AM"/>
              </w:rPr>
            </w:pPr>
            <w:r w:rsidRPr="003D15EB">
              <w:rPr>
                <w:rFonts w:ascii="Arial" w:eastAsia="Times New Roman" w:hAnsi="Arial" w:cs="Arial"/>
                <w:b/>
                <w:sz w:val="20"/>
                <w:szCs w:val="24"/>
                <w:lang w:val="hy-AM"/>
              </w:rPr>
              <w:t>No. 163188101683</w:t>
            </w:r>
          </w:p>
          <w:p w:rsidR="003D15EB" w:rsidRPr="003D15EB" w:rsidRDefault="003D15EB" w:rsidP="003D15EB">
            <w:pPr>
              <w:spacing w:after="0" w:line="240" w:lineRule="auto"/>
              <w:jc w:val="center"/>
              <w:rPr>
                <w:rFonts w:ascii="Arial" w:eastAsia="Times New Roman" w:hAnsi="Arial" w:cs="Arial"/>
                <w:b/>
                <w:sz w:val="20"/>
                <w:szCs w:val="24"/>
                <w:lang w:val="hy-AM"/>
              </w:rPr>
            </w:pPr>
            <w:r w:rsidRPr="003D15EB">
              <w:rPr>
                <w:rFonts w:ascii="Arial" w:eastAsia="Times New Roman" w:hAnsi="Arial" w:cs="Arial"/>
                <w:b/>
                <w:sz w:val="20"/>
                <w:szCs w:val="24"/>
                <w:lang w:val="hy-AM"/>
              </w:rPr>
              <w:t>DIRECTOR: Hamlet Kocharyan</w:t>
            </w:r>
          </w:p>
          <w:p w:rsidR="003D15EB" w:rsidRPr="003D15EB" w:rsidRDefault="003D15EB" w:rsidP="003D15EB">
            <w:pPr>
              <w:spacing w:after="0" w:line="240" w:lineRule="auto"/>
              <w:jc w:val="center"/>
              <w:rPr>
                <w:rFonts w:ascii="Arial" w:eastAsia="Times New Roman" w:hAnsi="Arial" w:cs="Arial"/>
                <w:b/>
                <w:sz w:val="20"/>
                <w:szCs w:val="24"/>
                <w:lang w:val="hy-AM"/>
              </w:rPr>
            </w:pPr>
          </w:p>
          <w:p w:rsidR="003D15EB" w:rsidRPr="003D15EB" w:rsidRDefault="003D15EB" w:rsidP="003D15EB">
            <w:pPr>
              <w:spacing w:after="0" w:line="240" w:lineRule="auto"/>
              <w:jc w:val="center"/>
              <w:rPr>
                <w:rFonts w:ascii="Arial" w:eastAsia="Times New Roman" w:hAnsi="Arial" w:cs="Arial"/>
                <w:b/>
                <w:sz w:val="20"/>
                <w:szCs w:val="24"/>
                <w:lang w:val="hy-AM"/>
              </w:rPr>
            </w:pPr>
            <w:r w:rsidRPr="003D15EB">
              <w:rPr>
                <w:rFonts w:ascii="Arial" w:eastAsia="Times New Roman" w:hAnsi="Arial" w:cs="Arial"/>
                <w:b/>
                <w:sz w:val="20"/>
                <w:szCs w:val="24"/>
                <w:lang w:val="hy-AM"/>
              </w:rPr>
              <w:t>-------------------------------------</w:t>
            </w:r>
          </w:p>
          <w:p w:rsidR="003D15EB" w:rsidRPr="003D15EB" w:rsidRDefault="003D15EB" w:rsidP="003D15EB">
            <w:pPr>
              <w:spacing w:after="0" w:line="240" w:lineRule="auto"/>
              <w:jc w:val="center"/>
              <w:rPr>
                <w:rFonts w:ascii="Arial" w:eastAsia="Times New Roman" w:hAnsi="Arial" w:cs="Arial"/>
                <w:b/>
                <w:sz w:val="20"/>
                <w:szCs w:val="24"/>
                <w:lang w:val="hy-AM"/>
              </w:rPr>
            </w:pPr>
            <w:r w:rsidRPr="003D15EB">
              <w:rPr>
                <w:rFonts w:ascii="Arial" w:eastAsia="Times New Roman" w:hAnsi="Arial" w:cs="Arial"/>
                <w:b/>
                <w:sz w:val="20"/>
                <w:szCs w:val="24"/>
                <w:lang w:val="hy-AM"/>
              </w:rPr>
              <w:t>(signature)</w:t>
            </w:r>
          </w:p>
          <w:p w:rsidR="00BB1514" w:rsidRPr="00631CF5" w:rsidRDefault="003D15EB" w:rsidP="003D15EB">
            <w:pPr>
              <w:spacing w:after="0" w:line="240" w:lineRule="auto"/>
              <w:rPr>
                <w:rFonts w:ascii="GHEA Grapalat" w:eastAsia="Times New Roman" w:hAnsi="GHEA Grapalat" w:cs="Times New Roman"/>
                <w:sz w:val="20"/>
                <w:szCs w:val="24"/>
                <w:lang w:val="pt-BR"/>
              </w:rPr>
            </w:pPr>
            <w:r w:rsidRPr="003D15EB">
              <w:rPr>
                <w:rFonts w:ascii="Arial" w:eastAsia="Times New Roman" w:hAnsi="Arial" w:cs="Arial"/>
                <w:b/>
                <w:sz w:val="20"/>
                <w:szCs w:val="24"/>
                <w:lang w:val="hy-AM"/>
              </w:rPr>
              <w:t>K.T.</w:t>
            </w:r>
          </w:p>
        </w:tc>
        <w:tc>
          <w:tcPr>
            <w:tcW w:w="4111" w:type="dxa"/>
          </w:tcPr>
          <w:p w:rsidR="00BB1514" w:rsidRPr="00631CF5" w:rsidRDefault="00BB1514" w:rsidP="00BB1514">
            <w:pPr>
              <w:spacing w:after="0" w:line="360" w:lineRule="auto"/>
              <w:jc w:val="center"/>
              <w:rPr>
                <w:rFonts w:ascii="GHEA Grapalat" w:eastAsia="Times New Roman" w:hAnsi="GHEA Grapalat" w:cs="Times New Roman"/>
                <w:b/>
                <w:sz w:val="20"/>
                <w:szCs w:val="24"/>
                <w:lang w:val="nb-NO"/>
              </w:rPr>
            </w:pPr>
            <w:r w:rsidRPr="00631CF5">
              <w:rPr>
                <w:rFonts w:ascii="Arial" w:eastAsia="Times New Roman" w:hAnsi="Arial" w:cs="Arial"/>
                <w:b/>
                <w:sz w:val="20"/>
                <w:szCs w:val="24"/>
                <w:lang w:val="nb-NO"/>
              </w:rPr>
              <w:t>K:</w:t>
            </w:r>
            <w:r w:rsidRPr="00631CF5">
              <w:rPr>
                <w:rFonts w:ascii="GHEA Grapalat" w:eastAsia="Times New Roman" w:hAnsi="GHEA Grapalat" w:cs="Times New Roman"/>
                <w:b/>
                <w:sz w:val="20"/>
                <w:szCs w:val="24"/>
                <w:lang w:val="nb-NO"/>
              </w:rPr>
              <w:t xml:space="preserve"> </w:t>
            </w:r>
            <w:r w:rsidRPr="00631CF5">
              <w:rPr>
                <w:rFonts w:ascii="Arial" w:eastAsia="Times New Roman" w:hAnsi="Arial" w:cs="Arial"/>
                <w:b/>
                <w:sz w:val="20"/>
                <w:szCs w:val="24"/>
                <w:lang w:val="nb-NO"/>
              </w:rPr>
              <w:t>a</w:t>
            </w:r>
            <w:r w:rsidRPr="00631CF5">
              <w:rPr>
                <w:rFonts w:ascii="GHEA Grapalat" w:eastAsia="Times New Roman" w:hAnsi="GHEA Grapalat" w:cs="Times New Roman"/>
                <w:b/>
                <w:sz w:val="20"/>
                <w:szCs w:val="24"/>
                <w:lang w:val="nb-NO"/>
              </w:rPr>
              <w:t xml:space="preserve"> </w:t>
            </w:r>
            <w:r w:rsidRPr="00631CF5">
              <w:rPr>
                <w:rFonts w:ascii="Arial" w:eastAsia="Times New Roman" w:hAnsi="Arial" w:cs="Arial"/>
                <w:b/>
                <w:sz w:val="20"/>
                <w:szCs w:val="24"/>
                <w:lang w:val="nb-NO"/>
              </w:rPr>
              <w:t>T:</w:t>
            </w:r>
            <w:r w:rsidRPr="00631CF5">
              <w:rPr>
                <w:rFonts w:ascii="GHEA Grapalat" w:eastAsia="Times New Roman" w:hAnsi="GHEA Grapalat" w:cs="Times New Roman"/>
                <w:b/>
                <w:sz w:val="20"/>
                <w:szCs w:val="24"/>
                <w:lang w:val="nb-NO"/>
              </w:rPr>
              <w:t xml:space="preserve"> </w:t>
            </w:r>
            <w:r w:rsidRPr="00631CF5">
              <w:rPr>
                <w:rFonts w:ascii="Arial" w:eastAsia="Times New Roman" w:hAnsi="Arial" w:cs="Arial"/>
                <w:b/>
                <w:sz w:val="20"/>
                <w:szCs w:val="24"/>
                <w:lang w:val="nb-NO"/>
              </w:rPr>
              <w:t>a</w:t>
            </w:r>
            <w:r w:rsidRPr="00631CF5">
              <w:rPr>
                <w:rFonts w:ascii="GHEA Grapalat" w:eastAsia="Times New Roman" w:hAnsi="GHEA Grapalat" w:cs="Times New Roman"/>
                <w:b/>
                <w:sz w:val="20"/>
                <w:szCs w:val="24"/>
                <w:lang w:val="nb-NO"/>
              </w:rPr>
              <w:t xml:space="preserve"> </w:t>
            </w:r>
            <w:r w:rsidRPr="00631CF5">
              <w:rPr>
                <w:rFonts w:ascii="Arial" w:eastAsia="Times New Roman" w:hAnsi="Arial" w:cs="Arial"/>
                <w:b/>
                <w:sz w:val="20"/>
                <w:szCs w:val="24"/>
                <w:lang w:val="nb-NO"/>
              </w:rPr>
              <w:t>R:</w:t>
            </w:r>
            <w:r w:rsidRPr="00631CF5">
              <w:rPr>
                <w:rFonts w:ascii="GHEA Grapalat" w:eastAsia="Times New Roman" w:hAnsi="GHEA Grapalat" w:cs="Times New Roman"/>
                <w:b/>
                <w:sz w:val="20"/>
                <w:szCs w:val="24"/>
                <w:lang w:val="nb-NO"/>
              </w:rPr>
              <w:t xml:space="preserve"> </w:t>
            </w:r>
            <w:r w:rsidRPr="00631CF5">
              <w:rPr>
                <w:rFonts w:ascii="Arial" w:eastAsia="Times New Roman" w:hAnsi="Arial" w:cs="Arial"/>
                <w:b/>
                <w:sz w:val="20"/>
                <w:szCs w:val="24"/>
                <w:lang w:val="nb-NO"/>
              </w:rPr>
              <w:t>O</w:t>
            </w:r>
            <w:r w:rsidRPr="00631CF5">
              <w:rPr>
                <w:rFonts w:ascii="GHEA Grapalat" w:eastAsia="Times New Roman" w:hAnsi="GHEA Grapalat" w:cs="Times New Roman"/>
                <w:b/>
                <w:sz w:val="20"/>
                <w:szCs w:val="24"/>
                <w:lang w:val="nb-NO"/>
              </w:rPr>
              <w:t xml:space="preserve"> </w:t>
            </w:r>
            <w:r w:rsidRPr="00631CF5">
              <w:rPr>
                <w:rFonts w:ascii="Arial" w:eastAsia="Times New Roman" w:hAnsi="Arial" w:cs="Arial"/>
                <w:b/>
                <w:sz w:val="20"/>
                <w:szCs w:val="24"/>
                <w:lang w:val="nb-NO"/>
              </w:rPr>
              <w:t>G:</w:t>
            </w:r>
          </w:p>
          <w:p w:rsidR="00BB1514" w:rsidRPr="00631CF5" w:rsidRDefault="00BB1514" w:rsidP="00BB1514">
            <w:pPr>
              <w:spacing w:after="0" w:line="360" w:lineRule="auto"/>
              <w:jc w:val="center"/>
              <w:rPr>
                <w:rFonts w:ascii="GHEA Grapalat" w:eastAsia="Times New Roman" w:hAnsi="GHEA Grapalat" w:cs="Times New Roman"/>
                <w:b/>
                <w:sz w:val="20"/>
                <w:szCs w:val="24"/>
                <w:lang w:val="nb-NO"/>
              </w:rPr>
            </w:pPr>
          </w:p>
          <w:p w:rsidR="00BB1514" w:rsidRPr="00631CF5" w:rsidRDefault="00BB1514" w:rsidP="00BB1514">
            <w:pPr>
              <w:spacing w:after="0" w:line="240" w:lineRule="auto"/>
              <w:rPr>
                <w:rFonts w:ascii="GHEA Grapalat" w:eastAsia="Times New Roman" w:hAnsi="GHEA Grapalat" w:cs="Times New Roman"/>
                <w:sz w:val="20"/>
                <w:szCs w:val="24"/>
                <w:lang w:val="pt-BR"/>
              </w:rPr>
            </w:pPr>
            <w:r w:rsidRPr="00631CF5">
              <w:rPr>
                <w:rFonts w:ascii="GHEA Grapalat" w:eastAsia="Times New Roman" w:hAnsi="GHEA Grapalat" w:cs="Times New Roman"/>
                <w:sz w:val="20"/>
                <w:szCs w:val="24"/>
                <w:lang w:val="pt-BR"/>
              </w:rPr>
              <w:t xml:space="preserve">       </w:t>
            </w:r>
          </w:p>
          <w:p w:rsidR="00BB1514" w:rsidRPr="00631CF5" w:rsidRDefault="00BB1514" w:rsidP="00BB1514">
            <w:pPr>
              <w:spacing w:after="0" w:line="240" w:lineRule="auto"/>
              <w:rPr>
                <w:rFonts w:ascii="GHEA Grapalat" w:eastAsia="Times New Roman" w:hAnsi="GHEA Grapalat" w:cs="Times New Roman"/>
                <w:sz w:val="20"/>
                <w:szCs w:val="24"/>
                <w:lang w:val="pt-BR"/>
              </w:rPr>
            </w:pPr>
            <w:r w:rsidRPr="00631CF5">
              <w:rPr>
                <w:rFonts w:ascii="GHEA Grapalat" w:eastAsia="Times New Roman" w:hAnsi="GHEA Grapalat" w:cs="Times New Roman"/>
                <w:sz w:val="20"/>
                <w:szCs w:val="24"/>
                <w:lang w:val="pt-BR"/>
              </w:rPr>
              <w:t>--------------------------------------------</w:t>
            </w:r>
          </w:p>
          <w:p w:rsidR="00BB1514" w:rsidRPr="00631CF5" w:rsidRDefault="00BB1514" w:rsidP="00BB1514">
            <w:pPr>
              <w:spacing w:after="0" w:line="240" w:lineRule="auto"/>
              <w:rPr>
                <w:rFonts w:ascii="GHEA Grapalat" w:eastAsia="Times New Roman" w:hAnsi="GHEA Grapalat" w:cs="Times New Roman"/>
                <w:sz w:val="16"/>
                <w:szCs w:val="16"/>
                <w:lang w:val="pt-BR"/>
              </w:rPr>
            </w:pPr>
            <w:r w:rsidRPr="00631CF5">
              <w:rPr>
                <w:rFonts w:ascii="GHEA Grapalat" w:eastAsia="Times New Roman" w:hAnsi="GHEA Grapalat" w:cs="Times New Roman"/>
                <w:sz w:val="20"/>
                <w:szCs w:val="24"/>
                <w:lang w:val="pt-BR"/>
              </w:rPr>
              <w:t xml:space="preserve">                       </w:t>
            </w:r>
            <w:r w:rsidRPr="00631CF5">
              <w:rPr>
                <w:rFonts w:ascii="GHEA Grapalat" w:eastAsia="Times New Roman" w:hAnsi="GHEA Grapalat" w:cs="Times New Roman"/>
                <w:sz w:val="16"/>
                <w:szCs w:val="16"/>
                <w:lang w:val="pt-BR"/>
              </w:rPr>
              <w:t xml:space="preserve">( </w:t>
            </w:r>
            <w:r w:rsidRPr="00631CF5">
              <w:rPr>
                <w:rFonts w:ascii="Arial" w:eastAsia="Times New Roman" w:hAnsi="Arial" w:cs="Arial"/>
                <w:sz w:val="16"/>
                <w:szCs w:val="16"/>
                <w:lang w:val="pt-BR"/>
              </w:rPr>
              <w:t xml:space="preserve">signature </w:t>
            </w:r>
            <w:r w:rsidRPr="00631CF5">
              <w:rPr>
                <w:rFonts w:ascii="GHEA Grapalat" w:eastAsia="Times New Roman" w:hAnsi="GHEA Grapalat" w:cs="Times New Roman"/>
                <w:sz w:val="16"/>
                <w:szCs w:val="16"/>
                <w:lang w:val="pt-BR"/>
              </w:rPr>
              <w:t>)</w:t>
            </w:r>
          </w:p>
          <w:p w:rsidR="00BB1514" w:rsidRPr="00631CF5" w:rsidRDefault="00BB1514" w:rsidP="00BB1514">
            <w:pPr>
              <w:spacing w:after="0" w:line="240" w:lineRule="auto"/>
              <w:rPr>
                <w:rFonts w:ascii="GHEA Grapalat" w:eastAsia="Times New Roman" w:hAnsi="GHEA Grapalat" w:cs="Times New Roman"/>
                <w:sz w:val="16"/>
                <w:szCs w:val="16"/>
                <w:lang w:val="pt-BR"/>
              </w:rPr>
            </w:pPr>
            <w:r w:rsidRPr="00631CF5">
              <w:rPr>
                <w:rFonts w:ascii="GHEA Grapalat" w:eastAsia="Times New Roman" w:hAnsi="GHEA Grapalat" w:cs="Times New Roman"/>
                <w:sz w:val="16"/>
                <w:szCs w:val="16"/>
                <w:lang w:val="pt-BR"/>
              </w:rPr>
              <w:t xml:space="preserve">                                  </w:t>
            </w:r>
          </w:p>
          <w:p w:rsidR="00BB1514" w:rsidRPr="00631CF5" w:rsidRDefault="00BB1514" w:rsidP="00BB1514">
            <w:pPr>
              <w:spacing w:after="0" w:line="240" w:lineRule="auto"/>
              <w:rPr>
                <w:rFonts w:ascii="GHEA Grapalat" w:eastAsia="Times New Roman" w:hAnsi="GHEA Grapalat" w:cs="Times New Roman"/>
                <w:sz w:val="16"/>
                <w:szCs w:val="16"/>
                <w:lang w:val="pt-BR"/>
              </w:rPr>
            </w:pPr>
            <w:r w:rsidRPr="00631CF5">
              <w:rPr>
                <w:rFonts w:ascii="GHEA Grapalat" w:eastAsia="Times New Roman" w:hAnsi="GHEA Grapalat" w:cs="Times New Roman"/>
                <w:sz w:val="16"/>
                <w:szCs w:val="16"/>
                <w:lang w:val="pt-BR"/>
              </w:rPr>
              <w:t xml:space="preserve">                                        </w:t>
            </w:r>
            <w:r w:rsidRPr="00631CF5">
              <w:rPr>
                <w:rFonts w:ascii="Arial" w:eastAsia="Times New Roman" w:hAnsi="Arial" w:cs="Arial"/>
                <w:sz w:val="16"/>
                <w:szCs w:val="16"/>
                <w:lang w:val="pt-BR"/>
              </w:rPr>
              <w:t xml:space="preserve">K. </w:t>
            </w:r>
            <w:r w:rsidRPr="00631CF5">
              <w:rPr>
                <w:rFonts w:ascii="GHEA Grapalat" w:eastAsia="Times New Roman" w:hAnsi="GHEA Grapalat" w:cs="Times New Roman"/>
                <w:sz w:val="16"/>
                <w:szCs w:val="16"/>
                <w:lang w:val="pt-BR"/>
              </w:rPr>
              <w:t xml:space="preserve">_ </w:t>
            </w:r>
            <w:r w:rsidRPr="00631CF5">
              <w:rPr>
                <w:rFonts w:ascii="Arial" w:eastAsia="Times New Roman" w:hAnsi="Arial" w:cs="Arial"/>
                <w:sz w:val="16"/>
                <w:szCs w:val="16"/>
                <w:lang w:val="pt-BR"/>
              </w:rPr>
              <w:t xml:space="preserve">T. </w:t>
            </w:r>
            <w:r w:rsidRPr="00631CF5">
              <w:rPr>
                <w:rFonts w:ascii="GHEA Grapalat" w:eastAsia="Times New Roman" w:hAnsi="GHEA Grapalat" w:cs="Times New Roman"/>
                <w:sz w:val="16"/>
                <w:szCs w:val="16"/>
                <w:lang w:val="pt-BR"/>
              </w:rPr>
              <w:t>_</w:t>
            </w:r>
          </w:p>
          <w:p w:rsidR="00BB1514" w:rsidRPr="00631CF5" w:rsidRDefault="00BB1514" w:rsidP="00BB1514">
            <w:pPr>
              <w:spacing w:after="0" w:line="240" w:lineRule="auto"/>
              <w:rPr>
                <w:rFonts w:ascii="GHEA Grapalat" w:eastAsia="Times New Roman" w:hAnsi="GHEA Grapalat" w:cs="Times New Roman"/>
                <w:sz w:val="20"/>
                <w:szCs w:val="24"/>
                <w:lang w:val="pt-BR"/>
              </w:rPr>
            </w:pPr>
          </w:p>
          <w:p w:rsidR="00BB1514" w:rsidRPr="00631CF5" w:rsidRDefault="00BB1514" w:rsidP="00BB1514">
            <w:pPr>
              <w:spacing w:after="0" w:line="360" w:lineRule="auto"/>
              <w:jc w:val="center"/>
              <w:rPr>
                <w:rFonts w:ascii="GHEA Grapalat" w:eastAsia="Times New Roman" w:hAnsi="GHEA Grapalat" w:cs="Times New Roman"/>
                <w:b/>
                <w:sz w:val="20"/>
                <w:szCs w:val="24"/>
                <w:lang w:val="nb-NO"/>
              </w:rPr>
            </w:pPr>
          </w:p>
        </w:tc>
      </w:tr>
    </w:tbl>
    <w:p w:rsidR="00BB1514" w:rsidRPr="00631CF5" w:rsidRDefault="00BB1514" w:rsidP="00BB1514">
      <w:pPr>
        <w:spacing w:after="0" w:line="240" w:lineRule="auto"/>
        <w:jc w:val="center"/>
        <w:rPr>
          <w:rFonts w:ascii="GHEA Grapalat" w:eastAsia="Times New Roman" w:hAnsi="GHEA Grapalat" w:cs="Times New Roman"/>
          <w:sz w:val="20"/>
          <w:szCs w:val="24"/>
          <w:lang w:val="hy-AM"/>
        </w:rPr>
      </w:pPr>
      <w:r w:rsidRPr="00631CF5">
        <w:rPr>
          <w:rFonts w:ascii="GHEA Grapalat" w:eastAsia="Times New Roman" w:hAnsi="GHEA Grapalat" w:cs="Times New Roman"/>
          <w:sz w:val="20"/>
          <w:szCs w:val="24"/>
          <w:lang w:val="hy-AM"/>
        </w:rPr>
        <w:br w:type="page"/>
      </w:r>
    </w:p>
    <w:p w:rsidR="00BB1514" w:rsidRPr="00631CF5" w:rsidRDefault="00BB1514" w:rsidP="00BB1514">
      <w:pPr>
        <w:spacing w:after="0" w:line="240" w:lineRule="auto"/>
        <w:jc w:val="right"/>
        <w:rPr>
          <w:rFonts w:ascii="GHEA Grapalat" w:eastAsia="Times New Roman" w:hAnsi="GHEA Grapalat" w:cs="Times New Roman"/>
          <w:sz w:val="20"/>
          <w:szCs w:val="24"/>
          <w:lang w:val="hy-AM"/>
        </w:rPr>
      </w:pPr>
    </w:p>
    <w:p w:rsidR="00BB1514" w:rsidRPr="00631CF5" w:rsidRDefault="00BB1514" w:rsidP="00BB1514">
      <w:pPr>
        <w:spacing w:after="0" w:line="240" w:lineRule="auto"/>
        <w:jc w:val="right"/>
        <w:rPr>
          <w:rFonts w:ascii="GHEA Grapalat" w:eastAsia="Times New Roman" w:hAnsi="GHEA Grapalat" w:cs="Times New Roman"/>
          <w:i/>
          <w:sz w:val="18"/>
          <w:szCs w:val="24"/>
          <w:lang w:val="hy-AM"/>
        </w:rPr>
      </w:pPr>
      <w:r w:rsidRPr="00631CF5">
        <w:rPr>
          <w:rFonts w:ascii="Arial" w:eastAsia="Times New Roman" w:hAnsi="Arial" w:cs="Arial"/>
          <w:i/>
          <w:sz w:val="18"/>
          <w:szCs w:val="24"/>
          <w:lang w:val="hy-AM"/>
        </w:rPr>
        <w:t xml:space="preserve">Appendix </w:t>
      </w:r>
      <w:r w:rsidRPr="00631CF5">
        <w:rPr>
          <w:rFonts w:ascii="GHEA Grapalat" w:eastAsia="Times New Roman" w:hAnsi="GHEA Grapalat" w:cs="Times New Roman"/>
          <w:i/>
          <w:sz w:val="18"/>
          <w:szCs w:val="24"/>
          <w:lang w:val="hy-AM"/>
        </w:rPr>
        <w:t>N 2</w:t>
      </w:r>
    </w:p>
    <w:p w:rsidR="00BB1514" w:rsidRPr="00631CF5" w:rsidRDefault="00BB1514" w:rsidP="00BB1514">
      <w:pPr>
        <w:spacing w:after="0" w:line="240" w:lineRule="auto"/>
        <w:jc w:val="right"/>
        <w:rPr>
          <w:rFonts w:ascii="GHEA Grapalat" w:eastAsia="Times New Roman" w:hAnsi="GHEA Grapalat" w:cs="Times New Roman"/>
          <w:i/>
          <w:sz w:val="18"/>
          <w:szCs w:val="24"/>
          <w:lang w:val="hy-AM"/>
        </w:rPr>
      </w:pPr>
      <w:r w:rsidRPr="00631CF5">
        <w:rPr>
          <w:rFonts w:ascii="GHEA Grapalat" w:eastAsia="Times New Roman" w:hAnsi="GHEA Grapalat" w:cs="Times New Roman"/>
          <w:i/>
          <w:sz w:val="18"/>
          <w:szCs w:val="24"/>
          <w:lang w:val="hy-AM"/>
        </w:rPr>
        <w:t xml:space="preserve">" " 20 </w:t>
      </w:r>
      <w:r w:rsidRPr="00631CF5">
        <w:rPr>
          <w:rFonts w:ascii="Arial" w:eastAsia="Times New Roman" w:hAnsi="Arial" w:cs="Arial"/>
          <w:i/>
          <w:sz w:val="18"/>
          <w:szCs w:val="24"/>
          <w:lang w:val="hy-AM"/>
        </w:rPr>
        <w:t>years sealed</w:t>
      </w:r>
      <w:r w:rsidRPr="00631CF5">
        <w:rPr>
          <w:rFonts w:ascii="GHEA Grapalat" w:eastAsia="Times New Roman" w:hAnsi="GHEA Grapalat" w:cs="Times New Roman"/>
          <w:i/>
          <w:sz w:val="18"/>
          <w:szCs w:val="24"/>
          <w:lang w:val="hy-AM"/>
        </w:rPr>
        <w:t xml:space="preserve"> </w:t>
      </w:r>
    </w:p>
    <w:p w:rsidR="00BB1514" w:rsidRPr="00631CF5" w:rsidRDefault="00BB1514" w:rsidP="00BB1514">
      <w:pPr>
        <w:spacing w:after="0" w:line="240" w:lineRule="auto"/>
        <w:jc w:val="right"/>
        <w:rPr>
          <w:rFonts w:ascii="GHEA Grapalat" w:eastAsia="Times New Roman" w:hAnsi="GHEA Grapalat" w:cs="Times New Roman"/>
          <w:i/>
          <w:sz w:val="18"/>
          <w:szCs w:val="24"/>
          <w:lang w:val="hy-AM"/>
        </w:rPr>
      </w:pPr>
      <w:r w:rsidRPr="00631CF5">
        <w:rPr>
          <w:rFonts w:ascii="GHEA Grapalat" w:eastAsia="Times New Roman" w:hAnsi="GHEA Grapalat" w:cs="Times New Roman"/>
          <w:i/>
          <w:sz w:val="18"/>
          <w:szCs w:val="24"/>
          <w:lang w:val="hy-AM"/>
        </w:rPr>
        <w:t xml:space="preserve">                      </w:t>
      </w:r>
      <w:r w:rsidRPr="00631CF5">
        <w:rPr>
          <w:rFonts w:ascii="Arial" w:eastAsia="Times New Roman" w:hAnsi="Arial" w:cs="Arial"/>
          <w:i/>
          <w:sz w:val="18"/>
          <w:szCs w:val="24"/>
          <w:lang w:val="hy-AM"/>
        </w:rPr>
        <w:t>with code</w:t>
      </w:r>
      <w:r w:rsidRPr="00631CF5">
        <w:rPr>
          <w:rFonts w:ascii="GHEA Grapalat" w:eastAsia="Times New Roman" w:hAnsi="GHEA Grapalat" w:cs="Times New Roman"/>
          <w:i/>
          <w:sz w:val="18"/>
          <w:szCs w:val="24"/>
          <w:lang w:val="hy-AM"/>
        </w:rPr>
        <w:t xml:space="preserve"> </w:t>
      </w:r>
      <w:r w:rsidRPr="00631CF5">
        <w:rPr>
          <w:rFonts w:ascii="Arial" w:eastAsia="Times New Roman" w:hAnsi="Arial" w:cs="Arial"/>
          <w:i/>
          <w:sz w:val="18"/>
          <w:szCs w:val="24"/>
          <w:lang w:val="hy-AM"/>
        </w:rPr>
        <w:t>of the contract</w:t>
      </w:r>
    </w:p>
    <w:p w:rsidR="00BB1514" w:rsidRPr="00631CF5" w:rsidRDefault="00BB1514" w:rsidP="00BB1514">
      <w:pPr>
        <w:tabs>
          <w:tab w:val="left" w:pos="9540"/>
        </w:tabs>
        <w:spacing w:after="0" w:line="240" w:lineRule="auto"/>
        <w:rPr>
          <w:rFonts w:ascii="GHEA Grapalat" w:eastAsia="Times New Roman" w:hAnsi="GHEA Grapalat" w:cs="Times New Roman"/>
          <w:sz w:val="20"/>
          <w:szCs w:val="24"/>
          <w:lang w:val="hy-AM"/>
        </w:rPr>
      </w:pPr>
    </w:p>
    <w:p w:rsidR="00BB1514" w:rsidRPr="00631CF5" w:rsidRDefault="00BB1514" w:rsidP="00BB1514">
      <w:pPr>
        <w:tabs>
          <w:tab w:val="left" w:pos="9540"/>
        </w:tabs>
        <w:spacing w:after="0" w:line="240" w:lineRule="auto"/>
        <w:rPr>
          <w:rFonts w:ascii="GHEA Grapalat" w:eastAsia="Times New Roman" w:hAnsi="GHEA Grapalat" w:cs="Times New Roman"/>
          <w:sz w:val="20"/>
          <w:szCs w:val="24"/>
          <w:lang w:val="hy-AM"/>
        </w:rPr>
      </w:pPr>
    </w:p>
    <w:p w:rsidR="00BB1514" w:rsidRPr="00631CF5" w:rsidRDefault="00BB1514" w:rsidP="00BB1514">
      <w:pPr>
        <w:spacing w:after="0" w:line="240" w:lineRule="auto"/>
        <w:jc w:val="center"/>
        <w:rPr>
          <w:rFonts w:ascii="GHEA Grapalat" w:eastAsia="Times New Roman" w:hAnsi="GHEA Grapalat" w:cs="Times New Roman"/>
          <w:sz w:val="20"/>
          <w:szCs w:val="24"/>
          <w:lang w:val="en-US"/>
        </w:rPr>
      </w:pPr>
      <w:r w:rsidRPr="00631CF5">
        <w:rPr>
          <w:rFonts w:ascii="GHEA Grapalat" w:eastAsia="Times New Roman" w:hAnsi="GHEA Grapalat" w:cs="Sylfaen"/>
          <w:b/>
          <w:lang w:val="en-US"/>
        </w:rPr>
        <w:softHyphen/>
      </w:r>
      <w:r w:rsidRPr="00631CF5">
        <w:rPr>
          <w:rFonts w:ascii="GHEA Grapalat" w:eastAsia="Times New Roman" w:hAnsi="GHEA Grapalat" w:cs="Sylfaen"/>
          <w:b/>
          <w:lang w:val="en-US"/>
        </w:rPr>
        <w:softHyphen/>
      </w:r>
      <w:r w:rsidRPr="00631CF5">
        <w:rPr>
          <w:rFonts w:ascii="GHEA Grapalat" w:eastAsia="Times New Roman" w:hAnsi="GHEA Grapalat" w:cs="Sylfaen"/>
          <w:b/>
          <w:lang w:val="en-US"/>
        </w:rPr>
        <w:softHyphen/>
      </w:r>
      <w:r w:rsidRPr="00631CF5">
        <w:rPr>
          <w:rFonts w:ascii="GHEA Grapalat" w:eastAsia="Times New Roman" w:hAnsi="GHEA Grapalat" w:cs="Sylfaen"/>
          <w:b/>
          <w:lang w:val="en-US"/>
        </w:rPr>
        <w:softHyphen/>
      </w:r>
      <w:r w:rsidRPr="00631CF5">
        <w:rPr>
          <w:rFonts w:ascii="GHEA Grapalat" w:eastAsia="Times New Roman" w:hAnsi="GHEA Grapalat" w:cs="Sylfaen"/>
          <w:b/>
          <w:lang w:val="en-US"/>
        </w:rPr>
        <w:softHyphen/>
      </w:r>
      <w:r w:rsidRPr="00631CF5">
        <w:rPr>
          <w:rFonts w:ascii="GHEA Grapalat" w:eastAsia="Times New Roman" w:hAnsi="GHEA Grapalat" w:cs="Sylfaen"/>
          <w:b/>
          <w:lang w:val="en-US"/>
        </w:rPr>
        <w:softHyphen/>
      </w:r>
      <w:r w:rsidRPr="00631CF5">
        <w:rPr>
          <w:rFonts w:ascii="GHEA Grapalat" w:eastAsia="Times New Roman" w:hAnsi="GHEA Grapalat" w:cs="Sylfaen"/>
          <w:b/>
          <w:lang w:val="en-US"/>
        </w:rPr>
        <w:softHyphen/>
      </w:r>
      <w:r w:rsidRPr="00631CF5">
        <w:rPr>
          <w:rFonts w:ascii="GHEA Grapalat" w:eastAsia="Times New Roman" w:hAnsi="GHEA Grapalat" w:cs="Sylfaen"/>
          <w:b/>
          <w:lang w:val="en-US"/>
        </w:rPr>
        <w:softHyphen/>
      </w:r>
      <w:r w:rsidRPr="00631CF5">
        <w:rPr>
          <w:rFonts w:ascii="GHEA Grapalat" w:eastAsia="Times New Roman" w:hAnsi="GHEA Grapalat" w:cs="Sylfaen"/>
          <w:b/>
          <w:lang w:val="en-US"/>
        </w:rPr>
        <w:softHyphen/>
      </w:r>
      <w:r w:rsidRPr="00631CF5">
        <w:rPr>
          <w:rFonts w:ascii="GHEA Grapalat" w:eastAsia="Times New Roman" w:hAnsi="GHEA Grapalat" w:cs="Sylfaen"/>
          <w:b/>
          <w:lang w:val="en-US"/>
        </w:rPr>
        <w:softHyphen/>
      </w:r>
      <w:r w:rsidRPr="00631CF5">
        <w:rPr>
          <w:rFonts w:ascii="GHEA Grapalat" w:eastAsia="Times New Roman" w:hAnsi="GHEA Grapalat" w:cs="Sylfaen"/>
          <w:b/>
          <w:lang w:val="en-US"/>
        </w:rPr>
        <w:softHyphen/>
      </w:r>
      <w:r w:rsidRPr="00631CF5">
        <w:rPr>
          <w:rFonts w:ascii="GHEA Grapalat" w:eastAsia="Times New Roman" w:hAnsi="GHEA Grapalat" w:cs="Sylfaen"/>
          <w:b/>
          <w:lang w:val="en-US"/>
        </w:rPr>
        <w:softHyphen/>
      </w:r>
      <w:r w:rsidRPr="00631CF5">
        <w:rPr>
          <w:rFonts w:ascii="GHEA Grapalat" w:eastAsia="Times New Roman" w:hAnsi="GHEA Grapalat" w:cs="Sylfaen"/>
          <w:b/>
          <w:lang w:val="en-US"/>
        </w:rPr>
        <w:softHyphen/>
      </w:r>
      <w:r w:rsidRPr="00631CF5">
        <w:rPr>
          <w:rFonts w:ascii="GHEA Grapalat" w:eastAsia="Times New Roman" w:hAnsi="GHEA Grapalat" w:cs="Sylfaen"/>
          <w:b/>
          <w:lang w:val="en-US"/>
        </w:rPr>
        <w:softHyphen/>
      </w:r>
      <w:r w:rsidRPr="00631CF5">
        <w:rPr>
          <w:rFonts w:ascii="Arial" w:eastAsia="Times New Roman" w:hAnsi="Arial" w:cs="Arial"/>
          <w:sz w:val="20"/>
          <w:szCs w:val="24"/>
          <w:lang w:val="en-US"/>
        </w:rPr>
        <w:t>PAYMENT:</w:t>
      </w:r>
      <w:r w:rsidRPr="00631CF5">
        <w:rPr>
          <w:rFonts w:ascii="GHEA Grapalat" w:eastAsia="Times New Roman" w:hAnsi="GHEA Grapalat" w:cs="Times New Roman"/>
          <w:sz w:val="20"/>
          <w:szCs w:val="24"/>
          <w:lang w:val="en-US"/>
        </w:rPr>
        <w:t xml:space="preserve"> </w:t>
      </w:r>
      <w:r w:rsidRPr="00631CF5">
        <w:rPr>
          <w:rFonts w:ascii="Arial" w:eastAsia="Times New Roman" w:hAnsi="Arial" w:cs="Arial"/>
          <w:sz w:val="20"/>
          <w:szCs w:val="24"/>
          <w:lang w:val="en-US"/>
        </w:rPr>
        <w:t xml:space="preserve">TIMETABLE </w:t>
      </w:r>
      <w:r w:rsidRPr="00631CF5">
        <w:rPr>
          <w:rFonts w:ascii="GHEA Grapalat" w:eastAsia="Times New Roman" w:hAnsi="GHEA Grapalat" w:cs="Times New Roman"/>
          <w:sz w:val="20"/>
          <w:szCs w:val="24"/>
          <w:lang w:val="en-US"/>
        </w:rPr>
        <w:t>*</w:t>
      </w:r>
    </w:p>
    <w:p w:rsidR="00BB1514" w:rsidRPr="00631CF5" w:rsidRDefault="00BB1514" w:rsidP="00BB1514">
      <w:pPr>
        <w:spacing w:after="0" w:line="240" w:lineRule="auto"/>
        <w:jc w:val="right"/>
        <w:rPr>
          <w:rFonts w:ascii="GHEA Grapalat" w:eastAsia="Times New Roman" w:hAnsi="GHEA Grapalat" w:cs="Times New Roman"/>
          <w:sz w:val="20"/>
          <w:szCs w:val="24"/>
          <w:lang w:val="en-US"/>
        </w:rPr>
      </w:pPr>
      <w:r w:rsidRPr="00631CF5">
        <w:rPr>
          <w:rFonts w:ascii="GHEA Grapalat" w:eastAsia="Times New Roman" w:hAnsi="GHEA Grapalat" w:cs="Times New Roman"/>
          <w:sz w:val="20"/>
          <w:szCs w:val="24"/>
          <w:lang w:val="en-US"/>
        </w:rPr>
        <w:t xml:space="preserve">                                                                                                                                                                                                            </w:t>
      </w:r>
      <w:r w:rsidRPr="00631CF5">
        <w:rPr>
          <w:rFonts w:ascii="Arial" w:eastAsia="Times New Roman" w:hAnsi="Arial" w:cs="Arial"/>
          <w:sz w:val="18"/>
          <w:szCs w:val="24"/>
          <w:lang w:val="en-US"/>
        </w:rPr>
        <w:t>RA:</w:t>
      </w:r>
      <w:r w:rsidRPr="00631CF5">
        <w:rPr>
          <w:rFonts w:ascii="GHEA Grapalat" w:eastAsia="Times New Roman" w:hAnsi="GHEA Grapalat" w:cs="Sylfaen"/>
          <w:sz w:val="18"/>
          <w:szCs w:val="24"/>
          <w:lang w:val="es-ES"/>
        </w:rPr>
        <w:t xml:space="preserve"> </w:t>
      </w:r>
      <w:r w:rsidRPr="00631CF5">
        <w:rPr>
          <w:rFonts w:ascii="Arial" w:eastAsia="Times New Roman" w:hAnsi="Arial" w:cs="Arial"/>
          <w:sz w:val="18"/>
          <w:szCs w:val="24"/>
          <w:lang w:val="en-US"/>
        </w:rPr>
        <w:t>AMD</w:t>
      </w:r>
    </w:p>
    <w:tbl>
      <w:tblPr>
        <w:tblW w:w="109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3"/>
        <w:gridCol w:w="1116"/>
        <w:gridCol w:w="1984"/>
        <w:gridCol w:w="567"/>
        <w:gridCol w:w="567"/>
        <w:gridCol w:w="426"/>
        <w:gridCol w:w="567"/>
        <w:gridCol w:w="425"/>
        <w:gridCol w:w="567"/>
        <w:gridCol w:w="567"/>
        <w:gridCol w:w="567"/>
        <w:gridCol w:w="425"/>
        <w:gridCol w:w="567"/>
        <w:gridCol w:w="425"/>
        <w:gridCol w:w="426"/>
        <w:gridCol w:w="425"/>
      </w:tblGrid>
      <w:tr w:rsidR="00BB1514" w:rsidRPr="00631CF5" w:rsidTr="005957D4">
        <w:tc>
          <w:tcPr>
            <w:tcW w:w="10944" w:type="dxa"/>
            <w:gridSpan w:val="16"/>
          </w:tcPr>
          <w:p w:rsidR="00BB1514" w:rsidRPr="00631CF5" w:rsidRDefault="00BB1514" w:rsidP="00BB1514">
            <w:pPr>
              <w:spacing w:after="0" w:line="240" w:lineRule="auto"/>
              <w:jc w:val="center"/>
              <w:rPr>
                <w:rFonts w:ascii="GHEA Grapalat" w:eastAsia="Times New Roman" w:hAnsi="GHEA Grapalat" w:cs="Times New Roman"/>
                <w:sz w:val="18"/>
                <w:szCs w:val="24"/>
                <w:lang w:val="es-ES"/>
              </w:rPr>
            </w:pPr>
            <w:r w:rsidRPr="00631CF5">
              <w:rPr>
                <w:rFonts w:ascii="Arial" w:eastAsia="Times New Roman" w:hAnsi="Arial" w:cs="Arial"/>
                <w:sz w:val="18"/>
                <w:szCs w:val="24"/>
                <w:lang w:val="es-ES"/>
              </w:rPr>
              <w:t>Service</w:t>
            </w:r>
          </w:p>
        </w:tc>
      </w:tr>
      <w:tr w:rsidR="00BB1514" w:rsidRPr="007F22DE" w:rsidTr="005957D4">
        <w:tc>
          <w:tcPr>
            <w:tcW w:w="1323" w:type="dxa"/>
            <w:vAlign w:val="center"/>
          </w:tcPr>
          <w:p w:rsidR="00BB1514" w:rsidRPr="00631CF5" w:rsidRDefault="00BB1514" w:rsidP="00BB1514">
            <w:pPr>
              <w:spacing w:after="0" w:line="240" w:lineRule="auto"/>
              <w:jc w:val="center"/>
              <w:rPr>
                <w:rFonts w:ascii="GHEA Grapalat" w:eastAsia="Times New Roman" w:hAnsi="GHEA Grapalat" w:cs="Times New Roman"/>
                <w:sz w:val="16"/>
                <w:szCs w:val="24"/>
                <w:lang w:val="es-ES"/>
              </w:rPr>
            </w:pPr>
            <w:r w:rsidRPr="00631CF5">
              <w:rPr>
                <w:rFonts w:ascii="Arial" w:eastAsia="Times New Roman" w:hAnsi="Arial" w:cs="Arial"/>
                <w:sz w:val="16"/>
                <w:szCs w:val="24"/>
                <w:lang w:val="en-US"/>
              </w:rPr>
              <w:t>by invitation</w:t>
            </w:r>
            <w:r w:rsidRPr="00631CF5">
              <w:rPr>
                <w:rFonts w:ascii="GHEA Grapalat" w:eastAsia="Times New Roman" w:hAnsi="GHEA Grapalat" w:cs="Times New Roman"/>
                <w:sz w:val="16"/>
                <w:szCs w:val="24"/>
                <w:lang w:val="en-US"/>
              </w:rPr>
              <w:t xml:space="preserve"> </w:t>
            </w:r>
            <w:r w:rsidRPr="00631CF5">
              <w:rPr>
                <w:rFonts w:ascii="Arial" w:eastAsia="Times New Roman" w:hAnsi="Arial" w:cs="Arial"/>
                <w:sz w:val="16"/>
                <w:szCs w:val="24"/>
                <w:lang w:val="en-US"/>
              </w:rPr>
              <w:t>planned</w:t>
            </w:r>
            <w:r w:rsidRPr="00631CF5">
              <w:rPr>
                <w:rFonts w:ascii="GHEA Grapalat" w:eastAsia="Times New Roman" w:hAnsi="GHEA Grapalat" w:cs="Times New Roman"/>
                <w:sz w:val="16"/>
                <w:szCs w:val="24"/>
                <w:lang w:val="en-US"/>
              </w:rPr>
              <w:t xml:space="preserve"> </w:t>
            </w:r>
            <w:r w:rsidRPr="00631CF5">
              <w:rPr>
                <w:rFonts w:ascii="Arial" w:eastAsia="Times New Roman" w:hAnsi="Arial" w:cs="Arial"/>
                <w:sz w:val="16"/>
                <w:szCs w:val="24"/>
                <w:lang w:val="en-US"/>
              </w:rPr>
              <w:t>dose</w:t>
            </w:r>
            <w:r w:rsidRPr="00631CF5">
              <w:rPr>
                <w:rFonts w:ascii="GHEA Grapalat" w:eastAsia="Times New Roman" w:hAnsi="GHEA Grapalat" w:cs="Times New Roman"/>
                <w:sz w:val="16"/>
                <w:szCs w:val="24"/>
                <w:lang w:val="en-US"/>
              </w:rPr>
              <w:t xml:space="preserve"> </w:t>
            </w:r>
            <w:r w:rsidRPr="00631CF5">
              <w:rPr>
                <w:rFonts w:ascii="Arial" w:eastAsia="Times New Roman" w:hAnsi="Arial" w:cs="Arial"/>
                <w:sz w:val="16"/>
                <w:szCs w:val="24"/>
                <w:lang w:val="en-US"/>
              </w:rPr>
              <w:t>the number</w:t>
            </w:r>
          </w:p>
        </w:tc>
        <w:tc>
          <w:tcPr>
            <w:tcW w:w="1116" w:type="dxa"/>
            <w:vAlign w:val="center"/>
          </w:tcPr>
          <w:p w:rsidR="00BB1514" w:rsidRPr="00631CF5" w:rsidRDefault="00BB1514" w:rsidP="00BB1514">
            <w:pPr>
              <w:spacing w:after="0" w:line="240" w:lineRule="auto"/>
              <w:jc w:val="center"/>
              <w:rPr>
                <w:rFonts w:ascii="GHEA Grapalat" w:eastAsia="Times New Roman" w:hAnsi="GHEA Grapalat" w:cs="Times New Roman"/>
                <w:sz w:val="16"/>
                <w:szCs w:val="24"/>
                <w:lang w:val="es-ES"/>
              </w:rPr>
            </w:pPr>
            <w:r w:rsidRPr="00631CF5">
              <w:rPr>
                <w:rFonts w:ascii="Arial" w:eastAsia="Times New Roman" w:hAnsi="Arial" w:cs="Arial"/>
                <w:sz w:val="16"/>
                <w:szCs w:val="24"/>
                <w:lang w:val="en-US"/>
              </w:rPr>
              <w:t>shopping</w:t>
            </w:r>
            <w:r w:rsidRPr="00631CF5">
              <w:rPr>
                <w:rFonts w:ascii="GHEA Grapalat" w:eastAsia="Times New Roman" w:hAnsi="GHEA Grapalat" w:cs="Times New Roman"/>
                <w:sz w:val="16"/>
                <w:szCs w:val="24"/>
                <w:lang w:val="es-ES"/>
              </w:rPr>
              <w:t xml:space="preserve"> </w:t>
            </w:r>
            <w:r w:rsidRPr="00631CF5">
              <w:rPr>
                <w:rFonts w:ascii="Arial" w:eastAsia="Times New Roman" w:hAnsi="Arial" w:cs="Arial"/>
                <w:sz w:val="16"/>
                <w:szCs w:val="24"/>
                <w:lang w:val="en-US"/>
              </w:rPr>
              <w:t>with a plan</w:t>
            </w:r>
            <w:r w:rsidRPr="00631CF5">
              <w:rPr>
                <w:rFonts w:ascii="GHEA Grapalat" w:eastAsia="Times New Roman" w:hAnsi="GHEA Grapalat" w:cs="Times New Roman"/>
                <w:sz w:val="16"/>
                <w:szCs w:val="24"/>
                <w:lang w:val="es-ES"/>
              </w:rPr>
              <w:t xml:space="preserve"> </w:t>
            </w:r>
            <w:r w:rsidRPr="00631CF5">
              <w:rPr>
                <w:rFonts w:ascii="Arial" w:eastAsia="Times New Roman" w:hAnsi="Arial" w:cs="Arial"/>
                <w:sz w:val="16"/>
                <w:szCs w:val="24"/>
                <w:lang w:val="en-US"/>
              </w:rPr>
              <w:t>planned</w:t>
            </w:r>
            <w:r w:rsidRPr="00631CF5">
              <w:rPr>
                <w:rFonts w:ascii="GHEA Grapalat" w:eastAsia="Times New Roman" w:hAnsi="GHEA Grapalat" w:cs="Times New Roman"/>
                <w:sz w:val="16"/>
                <w:szCs w:val="24"/>
                <w:lang w:val="es-ES"/>
              </w:rPr>
              <w:t xml:space="preserve"> </w:t>
            </w:r>
            <w:r w:rsidRPr="00631CF5">
              <w:rPr>
                <w:rFonts w:ascii="Arial" w:eastAsia="Times New Roman" w:hAnsi="Arial" w:cs="Arial"/>
                <w:sz w:val="16"/>
                <w:szCs w:val="24"/>
                <w:lang w:val="en-US"/>
              </w:rPr>
              <w:t>through</w:t>
            </w:r>
            <w:r w:rsidRPr="00631CF5">
              <w:rPr>
                <w:rFonts w:ascii="GHEA Grapalat" w:eastAsia="Times New Roman" w:hAnsi="GHEA Grapalat" w:cs="Times New Roman"/>
                <w:sz w:val="16"/>
                <w:szCs w:val="24"/>
                <w:lang w:val="es-ES"/>
              </w:rPr>
              <w:t xml:space="preserve"> </w:t>
            </w:r>
            <w:r w:rsidRPr="00631CF5">
              <w:rPr>
                <w:rFonts w:ascii="Arial" w:eastAsia="Times New Roman" w:hAnsi="Arial" w:cs="Arial"/>
                <w:sz w:val="16"/>
                <w:szCs w:val="24"/>
                <w:lang w:val="en-US"/>
              </w:rPr>
              <w:t xml:space="preserve">code </w:t>
            </w:r>
            <w:r w:rsidRPr="00631CF5">
              <w:rPr>
                <w:rFonts w:ascii="GHEA Grapalat" w:eastAsia="Times New Roman" w:hAnsi="GHEA Grapalat" w:cs="Times New Roman"/>
                <w:sz w:val="16"/>
                <w:szCs w:val="24"/>
                <w:lang w:val="es-ES"/>
              </w:rPr>
              <w:t xml:space="preserve">: </w:t>
            </w:r>
            <w:r w:rsidRPr="00631CF5">
              <w:rPr>
                <w:rFonts w:ascii="Arial" w:eastAsia="Times New Roman" w:hAnsi="Arial" w:cs="Arial"/>
                <w:sz w:val="16"/>
                <w:szCs w:val="24"/>
                <w:lang w:val="en-US"/>
              </w:rPr>
              <w:t>according to</w:t>
            </w:r>
            <w:r w:rsidRPr="00631CF5">
              <w:rPr>
                <w:rFonts w:ascii="GHEA Grapalat" w:eastAsia="Times New Roman" w:hAnsi="GHEA Grapalat" w:cs="Times New Roman"/>
                <w:sz w:val="16"/>
                <w:szCs w:val="24"/>
                <w:lang w:val="es-ES"/>
              </w:rPr>
              <w:t xml:space="preserve"> </w:t>
            </w:r>
            <w:r w:rsidRPr="00631CF5">
              <w:rPr>
                <w:rFonts w:ascii="Arial" w:eastAsia="Times New Roman" w:hAnsi="Arial" w:cs="Arial"/>
                <w:sz w:val="16"/>
                <w:szCs w:val="24"/>
                <w:lang w:val="en-US"/>
              </w:rPr>
              <w:t>GMA:</w:t>
            </w:r>
            <w:r w:rsidRPr="00631CF5">
              <w:rPr>
                <w:rFonts w:ascii="GHEA Grapalat" w:eastAsia="Times New Roman" w:hAnsi="GHEA Grapalat" w:cs="Times New Roman"/>
                <w:sz w:val="16"/>
                <w:szCs w:val="24"/>
                <w:lang w:val="es-ES"/>
              </w:rPr>
              <w:t xml:space="preserve"> </w:t>
            </w:r>
            <w:r w:rsidRPr="00631CF5">
              <w:rPr>
                <w:rFonts w:ascii="Arial" w:eastAsia="Times New Roman" w:hAnsi="Arial" w:cs="Arial"/>
                <w:sz w:val="16"/>
                <w:szCs w:val="24"/>
                <w:lang w:val="en-US"/>
              </w:rPr>
              <w:t xml:space="preserve">classification </w:t>
            </w:r>
            <w:r w:rsidRPr="00631CF5">
              <w:rPr>
                <w:rFonts w:ascii="GHEA Grapalat" w:eastAsia="Times New Roman" w:hAnsi="GHEA Grapalat" w:cs="Times New Roman"/>
                <w:sz w:val="16"/>
                <w:szCs w:val="24"/>
                <w:lang w:val="es-ES"/>
              </w:rPr>
              <w:t>(CPV)</w:t>
            </w:r>
          </w:p>
        </w:tc>
        <w:tc>
          <w:tcPr>
            <w:tcW w:w="1984" w:type="dxa"/>
            <w:vAlign w:val="center"/>
          </w:tcPr>
          <w:p w:rsidR="00BB1514" w:rsidRPr="00631CF5" w:rsidRDefault="00BB1514" w:rsidP="00BB1514">
            <w:pPr>
              <w:spacing w:after="0" w:line="240" w:lineRule="auto"/>
              <w:jc w:val="center"/>
              <w:rPr>
                <w:rFonts w:ascii="GHEA Grapalat" w:eastAsia="Times New Roman" w:hAnsi="GHEA Grapalat" w:cs="Times New Roman"/>
                <w:sz w:val="18"/>
                <w:szCs w:val="24"/>
                <w:lang w:val="es-ES"/>
              </w:rPr>
            </w:pPr>
            <w:r w:rsidRPr="00631CF5">
              <w:rPr>
                <w:rFonts w:ascii="Arial" w:eastAsia="Times New Roman" w:hAnsi="Arial" w:cs="Arial"/>
                <w:sz w:val="18"/>
                <w:szCs w:val="24"/>
                <w:lang w:val="en-US"/>
              </w:rPr>
              <w:t>the name</w:t>
            </w:r>
          </w:p>
        </w:tc>
        <w:tc>
          <w:tcPr>
            <w:tcW w:w="6521" w:type="dxa"/>
            <w:gridSpan w:val="13"/>
            <w:vAlign w:val="center"/>
          </w:tcPr>
          <w:p w:rsidR="00BB1514" w:rsidRPr="00631CF5" w:rsidRDefault="00BB1514" w:rsidP="00BB1514">
            <w:pPr>
              <w:spacing w:after="0" w:line="240" w:lineRule="auto"/>
              <w:jc w:val="both"/>
              <w:rPr>
                <w:rFonts w:ascii="GHEA Grapalat" w:eastAsia="Times New Roman" w:hAnsi="GHEA Grapalat" w:cs="Times New Roman"/>
                <w:sz w:val="18"/>
                <w:szCs w:val="24"/>
                <w:lang w:val="es-ES"/>
              </w:rPr>
            </w:pPr>
            <w:r w:rsidRPr="00631CF5">
              <w:rPr>
                <w:rFonts w:ascii="Arial" w:eastAsia="Times New Roman" w:hAnsi="Arial" w:cs="Arial"/>
                <w:sz w:val="18"/>
                <w:szCs w:val="24"/>
                <w:lang w:val="es-ES"/>
              </w:rPr>
              <w:t>front</w:t>
            </w:r>
            <w:r w:rsidRPr="00631CF5">
              <w:rPr>
                <w:rFonts w:ascii="GHEA Grapalat" w:eastAsia="Times New Roman" w:hAnsi="GHEA Grapalat" w:cs="Times New Roman"/>
                <w:sz w:val="18"/>
                <w:szCs w:val="24"/>
                <w:lang w:val="es-ES"/>
              </w:rPr>
              <w:t xml:space="preserve"> </w:t>
            </w:r>
            <w:r w:rsidRPr="00631CF5">
              <w:rPr>
                <w:rFonts w:ascii="Arial" w:eastAsia="Times New Roman" w:hAnsi="Arial" w:cs="Arial"/>
                <w:sz w:val="18"/>
                <w:szCs w:val="24"/>
                <w:lang w:val="es-ES"/>
              </w:rPr>
              <w:t>payments</w:t>
            </w:r>
            <w:r w:rsidRPr="00631CF5">
              <w:rPr>
                <w:rFonts w:ascii="GHEA Grapalat" w:eastAsia="Times New Roman" w:hAnsi="GHEA Grapalat" w:cs="Times New Roman"/>
                <w:sz w:val="18"/>
                <w:szCs w:val="24"/>
                <w:lang w:val="es-ES"/>
              </w:rPr>
              <w:t xml:space="preserve"> </w:t>
            </w:r>
            <w:r w:rsidRPr="00631CF5">
              <w:rPr>
                <w:rFonts w:ascii="Arial" w:eastAsia="Times New Roman" w:hAnsi="Arial" w:cs="Arial"/>
                <w:sz w:val="18"/>
                <w:szCs w:val="24"/>
                <w:lang w:val="es-ES"/>
              </w:rPr>
              <w:t>planned</w:t>
            </w:r>
            <w:r w:rsidRPr="00631CF5">
              <w:rPr>
                <w:rFonts w:ascii="GHEA Grapalat" w:eastAsia="Times New Roman" w:hAnsi="GHEA Grapalat" w:cs="Times New Roman"/>
                <w:sz w:val="18"/>
                <w:szCs w:val="24"/>
                <w:lang w:val="es-ES"/>
              </w:rPr>
              <w:t xml:space="preserve"> </w:t>
            </w:r>
            <w:r w:rsidRPr="00631CF5">
              <w:rPr>
                <w:rFonts w:ascii="Arial" w:eastAsia="Times New Roman" w:hAnsi="Arial" w:cs="Arial"/>
                <w:sz w:val="18"/>
                <w:szCs w:val="24"/>
                <w:lang w:val="es-ES"/>
              </w:rPr>
              <w:t>is</w:t>
            </w:r>
            <w:r w:rsidRPr="00631CF5">
              <w:rPr>
                <w:rFonts w:ascii="GHEA Grapalat" w:eastAsia="Times New Roman" w:hAnsi="GHEA Grapalat" w:cs="Times New Roman"/>
                <w:sz w:val="18"/>
                <w:szCs w:val="24"/>
                <w:lang w:val="es-ES"/>
              </w:rPr>
              <w:t xml:space="preserve"> </w:t>
            </w:r>
            <w:r w:rsidRPr="00631CF5">
              <w:rPr>
                <w:rFonts w:ascii="Arial" w:eastAsia="Times New Roman" w:hAnsi="Arial" w:cs="Arial"/>
                <w:sz w:val="18"/>
                <w:szCs w:val="24"/>
                <w:lang w:val="es-ES"/>
              </w:rPr>
              <w:t xml:space="preserve">to be carried out </w:t>
            </w:r>
            <w:r w:rsidRPr="00631CF5">
              <w:rPr>
                <w:rFonts w:ascii="GHEA Grapalat" w:eastAsia="Times New Roman" w:hAnsi="GHEA Grapalat" w:cs="Times New Roman"/>
                <w:sz w:val="18"/>
                <w:szCs w:val="24"/>
                <w:lang w:val="es-ES"/>
              </w:rPr>
              <w:t xml:space="preserve">in </w:t>
            </w:r>
            <w:r w:rsidRPr="00631CF5">
              <w:rPr>
                <w:rFonts w:ascii="Arial" w:eastAsia="Times New Roman" w:hAnsi="Arial" w:cs="Arial"/>
                <w:sz w:val="18"/>
                <w:szCs w:val="24"/>
                <w:lang w:val="es-ES"/>
              </w:rPr>
              <w:t xml:space="preserve">the </w:t>
            </w:r>
            <w:r w:rsidRPr="00631CF5">
              <w:rPr>
                <w:rFonts w:ascii="GHEA Grapalat" w:eastAsia="Times New Roman" w:hAnsi="GHEA Grapalat" w:cs="Times New Roman"/>
                <w:sz w:val="18"/>
                <w:szCs w:val="24"/>
                <w:lang w:val="es-ES"/>
              </w:rPr>
              <w:t xml:space="preserve">20th </w:t>
            </w:r>
            <w:r w:rsidRPr="00631CF5">
              <w:rPr>
                <w:rFonts w:ascii="Arial" w:eastAsia="Times New Roman" w:hAnsi="Arial" w:cs="Arial"/>
                <w:sz w:val="18"/>
                <w:szCs w:val="24"/>
                <w:lang w:val="es-ES"/>
              </w:rPr>
              <w:t xml:space="preserve">year according </w:t>
            </w:r>
            <w:r w:rsidRPr="00631CF5">
              <w:rPr>
                <w:rFonts w:ascii="GHEA Grapalat" w:eastAsia="Times New Roman" w:hAnsi="GHEA Grapalat" w:cs="Times New Roman"/>
                <w:sz w:val="18"/>
                <w:szCs w:val="24"/>
                <w:lang w:val="es-ES"/>
              </w:rPr>
              <w:t xml:space="preserve">to </w:t>
            </w:r>
            <w:r w:rsidRPr="00631CF5">
              <w:rPr>
                <w:rFonts w:ascii="Arial" w:eastAsia="Times New Roman" w:hAnsi="Arial" w:cs="Arial"/>
                <w:sz w:val="18"/>
                <w:szCs w:val="24"/>
                <w:lang w:val="es-ES"/>
              </w:rPr>
              <w:t xml:space="preserve">of months </w:t>
            </w:r>
            <w:r w:rsidRPr="00631CF5">
              <w:rPr>
                <w:rFonts w:ascii="GHEA Grapalat" w:eastAsia="Times New Roman" w:hAnsi="GHEA Grapalat" w:cs="Times New Roman"/>
                <w:sz w:val="18"/>
                <w:szCs w:val="24"/>
                <w:lang w:val="es-ES"/>
              </w:rPr>
              <w:t xml:space="preserve">, </w:t>
            </w:r>
            <w:r w:rsidRPr="00631CF5">
              <w:rPr>
                <w:rFonts w:ascii="Arial" w:eastAsia="Times New Roman" w:hAnsi="Arial" w:cs="Arial"/>
                <w:sz w:val="18"/>
                <w:szCs w:val="24"/>
                <w:lang w:val="es-ES"/>
              </w:rPr>
              <w:t>that</w:t>
            </w:r>
            <w:r w:rsidRPr="00631CF5">
              <w:rPr>
                <w:rFonts w:ascii="GHEA Grapalat" w:eastAsia="Times New Roman" w:hAnsi="GHEA Grapalat" w:cs="Times New Roman"/>
                <w:sz w:val="18"/>
                <w:szCs w:val="24"/>
                <w:lang w:val="es-ES"/>
              </w:rPr>
              <w:t xml:space="preserve"> </w:t>
            </w:r>
            <w:r w:rsidRPr="00631CF5">
              <w:rPr>
                <w:rFonts w:ascii="Arial" w:eastAsia="Times New Roman" w:hAnsi="Arial" w:cs="Arial"/>
                <w:sz w:val="18"/>
                <w:szCs w:val="24"/>
                <w:lang w:val="es-ES"/>
              </w:rPr>
              <w:t xml:space="preserve">among </w:t>
            </w:r>
            <w:r w:rsidRPr="00631CF5">
              <w:rPr>
                <w:rFonts w:ascii="GHEA Grapalat" w:eastAsia="Times New Roman" w:hAnsi="GHEA Grapalat" w:cs="Times New Roman"/>
                <w:sz w:val="18"/>
                <w:szCs w:val="24"/>
                <w:lang w:val="es-ES"/>
              </w:rPr>
              <w:t>**</w:t>
            </w:r>
          </w:p>
        </w:tc>
      </w:tr>
      <w:tr w:rsidR="00C704FD" w:rsidRPr="00631CF5" w:rsidTr="005957D4">
        <w:trPr>
          <w:cantSplit/>
          <w:trHeight w:val="1538"/>
        </w:trPr>
        <w:tc>
          <w:tcPr>
            <w:tcW w:w="1323" w:type="dxa"/>
          </w:tcPr>
          <w:p w:rsidR="00BB1514" w:rsidRPr="00631CF5" w:rsidRDefault="00BB1514" w:rsidP="00BB1514">
            <w:pPr>
              <w:spacing w:after="0" w:line="240" w:lineRule="auto"/>
              <w:jc w:val="center"/>
              <w:rPr>
                <w:rFonts w:ascii="GHEA Grapalat" w:eastAsia="Times New Roman" w:hAnsi="GHEA Grapalat" w:cs="Times New Roman"/>
                <w:sz w:val="20"/>
                <w:szCs w:val="24"/>
                <w:lang w:val="es-ES"/>
              </w:rPr>
            </w:pPr>
          </w:p>
        </w:tc>
        <w:tc>
          <w:tcPr>
            <w:tcW w:w="1116" w:type="dxa"/>
          </w:tcPr>
          <w:p w:rsidR="00BB1514" w:rsidRPr="00631CF5" w:rsidRDefault="00BB1514" w:rsidP="00BB1514">
            <w:pPr>
              <w:spacing w:after="0" w:line="240" w:lineRule="auto"/>
              <w:jc w:val="center"/>
              <w:rPr>
                <w:rFonts w:ascii="GHEA Grapalat" w:eastAsia="Times New Roman" w:hAnsi="GHEA Grapalat" w:cs="Times New Roman"/>
                <w:sz w:val="20"/>
                <w:szCs w:val="24"/>
                <w:lang w:val="es-ES"/>
              </w:rPr>
            </w:pPr>
          </w:p>
        </w:tc>
        <w:tc>
          <w:tcPr>
            <w:tcW w:w="1984" w:type="dxa"/>
          </w:tcPr>
          <w:p w:rsidR="00BB1514" w:rsidRPr="00631CF5" w:rsidRDefault="00BB1514" w:rsidP="00BB1514">
            <w:pPr>
              <w:spacing w:after="0" w:line="240" w:lineRule="auto"/>
              <w:jc w:val="center"/>
              <w:rPr>
                <w:rFonts w:ascii="GHEA Grapalat" w:eastAsia="Times New Roman" w:hAnsi="GHEA Grapalat" w:cs="Times New Roman"/>
                <w:sz w:val="20"/>
                <w:szCs w:val="24"/>
                <w:lang w:val="es-ES"/>
              </w:rPr>
            </w:pPr>
          </w:p>
        </w:tc>
        <w:tc>
          <w:tcPr>
            <w:tcW w:w="567" w:type="dxa"/>
            <w:textDirection w:val="btLr"/>
            <w:vAlign w:val="center"/>
          </w:tcPr>
          <w:p w:rsidR="00BB1514" w:rsidRPr="00631CF5" w:rsidRDefault="00BB1514" w:rsidP="00BB1514">
            <w:pPr>
              <w:spacing w:after="0" w:line="240" w:lineRule="auto"/>
              <w:ind w:left="113" w:right="-7"/>
              <w:jc w:val="center"/>
              <w:rPr>
                <w:rFonts w:ascii="GHEA Grapalat" w:eastAsia="Times New Roman" w:hAnsi="GHEA Grapalat" w:cs="Times New Roman"/>
                <w:sz w:val="18"/>
                <w:lang w:val="pt-BR"/>
              </w:rPr>
            </w:pPr>
            <w:r w:rsidRPr="00631CF5">
              <w:rPr>
                <w:rFonts w:ascii="Arial" w:eastAsia="Times New Roman" w:hAnsi="Arial" w:cs="Arial"/>
                <w:sz w:val="18"/>
                <w:lang w:val="pt-BR"/>
              </w:rPr>
              <w:t>january</w:t>
            </w:r>
          </w:p>
        </w:tc>
        <w:tc>
          <w:tcPr>
            <w:tcW w:w="567" w:type="dxa"/>
            <w:textDirection w:val="btLr"/>
            <w:vAlign w:val="center"/>
          </w:tcPr>
          <w:p w:rsidR="00BB1514" w:rsidRPr="00631CF5" w:rsidRDefault="00BB1514" w:rsidP="00BB1514">
            <w:pPr>
              <w:spacing w:after="0" w:line="240" w:lineRule="auto"/>
              <w:ind w:left="113" w:right="-7"/>
              <w:jc w:val="center"/>
              <w:rPr>
                <w:rFonts w:ascii="GHEA Grapalat" w:eastAsia="Times New Roman" w:hAnsi="GHEA Grapalat" w:cs="Sylfaen"/>
                <w:sz w:val="18"/>
                <w:lang w:val="pt-BR"/>
              </w:rPr>
            </w:pPr>
            <w:r w:rsidRPr="00631CF5">
              <w:rPr>
                <w:rFonts w:ascii="Arial" w:eastAsia="Times New Roman" w:hAnsi="Arial" w:cs="Arial"/>
                <w:sz w:val="18"/>
                <w:lang w:val="pt-BR"/>
              </w:rPr>
              <w:t>February</w:t>
            </w:r>
          </w:p>
        </w:tc>
        <w:tc>
          <w:tcPr>
            <w:tcW w:w="426" w:type="dxa"/>
            <w:textDirection w:val="btLr"/>
            <w:vAlign w:val="center"/>
          </w:tcPr>
          <w:p w:rsidR="00BB1514" w:rsidRPr="00631CF5" w:rsidRDefault="00BB1514" w:rsidP="00BB1514">
            <w:pPr>
              <w:spacing w:after="0" w:line="240" w:lineRule="auto"/>
              <w:ind w:left="113" w:right="-7"/>
              <w:jc w:val="center"/>
              <w:rPr>
                <w:rFonts w:ascii="GHEA Grapalat" w:eastAsia="Times New Roman" w:hAnsi="GHEA Grapalat" w:cs="Times New Roman"/>
                <w:sz w:val="18"/>
                <w:lang w:val="pt-BR"/>
              </w:rPr>
            </w:pPr>
            <w:r w:rsidRPr="00631CF5">
              <w:rPr>
                <w:rFonts w:ascii="Arial" w:eastAsia="Times New Roman" w:hAnsi="Arial" w:cs="Arial"/>
                <w:sz w:val="18"/>
                <w:lang w:val="pt-BR"/>
              </w:rPr>
              <w:t>march</w:t>
            </w:r>
          </w:p>
        </w:tc>
        <w:tc>
          <w:tcPr>
            <w:tcW w:w="567" w:type="dxa"/>
            <w:textDirection w:val="btLr"/>
            <w:vAlign w:val="center"/>
          </w:tcPr>
          <w:p w:rsidR="00BB1514" w:rsidRPr="00631CF5" w:rsidRDefault="00BB1514" w:rsidP="00BB1514">
            <w:pPr>
              <w:spacing w:after="0" w:line="240" w:lineRule="auto"/>
              <w:ind w:left="113" w:right="-7"/>
              <w:jc w:val="center"/>
              <w:rPr>
                <w:rFonts w:ascii="GHEA Grapalat" w:eastAsia="Times New Roman" w:hAnsi="GHEA Grapalat" w:cs="Sylfaen"/>
                <w:sz w:val="18"/>
                <w:lang w:val="pt-BR"/>
              </w:rPr>
            </w:pPr>
            <w:r w:rsidRPr="00631CF5">
              <w:rPr>
                <w:rFonts w:ascii="Arial" w:eastAsia="Times New Roman" w:hAnsi="Arial" w:cs="Arial"/>
                <w:sz w:val="18"/>
                <w:lang w:val="pt-BR"/>
              </w:rPr>
              <w:t>April</w:t>
            </w:r>
          </w:p>
        </w:tc>
        <w:tc>
          <w:tcPr>
            <w:tcW w:w="425" w:type="dxa"/>
            <w:textDirection w:val="btLr"/>
            <w:vAlign w:val="center"/>
          </w:tcPr>
          <w:p w:rsidR="00BB1514" w:rsidRPr="00631CF5" w:rsidRDefault="00BB1514" w:rsidP="00BB1514">
            <w:pPr>
              <w:spacing w:after="0" w:line="240" w:lineRule="auto"/>
              <w:ind w:left="113" w:right="-7"/>
              <w:jc w:val="center"/>
              <w:rPr>
                <w:rFonts w:ascii="GHEA Grapalat" w:eastAsia="Times New Roman" w:hAnsi="GHEA Grapalat" w:cs="Times New Roman"/>
                <w:sz w:val="18"/>
                <w:lang w:val="pt-BR"/>
              </w:rPr>
            </w:pPr>
            <w:r w:rsidRPr="00631CF5">
              <w:rPr>
                <w:rFonts w:ascii="Arial" w:eastAsia="Times New Roman" w:hAnsi="Arial" w:cs="Arial"/>
                <w:sz w:val="18"/>
                <w:lang w:val="pt-BR"/>
              </w:rPr>
              <w:t>may</w:t>
            </w:r>
          </w:p>
        </w:tc>
        <w:tc>
          <w:tcPr>
            <w:tcW w:w="567" w:type="dxa"/>
            <w:textDirection w:val="btLr"/>
            <w:vAlign w:val="center"/>
          </w:tcPr>
          <w:p w:rsidR="00BB1514" w:rsidRPr="00631CF5" w:rsidRDefault="00BB1514" w:rsidP="00BB1514">
            <w:pPr>
              <w:spacing w:after="0" w:line="240" w:lineRule="auto"/>
              <w:ind w:left="113" w:right="-7"/>
              <w:jc w:val="center"/>
              <w:rPr>
                <w:rFonts w:ascii="GHEA Grapalat" w:eastAsia="Times New Roman" w:hAnsi="GHEA Grapalat" w:cs="Times New Roman"/>
                <w:sz w:val="18"/>
                <w:lang w:val="pt-BR"/>
              </w:rPr>
            </w:pPr>
            <w:r w:rsidRPr="00631CF5">
              <w:rPr>
                <w:rFonts w:ascii="Arial" w:eastAsia="Times New Roman" w:hAnsi="Arial" w:cs="Arial"/>
                <w:sz w:val="18"/>
                <w:lang w:val="pt-BR"/>
              </w:rPr>
              <w:t>June</w:t>
            </w:r>
          </w:p>
        </w:tc>
        <w:tc>
          <w:tcPr>
            <w:tcW w:w="567" w:type="dxa"/>
            <w:textDirection w:val="btLr"/>
            <w:vAlign w:val="center"/>
          </w:tcPr>
          <w:p w:rsidR="00BB1514" w:rsidRPr="00631CF5" w:rsidRDefault="00BB1514" w:rsidP="00BB1514">
            <w:pPr>
              <w:spacing w:after="0" w:line="240" w:lineRule="auto"/>
              <w:ind w:left="113" w:right="-7"/>
              <w:jc w:val="center"/>
              <w:rPr>
                <w:rFonts w:ascii="GHEA Grapalat" w:eastAsia="Times New Roman" w:hAnsi="GHEA Grapalat" w:cs="Times New Roman"/>
                <w:sz w:val="18"/>
                <w:lang w:val="pt-BR"/>
              </w:rPr>
            </w:pPr>
            <w:r w:rsidRPr="00631CF5">
              <w:rPr>
                <w:rFonts w:ascii="Arial" w:eastAsia="Times New Roman" w:hAnsi="Arial" w:cs="Arial"/>
                <w:sz w:val="18"/>
                <w:lang w:val="pt-BR"/>
              </w:rPr>
              <w:t>July</w:t>
            </w:r>
            <w:r w:rsidRPr="00631CF5">
              <w:rPr>
                <w:rFonts w:ascii="GHEA Grapalat" w:eastAsia="Times New Roman" w:hAnsi="GHEA Grapalat" w:cs="Times Armenian"/>
                <w:sz w:val="18"/>
                <w:lang w:val="pt-BR"/>
              </w:rPr>
              <w:t xml:space="preserve"> </w:t>
            </w:r>
          </w:p>
        </w:tc>
        <w:tc>
          <w:tcPr>
            <w:tcW w:w="567" w:type="dxa"/>
            <w:textDirection w:val="btLr"/>
            <w:vAlign w:val="center"/>
          </w:tcPr>
          <w:p w:rsidR="00BB1514" w:rsidRPr="00631CF5" w:rsidRDefault="00BB1514" w:rsidP="00BB1514">
            <w:pPr>
              <w:spacing w:after="0" w:line="240" w:lineRule="auto"/>
              <w:ind w:left="113" w:right="-7"/>
              <w:jc w:val="center"/>
              <w:rPr>
                <w:rFonts w:ascii="GHEA Grapalat" w:eastAsia="Times New Roman" w:hAnsi="GHEA Grapalat" w:cs="Times New Roman"/>
                <w:sz w:val="18"/>
                <w:lang w:val="pt-BR"/>
              </w:rPr>
            </w:pPr>
            <w:r w:rsidRPr="00631CF5">
              <w:rPr>
                <w:rFonts w:ascii="Arial" w:eastAsia="Times New Roman" w:hAnsi="Arial" w:cs="Arial"/>
                <w:sz w:val="18"/>
                <w:lang w:val="pt-BR"/>
              </w:rPr>
              <w:t>august</w:t>
            </w:r>
          </w:p>
        </w:tc>
        <w:tc>
          <w:tcPr>
            <w:tcW w:w="425" w:type="dxa"/>
            <w:textDirection w:val="btLr"/>
            <w:vAlign w:val="center"/>
          </w:tcPr>
          <w:p w:rsidR="00BB1514" w:rsidRPr="00631CF5" w:rsidRDefault="00BB1514" w:rsidP="00BB1514">
            <w:pPr>
              <w:spacing w:after="0" w:line="240" w:lineRule="auto"/>
              <w:ind w:left="113" w:right="-7"/>
              <w:jc w:val="center"/>
              <w:rPr>
                <w:rFonts w:ascii="GHEA Grapalat" w:eastAsia="Times New Roman" w:hAnsi="GHEA Grapalat" w:cs="Times New Roman"/>
                <w:sz w:val="18"/>
                <w:lang w:val="pt-BR"/>
              </w:rPr>
            </w:pPr>
            <w:r w:rsidRPr="00631CF5">
              <w:rPr>
                <w:rFonts w:ascii="Arial" w:eastAsia="Times New Roman" w:hAnsi="Arial" w:cs="Arial"/>
                <w:sz w:val="18"/>
                <w:lang w:val="pt-BR"/>
              </w:rPr>
              <w:t>September</w:t>
            </w:r>
            <w:r w:rsidRPr="00631CF5">
              <w:rPr>
                <w:rFonts w:ascii="GHEA Grapalat" w:eastAsia="Times New Roman" w:hAnsi="GHEA Grapalat" w:cs="Times Armenian"/>
                <w:sz w:val="18"/>
                <w:lang w:val="pt-BR"/>
              </w:rPr>
              <w:t xml:space="preserve"> </w:t>
            </w:r>
          </w:p>
        </w:tc>
        <w:tc>
          <w:tcPr>
            <w:tcW w:w="567" w:type="dxa"/>
            <w:textDirection w:val="btLr"/>
            <w:vAlign w:val="center"/>
          </w:tcPr>
          <w:p w:rsidR="00BB1514" w:rsidRPr="00631CF5" w:rsidRDefault="00BB1514" w:rsidP="00BB1514">
            <w:pPr>
              <w:spacing w:after="0" w:line="240" w:lineRule="auto"/>
              <w:ind w:left="113" w:right="-7"/>
              <w:jc w:val="center"/>
              <w:rPr>
                <w:rFonts w:ascii="GHEA Grapalat" w:eastAsia="Times New Roman" w:hAnsi="GHEA Grapalat" w:cs="Times New Roman"/>
                <w:sz w:val="18"/>
                <w:lang w:val="pt-BR"/>
              </w:rPr>
            </w:pPr>
            <w:r w:rsidRPr="00631CF5">
              <w:rPr>
                <w:rFonts w:ascii="Arial" w:eastAsia="Times New Roman" w:hAnsi="Arial" w:cs="Arial"/>
                <w:sz w:val="18"/>
                <w:lang w:val="pt-BR"/>
              </w:rPr>
              <w:t>October</w:t>
            </w:r>
          </w:p>
        </w:tc>
        <w:tc>
          <w:tcPr>
            <w:tcW w:w="425" w:type="dxa"/>
            <w:textDirection w:val="btLr"/>
            <w:vAlign w:val="center"/>
          </w:tcPr>
          <w:p w:rsidR="00BB1514" w:rsidRPr="00631CF5" w:rsidRDefault="00BB1514" w:rsidP="00BB1514">
            <w:pPr>
              <w:spacing w:after="0" w:line="240" w:lineRule="auto"/>
              <w:ind w:left="113" w:right="-7"/>
              <w:jc w:val="center"/>
              <w:rPr>
                <w:rFonts w:ascii="GHEA Grapalat" w:eastAsia="Times New Roman" w:hAnsi="GHEA Grapalat" w:cs="Times New Roman"/>
                <w:sz w:val="18"/>
                <w:lang w:val="pt-BR"/>
              </w:rPr>
            </w:pPr>
            <w:r w:rsidRPr="00631CF5">
              <w:rPr>
                <w:rFonts w:ascii="GHEA Grapalat" w:eastAsia="Times New Roman" w:hAnsi="GHEA Grapalat" w:cs="Times New Roman"/>
                <w:sz w:val="18"/>
                <w:szCs w:val="24"/>
                <w:lang w:val="en-US"/>
              </w:rPr>
              <w:t xml:space="preserve"> </w:t>
            </w:r>
            <w:r w:rsidRPr="00631CF5">
              <w:rPr>
                <w:rFonts w:ascii="Arial" w:eastAsia="Times New Roman" w:hAnsi="Arial" w:cs="Arial"/>
                <w:sz w:val="18"/>
                <w:lang w:val="pt-BR"/>
              </w:rPr>
              <w:t>november</w:t>
            </w:r>
          </w:p>
        </w:tc>
        <w:tc>
          <w:tcPr>
            <w:tcW w:w="426" w:type="dxa"/>
            <w:textDirection w:val="btLr"/>
            <w:vAlign w:val="center"/>
          </w:tcPr>
          <w:p w:rsidR="00BB1514" w:rsidRPr="00631CF5" w:rsidRDefault="00BB1514" w:rsidP="00BB1514">
            <w:pPr>
              <w:spacing w:after="0" w:line="240" w:lineRule="auto"/>
              <w:ind w:left="113" w:right="-7"/>
              <w:jc w:val="center"/>
              <w:rPr>
                <w:rFonts w:ascii="GHEA Grapalat" w:eastAsia="Times New Roman" w:hAnsi="GHEA Grapalat" w:cs="Times New Roman"/>
                <w:sz w:val="18"/>
                <w:lang w:val="pt-BR"/>
              </w:rPr>
            </w:pPr>
            <w:r w:rsidRPr="00631CF5">
              <w:rPr>
                <w:rFonts w:ascii="Arial" w:eastAsia="Times New Roman" w:hAnsi="Arial" w:cs="Arial"/>
                <w:sz w:val="18"/>
                <w:lang w:val="pt-BR"/>
              </w:rPr>
              <w:t>december</w:t>
            </w:r>
          </w:p>
        </w:tc>
        <w:tc>
          <w:tcPr>
            <w:tcW w:w="425" w:type="dxa"/>
            <w:textDirection w:val="btLr"/>
            <w:vAlign w:val="center"/>
          </w:tcPr>
          <w:p w:rsidR="00BB1514" w:rsidRPr="00631CF5" w:rsidRDefault="00BB1514" w:rsidP="00BB1514">
            <w:pPr>
              <w:spacing w:after="0" w:line="240" w:lineRule="auto"/>
              <w:ind w:left="113" w:right="-1"/>
              <w:jc w:val="center"/>
              <w:rPr>
                <w:rFonts w:ascii="GHEA Grapalat" w:eastAsia="Times New Roman" w:hAnsi="GHEA Grapalat" w:cs="Times New Roman"/>
                <w:sz w:val="18"/>
                <w:lang w:val="pt-BR"/>
              </w:rPr>
            </w:pPr>
            <w:r w:rsidRPr="00631CF5">
              <w:rPr>
                <w:rFonts w:ascii="Arial" w:eastAsia="Times New Roman" w:hAnsi="Arial" w:cs="Arial"/>
                <w:sz w:val="18"/>
                <w:lang w:val="pt-BR"/>
              </w:rPr>
              <w:t>That's all</w:t>
            </w:r>
          </w:p>
          <w:p w:rsidR="00BB1514" w:rsidRPr="00631CF5" w:rsidRDefault="00BB1514" w:rsidP="00BB1514">
            <w:pPr>
              <w:spacing w:after="0" w:line="240" w:lineRule="auto"/>
              <w:ind w:left="113" w:right="113"/>
              <w:jc w:val="center"/>
              <w:rPr>
                <w:rFonts w:ascii="GHEA Grapalat" w:eastAsia="Times New Roman" w:hAnsi="GHEA Grapalat" w:cs="Times New Roman"/>
                <w:sz w:val="18"/>
                <w:szCs w:val="24"/>
                <w:lang w:val="es-ES"/>
              </w:rPr>
            </w:pPr>
          </w:p>
        </w:tc>
      </w:tr>
      <w:tr w:rsidR="00C704FD" w:rsidRPr="00C704FD" w:rsidTr="005957D4">
        <w:trPr>
          <w:trHeight w:val="1538"/>
        </w:trPr>
        <w:tc>
          <w:tcPr>
            <w:tcW w:w="1323" w:type="dxa"/>
          </w:tcPr>
          <w:p w:rsidR="00BB1514" w:rsidRPr="00631CF5" w:rsidRDefault="00BB1514" w:rsidP="00BB1514">
            <w:pPr>
              <w:spacing w:after="0" w:line="240" w:lineRule="auto"/>
              <w:jc w:val="center"/>
              <w:rPr>
                <w:rFonts w:ascii="GHEA Grapalat" w:eastAsia="Times New Roman" w:hAnsi="GHEA Grapalat" w:cs="Times New Roman"/>
                <w:sz w:val="20"/>
                <w:szCs w:val="24"/>
              </w:rPr>
            </w:pPr>
            <w:r w:rsidRPr="00631CF5">
              <w:rPr>
                <w:rFonts w:ascii="GHEA Grapalat" w:eastAsia="Times New Roman" w:hAnsi="GHEA Grapalat" w:cs="Times New Roman"/>
                <w:sz w:val="20"/>
                <w:szCs w:val="24"/>
              </w:rPr>
              <w:t>1:</w:t>
            </w:r>
          </w:p>
        </w:tc>
        <w:tc>
          <w:tcPr>
            <w:tcW w:w="1116" w:type="dxa"/>
          </w:tcPr>
          <w:p w:rsidR="00BB1514" w:rsidRPr="00631CF5" w:rsidRDefault="00BB1514" w:rsidP="00BB1514">
            <w:pPr>
              <w:spacing w:after="0" w:line="240" w:lineRule="auto"/>
              <w:jc w:val="center"/>
              <w:rPr>
                <w:rFonts w:ascii="GHEA Grapalat" w:eastAsia="Times New Roman" w:hAnsi="GHEA Grapalat" w:cs="Times New Roman"/>
                <w:sz w:val="20"/>
                <w:szCs w:val="24"/>
                <w:lang w:val="es-ES"/>
              </w:rPr>
            </w:pPr>
            <w:r w:rsidRPr="00631CF5">
              <w:rPr>
                <w:rFonts w:ascii="GHEA Grapalat" w:eastAsia="Times New Roman" w:hAnsi="GHEA Grapalat" w:cs="Times New Roman"/>
                <w:sz w:val="20"/>
                <w:szCs w:val="20"/>
                <w:lang w:val="en-US"/>
              </w:rPr>
              <w:t>90511100</w:t>
            </w:r>
          </w:p>
        </w:tc>
        <w:tc>
          <w:tcPr>
            <w:tcW w:w="1984" w:type="dxa"/>
          </w:tcPr>
          <w:p w:rsidR="00BB1514" w:rsidRPr="00631CF5" w:rsidRDefault="00BB1514" w:rsidP="00BB1514">
            <w:pPr>
              <w:spacing w:after="0" w:line="240" w:lineRule="auto"/>
              <w:jc w:val="center"/>
              <w:rPr>
                <w:rFonts w:ascii="GHEA Grapalat" w:eastAsia="Times New Roman" w:hAnsi="GHEA Grapalat" w:cs="Times New Roman"/>
                <w:sz w:val="20"/>
                <w:szCs w:val="24"/>
                <w:lang w:val="hy-AM"/>
              </w:rPr>
            </w:pPr>
            <w:r w:rsidRPr="00631CF5">
              <w:rPr>
                <w:rFonts w:ascii="Arial" w:eastAsia="Times New Roman" w:hAnsi="Arial" w:cs="Arial"/>
                <w:b/>
                <w:sz w:val="16"/>
                <w:szCs w:val="16"/>
                <w:lang w:val="en-US"/>
              </w:rPr>
              <w:t>TUMANIAN</w:t>
            </w:r>
            <w:r w:rsidRPr="00631CF5">
              <w:rPr>
                <w:rFonts w:ascii="GHEA Grapalat" w:eastAsia="Times New Roman" w:hAnsi="GHEA Grapalat" w:cs="Sylfaen"/>
                <w:b/>
                <w:sz w:val="16"/>
                <w:szCs w:val="16"/>
                <w:lang w:val="es-ES"/>
              </w:rPr>
              <w:t xml:space="preserve"> </w:t>
            </w:r>
            <w:r w:rsidRPr="00631CF5">
              <w:rPr>
                <w:rFonts w:ascii="Arial" w:eastAsia="Times New Roman" w:hAnsi="Arial" w:cs="Arial"/>
                <w:b/>
                <w:sz w:val="16"/>
                <w:szCs w:val="16"/>
                <w:lang w:val="en-US"/>
              </w:rPr>
              <w:t>OF THE COMMUNITY</w:t>
            </w:r>
            <w:r w:rsidRPr="00631CF5">
              <w:rPr>
                <w:rFonts w:ascii="GHEA Grapalat" w:eastAsia="Times New Roman" w:hAnsi="GHEA Grapalat" w:cs="Sylfaen"/>
                <w:b/>
                <w:sz w:val="16"/>
                <w:szCs w:val="16"/>
                <w:lang w:val="es-ES"/>
              </w:rPr>
              <w:t xml:space="preserve"> </w:t>
            </w:r>
            <w:r w:rsidRPr="00631CF5">
              <w:rPr>
                <w:rFonts w:ascii="Arial" w:eastAsia="Times New Roman" w:hAnsi="Arial" w:cs="Arial"/>
                <w:b/>
                <w:sz w:val="16"/>
                <w:szCs w:val="16"/>
                <w:lang w:val="en-US"/>
              </w:rPr>
              <w:t>A PLACE</w:t>
            </w:r>
            <w:r w:rsidRPr="00631CF5">
              <w:rPr>
                <w:rFonts w:ascii="GHEA Grapalat" w:eastAsia="Times New Roman" w:hAnsi="GHEA Grapalat" w:cs="Sylfaen"/>
                <w:b/>
                <w:sz w:val="16"/>
                <w:szCs w:val="16"/>
                <w:lang w:val="hy-AM"/>
              </w:rPr>
              <w:t xml:space="preserve"> </w:t>
            </w:r>
            <w:r w:rsidRPr="00631CF5">
              <w:rPr>
                <w:rFonts w:ascii="Arial" w:eastAsia="Times New Roman" w:hAnsi="Arial" w:cs="Arial"/>
                <w:b/>
                <w:sz w:val="16"/>
                <w:szCs w:val="16"/>
                <w:lang w:val="hy-AM"/>
              </w:rPr>
              <w:t>AND:</w:t>
            </w:r>
            <w:r w:rsidRPr="00631CF5">
              <w:rPr>
                <w:rFonts w:ascii="GHEA Grapalat" w:eastAsia="Times New Roman" w:hAnsi="GHEA Grapalat" w:cs="Sylfaen"/>
                <w:b/>
                <w:sz w:val="16"/>
                <w:szCs w:val="16"/>
                <w:lang w:val="hy-AM"/>
              </w:rPr>
              <w:t xml:space="preserve"> </w:t>
            </w:r>
            <w:r w:rsidRPr="00631CF5">
              <w:rPr>
                <w:rFonts w:ascii="Arial" w:eastAsia="Times New Roman" w:hAnsi="Arial" w:cs="Arial"/>
                <w:b/>
                <w:sz w:val="16"/>
                <w:szCs w:val="16"/>
                <w:lang w:val="hy-AM"/>
              </w:rPr>
              <w:t>WITHOUT</w:t>
            </w:r>
            <w:r w:rsidRPr="00631CF5">
              <w:rPr>
                <w:rFonts w:ascii="GHEA Grapalat" w:eastAsia="Times New Roman" w:hAnsi="GHEA Grapalat" w:cs="Sylfaen"/>
                <w:b/>
                <w:sz w:val="16"/>
                <w:szCs w:val="16"/>
                <w:lang w:val="es-ES"/>
              </w:rPr>
              <w:t xml:space="preserve"> </w:t>
            </w:r>
            <w:r w:rsidRPr="00631CF5">
              <w:rPr>
                <w:rFonts w:ascii="Arial" w:eastAsia="Times New Roman" w:hAnsi="Arial" w:cs="Arial"/>
                <w:b/>
                <w:sz w:val="16"/>
                <w:szCs w:val="16"/>
                <w:lang w:val="en-US"/>
              </w:rPr>
              <w:t>RESIDENCE:</w:t>
            </w:r>
            <w:r w:rsidRPr="00631CF5">
              <w:rPr>
                <w:rFonts w:ascii="GHEA Grapalat" w:eastAsia="Times New Roman" w:hAnsi="GHEA Grapalat" w:cs="Sylfaen"/>
                <w:b/>
                <w:sz w:val="16"/>
                <w:szCs w:val="16"/>
                <w:lang w:val="es-ES"/>
              </w:rPr>
              <w:t xml:space="preserve"> </w:t>
            </w:r>
            <w:r w:rsidRPr="00631CF5">
              <w:rPr>
                <w:rFonts w:ascii="Arial" w:eastAsia="Times New Roman" w:hAnsi="Arial" w:cs="Arial"/>
                <w:b/>
                <w:sz w:val="16"/>
                <w:szCs w:val="16"/>
                <w:lang w:val="en-US"/>
              </w:rPr>
              <w:t>LIVING</w:t>
            </w:r>
            <w:r w:rsidRPr="00631CF5">
              <w:rPr>
                <w:rFonts w:ascii="GHEA Grapalat" w:eastAsia="Times New Roman" w:hAnsi="GHEA Grapalat" w:cs="Sylfaen"/>
                <w:b/>
                <w:sz w:val="16"/>
                <w:szCs w:val="16"/>
                <w:lang w:val="es-ES"/>
              </w:rPr>
              <w:t xml:space="preserve"> </w:t>
            </w:r>
            <w:r w:rsidRPr="00631CF5">
              <w:rPr>
                <w:rFonts w:ascii="Arial" w:eastAsia="Times New Roman" w:hAnsi="Arial" w:cs="Arial"/>
                <w:b/>
                <w:sz w:val="16"/>
                <w:szCs w:val="16"/>
                <w:lang w:val="en-US"/>
              </w:rPr>
              <w:t>WASHINGTON</w:t>
            </w:r>
            <w:r w:rsidRPr="00631CF5">
              <w:rPr>
                <w:rFonts w:ascii="GHEA Grapalat" w:eastAsia="Times New Roman" w:hAnsi="GHEA Grapalat" w:cs="Times Armenian"/>
                <w:b/>
                <w:sz w:val="16"/>
                <w:szCs w:val="20"/>
                <w:lang w:val="hy-AM"/>
              </w:rPr>
              <w:t xml:space="preserve"> </w:t>
            </w:r>
            <w:r w:rsidRPr="00631CF5">
              <w:rPr>
                <w:rFonts w:ascii="Arial" w:eastAsia="Times New Roman" w:hAnsi="Arial" w:cs="Arial"/>
                <w:b/>
                <w:sz w:val="16"/>
                <w:szCs w:val="20"/>
                <w:lang w:val="hy-AM"/>
              </w:rPr>
              <w:t>SERVICES</w:t>
            </w:r>
          </w:p>
        </w:tc>
        <w:tc>
          <w:tcPr>
            <w:tcW w:w="567" w:type="dxa"/>
          </w:tcPr>
          <w:p w:rsidR="00BB1514" w:rsidRPr="00631CF5" w:rsidRDefault="00BB1514" w:rsidP="00BB1514">
            <w:pPr>
              <w:spacing w:after="0" w:line="240" w:lineRule="auto"/>
              <w:jc w:val="center"/>
              <w:rPr>
                <w:rFonts w:ascii="GHEA Grapalat" w:eastAsia="Times New Roman" w:hAnsi="GHEA Grapalat" w:cs="Times New Roman"/>
                <w:sz w:val="20"/>
                <w:szCs w:val="24"/>
                <w:lang w:val="pt-BR"/>
              </w:rPr>
            </w:pPr>
          </w:p>
          <w:p w:rsidR="00BB1514" w:rsidRPr="00631CF5" w:rsidRDefault="00BB1514" w:rsidP="00BB1514">
            <w:pPr>
              <w:spacing w:after="0" w:line="240" w:lineRule="auto"/>
              <w:jc w:val="center"/>
              <w:rPr>
                <w:rFonts w:ascii="GHEA Grapalat" w:eastAsia="Times New Roman" w:hAnsi="GHEA Grapalat" w:cs="Times New Roman"/>
                <w:sz w:val="20"/>
                <w:szCs w:val="24"/>
                <w:lang w:val="pt-BR"/>
              </w:rPr>
            </w:pPr>
          </w:p>
          <w:p w:rsidR="00BB1514" w:rsidRPr="00631CF5" w:rsidRDefault="00C704FD" w:rsidP="00BB1514">
            <w:pPr>
              <w:spacing w:after="0" w:line="240" w:lineRule="auto"/>
              <w:jc w:val="center"/>
              <w:rPr>
                <w:rFonts w:ascii="GHEA Grapalat" w:eastAsia="Times New Roman" w:hAnsi="GHEA Grapalat" w:cs="Times New Roman"/>
                <w:sz w:val="24"/>
                <w:szCs w:val="24"/>
                <w:lang w:val="pt-BR"/>
              </w:rPr>
            </w:pPr>
            <w:r>
              <w:rPr>
                <w:rFonts w:eastAsia="Times New Roman" w:cs="Times New Roman"/>
                <w:sz w:val="20"/>
                <w:szCs w:val="24"/>
                <w:lang w:val="hy-AM"/>
              </w:rPr>
              <w:t xml:space="preserve">8.3 </w:t>
            </w:r>
            <w:r w:rsidR="00BB1514" w:rsidRPr="00631CF5">
              <w:rPr>
                <w:rFonts w:ascii="GHEA Grapalat" w:eastAsia="Times New Roman" w:hAnsi="GHEA Grapalat" w:cs="Times New Roman"/>
                <w:sz w:val="20"/>
                <w:szCs w:val="24"/>
                <w:lang w:val="pt-BR"/>
              </w:rPr>
              <w:t>%</w:t>
            </w:r>
          </w:p>
        </w:tc>
        <w:tc>
          <w:tcPr>
            <w:tcW w:w="567" w:type="dxa"/>
          </w:tcPr>
          <w:p w:rsidR="00BB1514" w:rsidRPr="00631CF5" w:rsidRDefault="00BB1514" w:rsidP="00BB1514">
            <w:pPr>
              <w:spacing w:after="0" w:line="240" w:lineRule="auto"/>
              <w:jc w:val="center"/>
              <w:rPr>
                <w:rFonts w:ascii="GHEA Grapalat" w:eastAsia="Times New Roman" w:hAnsi="GHEA Grapalat" w:cs="Times New Roman"/>
                <w:sz w:val="20"/>
                <w:szCs w:val="24"/>
                <w:lang w:val="pt-BR"/>
              </w:rPr>
            </w:pPr>
          </w:p>
          <w:p w:rsidR="00BB1514" w:rsidRPr="00631CF5" w:rsidRDefault="00BB1514" w:rsidP="00BB1514">
            <w:pPr>
              <w:spacing w:after="0" w:line="240" w:lineRule="auto"/>
              <w:jc w:val="center"/>
              <w:rPr>
                <w:rFonts w:ascii="GHEA Grapalat" w:eastAsia="Times New Roman" w:hAnsi="GHEA Grapalat" w:cs="Times New Roman"/>
                <w:sz w:val="20"/>
                <w:szCs w:val="24"/>
                <w:lang w:val="pt-BR"/>
              </w:rPr>
            </w:pPr>
          </w:p>
          <w:p w:rsidR="00BB1514" w:rsidRPr="00631CF5" w:rsidRDefault="00C704FD" w:rsidP="00BB1514">
            <w:pPr>
              <w:spacing w:after="0" w:line="240" w:lineRule="auto"/>
              <w:jc w:val="center"/>
              <w:rPr>
                <w:rFonts w:ascii="GHEA Grapalat" w:eastAsia="Times New Roman" w:hAnsi="GHEA Grapalat" w:cs="Times New Roman"/>
                <w:sz w:val="24"/>
                <w:szCs w:val="24"/>
                <w:lang w:val="pt-BR"/>
              </w:rPr>
            </w:pPr>
            <w:r>
              <w:rPr>
                <w:rFonts w:eastAsia="Times New Roman" w:cs="Times New Roman"/>
                <w:sz w:val="20"/>
                <w:szCs w:val="24"/>
                <w:lang w:val="hy-AM"/>
              </w:rPr>
              <w:t xml:space="preserve">16.7 </w:t>
            </w:r>
            <w:r w:rsidR="00BB1514" w:rsidRPr="00631CF5">
              <w:rPr>
                <w:rFonts w:ascii="GHEA Grapalat" w:eastAsia="Times New Roman" w:hAnsi="GHEA Grapalat" w:cs="Times New Roman"/>
                <w:sz w:val="20"/>
                <w:szCs w:val="24"/>
                <w:lang w:val="pt-BR"/>
              </w:rPr>
              <w:t>%</w:t>
            </w:r>
          </w:p>
        </w:tc>
        <w:tc>
          <w:tcPr>
            <w:tcW w:w="426" w:type="dxa"/>
          </w:tcPr>
          <w:p w:rsidR="00BB1514" w:rsidRPr="00631CF5" w:rsidRDefault="00BB1514" w:rsidP="00BB1514">
            <w:pPr>
              <w:spacing w:after="0" w:line="240" w:lineRule="auto"/>
              <w:jc w:val="center"/>
              <w:rPr>
                <w:rFonts w:ascii="GHEA Grapalat" w:eastAsia="Times New Roman" w:hAnsi="GHEA Grapalat" w:cs="Times New Roman"/>
                <w:sz w:val="20"/>
                <w:szCs w:val="24"/>
                <w:lang w:val="pt-BR"/>
              </w:rPr>
            </w:pPr>
          </w:p>
          <w:p w:rsidR="00BB1514" w:rsidRPr="00631CF5" w:rsidRDefault="00BB1514" w:rsidP="00BB1514">
            <w:pPr>
              <w:spacing w:after="0" w:line="240" w:lineRule="auto"/>
              <w:jc w:val="center"/>
              <w:rPr>
                <w:rFonts w:ascii="GHEA Grapalat" w:eastAsia="Times New Roman" w:hAnsi="GHEA Grapalat" w:cs="Times New Roman"/>
                <w:sz w:val="20"/>
                <w:szCs w:val="24"/>
                <w:lang w:val="pt-BR"/>
              </w:rPr>
            </w:pPr>
          </w:p>
          <w:p w:rsidR="00BB1514" w:rsidRPr="00631CF5" w:rsidRDefault="00C704FD" w:rsidP="00BB1514">
            <w:pPr>
              <w:spacing w:after="0" w:line="240" w:lineRule="auto"/>
              <w:jc w:val="center"/>
              <w:rPr>
                <w:rFonts w:ascii="GHEA Grapalat" w:eastAsia="Times New Roman" w:hAnsi="GHEA Grapalat" w:cs="Arial"/>
                <w:sz w:val="18"/>
                <w:szCs w:val="18"/>
                <w:lang w:val="pt-BR"/>
              </w:rPr>
            </w:pPr>
            <w:r>
              <w:rPr>
                <w:rFonts w:ascii="GHEA Grapalat" w:eastAsia="Times New Roman" w:hAnsi="GHEA Grapalat" w:cs="Times New Roman"/>
                <w:sz w:val="20"/>
                <w:szCs w:val="24"/>
                <w:lang w:val="pt-BR"/>
              </w:rPr>
              <w:t>25%</w:t>
            </w:r>
          </w:p>
        </w:tc>
        <w:tc>
          <w:tcPr>
            <w:tcW w:w="567" w:type="dxa"/>
          </w:tcPr>
          <w:p w:rsidR="00BB1514" w:rsidRPr="00631CF5" w:rsidRDefault="00BB1514" w:rsidP="00BB1514">
            <w:pPr>
              <w:spacing w:after="0" w:line="240" w:lineRule="auto"/>
              <w:jc w:val="center"/>
              <w:rPr>
                <w:rFonts w:ascii="GHEA Grapalat" w:eastAsia="Times New Roman" w:hAnsi="GHEA Grapalat" w:cs="Times New Roman"/>
                <w:sz w:val="20"/>
                <w:szCs w:val="24"/>
                <w:lang w:val="pt-BR"/>
              </w:rPr>
            </w:pPr>
          </w:p>
          <w:p w:rsidR="00BB1514" w:rsidRPr="00631CF5" w:rsidRDefault="00BB1514" w:rsidP="00BB1514">
            <w:pPr>
              <w:spacing w:after="0" w:line="240" w:lineRule="auto"/>
              <w:jc w:val="center"/>
              <w:rPr>
                <w:rFonts w:ascii="GHEA Grapalat" w:eastAsia="Times New Roman" w:hAnsi="GHEA Grapalat" w:cs="Times New Roman"/>
                <w:sz w:val="20"/>
                <w:szCs w:val="24"/>
                <w:lang w:val="pt-BR"/>
              </w:rPr>
            </w:pPr>
          </w:p>
          <w:p w:rsidR="00BB1514" w:rsidRPr="00631CF5" w:rsidRDefault="00C704FD" w:rsidP="00BB1514">
            <w:pPr>
              <w:spacing w:after="0" w:line="240" w:lineRule="auto"/>
              <w:jc w:val="center"/>
              <w:rPr>
                <w:rFonts w:ascii="GHEA Grapalat" w:eastAsia="Times New Roman" w:hAnsi="GHEA Grapalat" w:cs="Arial"/>
                <w:sz w:val="18"/>
                <w:szCs w:val="18"/>
                <w:lang w:val="pt-BR"/>
              </w:rPr>
            </w:pPr>
            <w:r>
              <w:rPr>
                <w:rFonts w:ascii="GHEA Grapalat" w:eastAsia="Times New Roman" w:hAnsi="GHEA Grapalat" w:cs="Times New Roman"/>
                <w:sz w:val="20"/>
                <w:szCs w:val="24"/>
                <w:lang w:val="pt-BR"/>
              </w:rPr>
              <w:t>33.3%</w:t>
            </w:r>
          </w:p>
        </w:tc>
        <w:tc>
          <w:tcPr>
            <w:tcW w:w="425" w:type="dxa"/>
          </w:tcPr>
          <w:p w:rsidR="00BB1514" w:rsidRPr="00631CF5" w:rsidRDefault="00BB1514" w:rsidP="00BB1514">
            <w:pPr>
              <w:spacing w:after="0" w:line="240" w:lineRule="auto"/>
              <w:jc w:val="center"/>
              <w:rPr>
                <w:rFonts w:ascii="GHEA Grapalat" w:eastAsia="Times New Roman" w:hAnsi="GHEA Grapalat" w:cs="Times New Roman"/>
                <w:sz w:val="20"/>
                <w:szCs w:val="24"/>
                <w:lang w:val="pt-BR"/>
              </w:rPr>
            </w:pPr>
          </w:p>
          <w:p w:rsidR="00BB1514" w:rsidRPr="00631CF5" w:rsidRDefault="00BB1514" w:rsidP="00BB1514">
            <w:pPr>
              <w:spacing w:after="0" w:line="240" w:lineRule="auto"/>
              <w:jc w:val="center"/>
              <w:rPr>
                <w:rFonts w:ascii="GHEA Grapalat" w:eastAsia="Times New Roman" w:hAnsi="GHEA Grapalat" w:cs="Times New Roman"/>
                <w:sz w:val="20"/>
                <w:szCs w:val="24"/>
                <w:lang w:val="pt-BR"/>
              </w:rPr>
            </w:pPr>
          </w:p>
          <w:p w:rsidR="00BB1514" w:rsidRPr="00631CF5" w:rsidRDefault="00C704FD" w:rsidP="00C704FD">
            <w:pPr>
              <w:spacing w:after="0" w:line="240" w:lineRule="auto"/>
              <w:jc w:val="center"/>
              <w:rPr>
                <w:rFonts w:ascii="GHEA Grapalat" w:eastAsia="Times New Roman" w:hAnsi="GHEA Grapalat" w:cs="Arial"/>
                <w:sz w:val="18"/>
                <w:szCs w:val="18"/>
                <w:lang w:val="pt-BR"/>
              </w:rPr>
            </w:pPr>
            <w:r>
              <w:rPr>
                <w:rFonts w:ascii="GHEA Grapalat" w:eastAsia="Times New Roman" w:hAnsi="GHEA Grapalat" w:cs="Times New Roman"/>
                <w:sz w:val="20"/>
                <w:szCs w:val="24"/>
                <w:lang w:val="pt-BR"/>
              </w:rPr>
              <w:t>41.6 %</w:t>
            </w:r>
          </w:p>
        </w:tc>
        <w:tc>
          <w:tcPr>
            <w:tcW w:w="567" w:type="dxa"/>
          </w:tcPr>
          <w:p w:rsidR="00BB1514" w:rsidRPr="00631CF5" w:rsidRDefault="00BB1514" w:rsidP="00BB1514">
            <w:pPr>
              <w:spacing w:after="0" w:line="240" w:lineRule="auto"/>
              <w:jc w:val="center"/>
              <w:rPr>
                <w:rFonts w:ascii="GHEA Grapalat" w:eastAsia="Times New Roman" w:hAnsi="GHEA Grapalat" w:cs="Times New Roman"/>
                <w:sz w:val="20"/>
                <w:szCs w:val="24"/>
                <w:lang w:val="pt-BR"/>
              </w:rPr>
            </w:pPr>
          </w:p>
          <w:p w:rsidR="00BB1514" w:rsidRPr="00631CF5" w:rsidRDefault="00BB1514" w:rsidP="00BB1514">
            <w:pPr>
              <w:spacing w:after="0" w:line="240" w:lineRule="auto"/>
              <w:jc w:val="center"/>
              <w:rPr>
                <w:rFonts w:ascii="GHEA Grapalat" w:eastAsia="Times New Roman" w:hAnsi="GHEA Grapalat" w:cs="Times New Roman"/>
                <w:sz w:val="20"/>
                <w:szCs w:val="24"/>
                <w:lang w:val="pt-BR"/>
              </w:rPr>
            </w:pPr>
          </w:p>
          <w:p w:rsidR="00BB1514" w:rsidRPr="00631CF5" w:rsidRDefault="00C704FD" w:rsidP="00BB1514">
            <w:pPr>
              <w:spacing w:after="0" w:line="240" w:lineRule="auto"/>
              <w:jc w:val="center"/>
              <w:rPr>
                <w:rFonts w:ascii="GHEA Grapalat" w:eastAsia="Times New Roman" w:hAnsi="GHEA Grapalat" w:cs="Arial"/>
                <w:sz w:val="18"/>
                <w:szCs w:val="18"/>
                <w:lang w:val="pt-BR"/>
              </w:rPr>
            </w:pPr>
            <w:r>
              <w:rPr>
                <w:rFonts w:ascii="GHEA Grapalat" w:eastAsia="Times New Roman" w:hAnsi="GHEA Grapalat" w:cs="Times New Roman"/>
                <w:sz w:val="20"/>
                <w:szCs w:val="24"/>
                <w:lang w:val="pt-BR"/>
              </w:rPr>
              <w:t>50%</w:t>
            </w:r>
          </w:p>
        </w:tc>
        <w:tc>
          <w:tcPr>
            <w:tcW w:w="567" w:type="dxa"/>
          </w:tcPr>
          <w:p w:rsidR="00BB1514" w:rsidRPr="00631CF5" w:rsidRDefault="00BB1514" w:rsidP="00BB1514">
            <w:pPr>
              <w:spacing w:after="0" w:line="240" w:lineRule="auto"/>
              <w:jc w:val="center"/>
              <w:rPr>
                <w:rFonts w:ascii="GHEA Grapalat" w:eastAsia="Times New Roman" w:hAnsi="GHEA Grapalat" w:cs="Times New Roman"/>
                <w:sz w:val="20"/>
                <w:szCs w:val="24"/>
                <w:lang w:val="pt-BR"/>
              </w:rPr>
            </w:pPr>
          </w:p>
          <w:p w:rsidR="00BB1514" w:rsidRPr="00631CF5" w:rsidRDefault="00BB1514" w:rsidP="00BB1514">
            <w:pPr>
              <w:spacing w:after="0" w:line="240" w:lineRule="auto"/>
              <w:jc w:val="center"/>
              <w:rPr>
                <w:rFonts w:ascii="GHEA Grapalat" w:eastAsia="Times New Roman" w:hAnsi="GHEA Grapalat" w:cs="Times New Roman"/>
                <w:sz w:val="20"/>
                <w:szCs w:val="24"/>
                <w:lang w:val="pt-BR"/>
              </w:rPr>
            </w:pPr>
          </w:p>
          <w:p w:rsidR="00BB1514" w:rsidRPr="00631CF5" w:rsidRDefault="00C704FD" w:rsidP="00BB1514">
            <w:pPr>
              <w:spacing w:after="0" w:line="240" w:lineRule="auto"/>
              <w:jc w:val="center"/>
              <w:rPr>
                <w:rFonts w:ascii="GHEA Grapalat" w:eastAsia="Times New Roman" w:hAnsi="GHEA Grapalat" w:cs="Arial"/>
                <w:sz w:val="18"/>
                <w:szCs w:val="18"/>
                <w:lang w:val="pt-BR"/>
              </w:rPr>
            </w:pPr>
            <w:r>
              <w:rPr>
                <w:rFonts w:ascii="GHEA Grapalat" w:eastAsia="Times New Roman" w:hAnsi="GHEA Grapalat" w:cs="Times New Roman"/>
                <w:sz w:val="20"/>
                <w:szCs w:val="24"/>
                <w:lang w:val="pt-BR"/>
              </w:rPr>
              <w:t>58.3 %</w:t>
            </w:r>
          </w:p>
        </w:tc>
        <w:tc>
          <w:tcPr>
            <w:tcW w:w="567" w:type="dxa"/>
          </w:tcPr>
          <w:p w:rsidR="00BB1514" w:rsidRPr="00631CF5" w:rsidRDefault="00BB1514" w:rsidP="00BB1514">
            <w:pPr>
              <w:spacing w:after="0" w:line="240" w:lineRule="auto"/>
              <w:jc w:val="center"/>
              <w:rPr>
                <w:rFonts w:ascii="GHEA Grapalat" w:eastAsia="Times New Roman" w:hAnsi="GHEA Grapalat" w:cs="Times New Roman"/>
                <w:sz w:val="20"/>
                <w:szCs w:val="24"/>
                <w:lang w:val="pt-BR"/>
              </w:rPr>
            </w:pPr>
          </w:p>
          <w:p w:rsidR="00BB1514" w:rsidRPr="00631CF5" w:rsidRDefault="00BB1514" w:rsidP="00BB1514">
            <w:pPr>
              <w:spacing w:after="0" w:line="240" w:lineRule="auto"/>
              <w:jc w:val="center"/>
              <w:rPr>
                <w:rFonts w:ascii="GHEA Grapalat" w:eastAsia="Times New Roman" w:hAnsi="GHEA Grapalat" w:cs="Times New Roman"/>
                <w:sz w:val="20"/>
                <w:szCs w:val="24"/>
                <w:lang w:val="pt-BR"/>
              </w:rPr>
            </w:pPr>
          </w:p>
          <w:p w:rsidR="00BB1514" w:rsidRPr="00631CF5" w:rsidRDefault="00C704FD" w:rsidP="00C704FD">
            <w:pPr>
              <w:spacing w:after="0" w:line="240" w:lineRule="auto"/>
              <w:jc w:val="center"/>
              <w:rPr>
                <w:rFonts w:ascii="GHEA Grapalat" w:eastAsia="Times New Roman" w:hAnsi="GHEA Grapalat" w:cs="Arial"/>
                <w:sz w:val="18"/>
                <w:szCs w:val="18"/>
                <w:lang w:val="pt-BR"/>
              </w:rPr>
            </w:pPr>
            <w:r>
              <w:rPr>
                <w:rFonts w:ascii="GHEA Grapalat" w:eastAsia="Times New Roman" w:hAnsi="GHEA Grapalat" w:cs="Times New Roman"/>
                <w:sz w:val="20"/>
                <w:szCs w:val="24"/>
                <w:lang w:val="pt-BR"/>
              </w:rPr>
              <w:t>66.6 %</w:t>
            </w:r>
          </w:p>
        </w:tc>
        <w:tc>
          <w:tcPr>
            <w:tcW w:w="425" w:type="dxa"/>
          </w:tcPr>
          <w:p w:rsidR="00BB1514" w:rsidRPr="00631CF5" w:rsidRDefault="00BB1514" w:rsidP="00BB1514">
            <w:pPr>
              <w:spacing w:after="0" w:line="240" w:lineRule="auto"/>
              <w:jc w:val="center"/>
              <w:rPr>
                <w:rFonts w:ascii="GHEA Grapalat" w:eastAsia="Times New Roman" w:hAnsi="GHEA Grapalat" w:cs="Times New Roman"/>
                <w:sz w:val="20"/>
                <w:szCs w:val="24"/>
                <w:lang w:val="pt-BR"/>
              </w:rPr>
            </w:pPr>
          </w:p>
          <w:p w:rsidR="00BB1514" w:rsidRPr="00631CF5" w:rsidRDefault="00BB1514" w:rsidP="00BB1514">
            <w:pPr>
              <w:spacing w:after="0" w:line="240" w:lineRule="auto"/>
              <w:jc w:val="center"/>
              <w:rPr>
                <w:rFonts w:ascii="GHEA Grapalat" w:eastAsia="Times New Roman" w:hAnsi="GHEA Grapalat" w:cs="Times New Roman"/>
                <w:sz w:val="20"/>
                <w:szCs w:val="24"/>
                <w:lang w:val="pt-BR"/>
              </w:rPr>
            </w:pPr>
          </w:p>
          <w:p w:rsidR="00BB1514" w:rsidRPr="00631CF5" w:rsidRDefault="00C704FD" w:rsidP="00BB1514">
            <w:pPr>
              <w:spacing w:after="0" w:line="240" w:lineRule="auto"/>
              <w:jc w:val="center"/>
              <w:rPr>
                <w:rFonts w:ascii="GHEA Grapalat" w:eastAsia="Times New Roman" w:hAnsi="GHEA Grapalat" w:cs="Arial"/>
                <w:sz w:val="18"/>
                <w:szCs w:val="18"/>
                <w:lang w:val="pt-BR"/>
              </w:rPr>
            </w:pPr>
            <w:r>
              <w:rPr>
                <w:rFonts w:ascii="GHEA Grapalat" w:eastAsia="Times New Roman" w:hAnsi="GHEA Grapalat" w:cs="Times New Roman"/>
                <w:sz w:val="20"/>
                <w:szCs w:val="24"/>
                <w:lang w:val="pt-BR"/>
              </w:rPr>
              <w:t>75%</w:t>
            </w:r>
          </w:p>
        </w:tc>
        <w:tc>
          <w:tcPr>
            <w:tcW w:w="567" w:type="dxa"/>
          </w:tcPr>
          <w:p w:rsidR="00BB1514" w:rsidRPr="00631CF5" w:rsidRDefault="00BB1514" w:rsidP="00BB1514">
            <w:pPr>
              <w:spacing w:after="0" w:line="240" w:lineRule="auto"/>
              <w:jc w:val="center"/>
              <w:rPr>
                <w:rFonts w:ascii="GHEA Grapalat" w:eastAsia="Times New Roman" w:hAnsi="GHEA Grapalat" w:cs="Times New Roman"/>
                <w:sz w:val="20"/>
                <w:szCs w:val="24"/>
                <w:lang w:val="pt-BR"/>
              </w:rPr>
            </w:pPr>
          </w:p>
          <w:p w:rsidR="00BB1514" w:rsidRPr="00631CF5" w:rsidRDefault="00BB1514" w:rsidP="00BB1514">
            <w:pPr>
              <w:spacing w:after="0" w:line="240" w:lineRule="auto"/>
              <w:jc w:val="center"/>
              <w:rPr>
                <w:rFonts w:ascii="GHEA Grapalat" w:eastAsia="Times New Roman" w:hAnsi="GHEA Grapalat" w:cs="Times New Roman"/>
                <w:sz w:val="20"/>
                <w:szCs w:val="24"/>
                <w:lang w:val="pt-BR"/>
              </w:rPr>
            </w:pPr>
          </w:p>
          <w:p w:rsidR="00BB1514" w:rsidRPr="00631CF5" w:rsidRDefault="005957D4" w:rsidP="00BB1514">
            <w:pPr>
              <w:spacing w:after="0" w:line="240" w:lineRule="auto"/>
              <w:jc w:val="center"/>
              <w:rPr>
                <w:rFonts w:ascii="GHEA Grapalat" w:eastAsia="Times New Roman" w:hAnsi="GHEA Grapalat" w:cs="Arial"/>
                <w:sz w:val="18"/>
                <w:szCs w:val="18"/>
                <w:lang w:val="pt-BR"/>
              </w:rPr>
            </w:pPr>
            <w:r>
              <w:rPr>
                <w:rFonts w:ascii="GHEA Grapalat" w:eastAsia="Times New Roman" w:hAnsi="GHEA Grapalat" w:cs="Times New Roman"/>
                <w:sz w:val="20"/>
                <w:szCs w:val="24"/>
                <w:lang w:val="pt-BR"/>
              </w:rPr>
              <w:t>83.3%</w:t>
            </w:r>
          </w:p>
        </w:tc>
        <w:tc>
          <w:tcPr>
            <w:tcW w:w="425" w:type="dxa"/>
          </w:tcPr>
          <w:p w:rsidR="00BB1514" w:rsidRPr="00631CF5" w:rsidRDefault="00BB1514" w:rsidP="00BB1514">
            <w:pPr>
              <w:spacing w:after="0" w:line="240" w:lineRule="auto"/>
              <w:jc w:val="center"/>
              <w:rPr>
                <w:rFonts w:ascii="GHEA Grapalat" w:eastAsia="Times New Roman" w:hAnsi="GHEA Grapalat" w:cs="Times New Roman"/>
                <w:sz w:val="20"/>
                <w:szCs w:val="24"/>
                <w:lang w:val="pt-BR"/>
              </w:rPr>
            </w:pPr>
          </w:p>
          <w:p w:rsidR="00BB1514" w:rsidRPr="00631CF5" w:rsidRDefault="00BB1514" w:rsidP="00BB1514">
            <w:pPr>
              <w:spacing w:after="0" w:line="240" w:lineRule="auto"/>
              <w:jc w:val="center"/>
              <w:rPr>
                <w:rFonts w:ascii="GHEA Grapalat" w:eastAsia="Times New Roman" w:hAnsi="GHEA Grapalat" w:cs="Times New Roman"/>
                <w:sz w:val="20"/>
                <w:szCs w:val="24"/>
                <w:lang w:val="pt-BR"/>
              </w:rPr>
            </w:pPr>
          </w:p>
          <w:p w:rsidR="00BB1514" w:rsidRPr="00631CF5" w:rsidRDefault="005957D4" w:rsidP="00BB1514">
            <w:pPr>
              <w:spacing w:after="0" w:line="240" w:lineRule="auto"/>
              <w:jc w:val="center"/>
              <w:rPr>
                <w:rFonts w:ascii="GHEA Grapalat" w:eastAsia="Times New Roman" w:hAnsi="GHEA Grapalat" w:cs="Arial"/>
                <w:sz w:val="18"/>
                <w:szCs w:val="18"/>
                <w:lang w:val="pt-BR"/>
              </w:rPr>
            </w:pPr>
            <w:r>
              <w:rPr>
                <w:rFonts w:ascii="GHEA Grapalat" w:eastAsia="Times New Roman" w:hAnsi="GHEA Grapalat" w:cs="Times New Roman"/>
                <w:sz w:val="20"/>
                <w:szCs w:val="24"/>
                <w:lang w:val="pt-BR"/>
              </w:rPr>
              <w:t>91.6 %</w:t>
            </w:r>
          </w:p>
        </w:tc>
        <w:tc>
          <w:tcPr>
            <w:tcW w:w="426" w:type="dxa"/>
          </w:tcPr>
          <w:p w:rsidR="00BB1514" w:rsidRPr="00631CF5" w:rsidRDefault="00BB1514" w:rsidP="00BB1514">
            <w:pPr>
              <w:spacing w:after="0" w:line="240" w:lineRule="auto"/>
              <w:jc w:val="center"/>
              <w:rPr>
                <w:rFonts w:ascii="GHEA Grapalat" w:eastAsia="Times New Roman" w:hAnsi="GHEA Grapalat" w:cs="Times New Roman"/>
                <w:sz w:val="20"/>
                <w:szCs w:val="24"/>
                <w:lang w:val="pt-BR"/>
              </w:rPr>
            </w:pPr>
          </w:p>
          <w:p w:rsidR="00BB1514" w:rsidRPr="00631CF5" w:rsidRDefault="00BB1514" w:rsidP="00BB1514">
            <w:pPr>
              <w:spacing w:after="0" w:line="240" w:lineRule="auto"/>
              <w:jc w:val="center"/>
              <w:rPr>
                <w:rFonts w:ascii="GHEA Grapalat" w:eastAsia="Times New Roman" w:hAnsi="GHEA Grapalat" w:cs="Times New Roman"/>
                <w:sz w:val="20"/>
                <w:szCs w:val="24"/>
                <w:lang w:val="pt-BR"/>
              </w:rPr>
            </w:pPr>
          </w:p>
          <w:p w:rsidR="00BB1514" w:rsidRPr="00631CF5" w:rsidRDefault="005957D4" w:rsidP="00BB1514">
            <w:pPr>
              <w:spacing w:after="0" w:line="240" w:lineRule="auto"/>
              <w:jc w:val="center"/>
              <w:rPr>
                <w:rFonts w:ascii="GHEA Grapalat" w:eastAsia="Times New Roman" w:hAnsi="GHEA Grapalat" w:cs="Arial"/>
                <w:sz w:val="18"/>
                <w:szCs w:val="18"/>
                <w:lang w:val="pt-BR"/>
              </w:rPr>
            </w:pPr>
            <w:r>
              <w:rPr>
                <w:rFonts w:ascii="GHEA Grapalat" w:eastAsia="Times New Roman" w:hAnsi="GHEA Grapalat" w:cs="Times New Roman"/>
                <w:sz w:val="20"/>
                <w:szCs w:val="24"/>
                <w:lang w:val="pt-BR"/>
              </w:rPr>
              <w:t>100%</w:t>
            </w:r>
          </w:p>
        </w:tc>
        <w:tc>
          <w:tcPr>
            <w:tcW w:w="425" w:type="dxa"/>
          </w:tcPr>
          <w:p w:rsidR="00BB1514" w:rsidRPr="00631CF5" w:rsidRDefault="00BB1514" w:rsidP="00BB1514">
            <w:pPr>
              <w:spacing w:after="0" w:line="240" w:lineRule="auto"/>
              <w:jc w:val="center"/>
              <w:rPr>
                <w:rFonts w:ascii="GHEA Grapalat" w:eastAsia="Times New Roman" w:hAnsi="GHEA Grapalat" w:cs="Times New Roman"/>
                <w:sz w:val="20"/>
                <w:szCs w:val="24"/>
                <w:lang w:val="pt-BR"/>
              </w:rPr>
            </w:pPr>
          </w:p>
          <w:p w:rsidR="00BB1514" w:rsidRPr="00631CF5" w:rsidRDefault="00BB1514" w:rsidP="00BB1514">
            <w:pPr>
              <w:spacing w:after="0" w:line="240" w:lineRule="auto"/>
              <w:jc w:val="center"/>
              <w:rPr>
                <w:rFonts w:ascii="GHEA Grapalat" w:eastAsia="Times New Roman" w:hAnsi="GHEA Grapalat" w:cs="Times New Roman"/>
                <w:sz w:val="20"/>
                <w:szCs w:val="24"/>
                <w:lang w:val="pt-BR"/>
              </w:rPr>
            </w:pPr>
          </w:p>
          <w:p w:rsidR="00BB1514" w:rsidRPr="00631CF5" w:rsidRDefault="003D15EB" w:rsidP="00BB1514">
            <w:pPr>
              <w:spacing w:after="0" w:line="240" w:lineRule="auto"/>
              <w:jc w:val="center"/>
              <w:rPr>
                <w:rFonts w:ascii="GHEA Grapalat" w:eastAsia="Times New Roman" w:hAnsi="GHEA Grapalat" w:cs="Times New Roman"/>
                <w:b/>
                <w:sz w:val="24"/>
                <w:szCs w:val="24"/>
                <w:lang w:val="pt-BR"/>
              </w:rPr>
            </w:pPr>
            <w:r>
              <w:rPr>
                <w:rFonts w:eastAsia="Times New Roman" w:cs="Times New Roman"/>
                <w:sz w:val="20"/>
                <w:szCs w:val="24"/>
                <w:lang w:val="hy-AM"/>
              </w:rPr>
              <w:t xml:space="preserve">100 </w:t>
            </w:r>
            <w:r w:rsidR="00BB1514" w:rsidRPr="00631CF5">
              <w:rPr>
                <w:rFonts w:ascii="GHEA Grapalat" w:eastAsia="Times New Roman" w:hAnsi="GHEA Grapalat" w:cs="Times New Roman"/>
                <w:sz w:val="20"/>
                <w:szCs w:val="24"/>
                <w:lang w:val="pt-BR"/>
              </w:rPr>
              <w:t>%</w:t>
            </w:r>
          </w:p>
        </w:tc>
      </w:tr>
    </w:tbl>
    <w:p w:rsidR="00BB1514" w:rsidRPr="00C704FD" w:rsidRDefault="00BB1514" w:rsidP="00BB1514">
      <w:pPr>
        <w:spacing w:after="0" w:line="240" w:lineRule="auto"/>
        <w:rPr>
          <w:rFonts w:ascii="GHEA Grapalat" w:eastAsia="Times New Roman" w:hAnsi="GHEA Grapalat" w:cs="Times New Roman"/>
          <w:i/>
          <w:sz w:val="18"/>
          <w:szCs w:val="18"/>
          <w:lang w:val="pt-BR"/>
        </w:rPr>
      </w:pPr>
    </w:p>
    <w:p w:rsidR="00BB1514" w:rsidRPr="00631CF5" w:rsidRDefault="00BB1514" w:rsidP="00BB1514">
      <w:pPr>
        <w:spacing w:after="0" w:line="240" w:lineRule="auto"/>
        <w:jc w:val="center"/>
        <w:rPr>
          <w:rFonts w:ascii="GHEA Grapalat" w:eastAsia="Times New Roman" w:hAnsi="GHEA Grapalat" w:cs="Times New Roman"/>
          <w:sz w:val="20"/>
          <w:szCs w:val="24"/>
          <w:lang w:val="es-ES"/>
        </w:rPr>
      </w:pPr>
    </w:p>
    <w:tbl>
      <w:tblPr>
        <w:tblW w:w="0" w:type="auto"/>
        <w:tblInd w:w="931" w:type="dxa"/>
        <w:tblLayout w:type="fixed"/>
        <w:tblLook w:val="0000" w:firstRow="0" w:lastRow="0" w:firstColumn="0" w:lastColumn="0" w:noHBand="0" w:noVBand="0"/>
      </w:tblPr>
      <w:tblGrid>
        <w:gridCol w:w="4536"/>
        <w:gridCol w:w="4111"/>
      </w:tblGrid>
      <w:tr w:rsidR="003D15EB" w:rsidRPr="00631CF5" w:rsidTr="003D15EB">
        <w:tc>
          <w:tcPr>
            <w:tcW w:w="4536" w:type="dxa"/>
          </w:tcPr>
          <w:p w:rsidR="003D15EB" w:rsidRPr="003D15EB" w:rsidRDefault="003D15EB" w:rsidP="003D15EB">
            <w:pPr>
              <w:spacing w:after="0" w:line="240" w:lineRule="auto"/>
              <w:jc w:val="center"/>
              <w:rPr>
                <w:rFonts w:ascii="Arial" w:eastAsia="Times New Roman" w:hAnsi="Arial" w:cs="Arial"/>
                <w:b/>
                <w:sz w:val="20"/>
                <w:szCs w:val="24"/>
                <w:lang w:val="hy-AM"/>
              </w:rPr>
            </w:pPr>
            <w:r w:rsidRPr="003D15EB">
              <w:rPr>
                <w:rFonts w:ascii="Arial" w:eastAsia="Times New Roman" w:hAnsi="Arial" w:cs="Arial"/>
                <w:b/>
                <w:sz w:val="20"/>
                <w:szCs w:val="24"/>
                <w:lang w:val="hy-AM"/>
              </w:rPr>
              <w:t>P A T V I R A T U</w:t>
            </w:r>
          </w:p>
          <w:p w:rsidR="003D15EB" w:rsidRPr="003D15EB" w:rsidRDefault="003D15EB" w:rsidP="003D15EB">
            <w:pPr>
              <w:spacing w:after="0" w:line="240" w:lineRule="auto"/>
              <w:jc w:val="center"/>
              <w:rPr>
                <w:rFonts w:ascii="Arial" w:eastAsia="Times New Roman" w:hAnsi="Arial" w:cs="Arial"/>
                <w:b/>
                <w:sz w:val="20"/>
                <w:szCs w:val="24"/>
                <w:lang w:val="hy-AM"/>
              </w:rPr>
            </w:pPr>
            <w:r w:rsidRPr="003D15EB">
              <w:rPr>
                <w:rFonts w:ascii="Arial" w:eastAsia="Times New Roman" w:hAnsi="Arial" w:cs="Arial"/>
                <w:b/>
                <w:sz w:val="20"/>
                <w:szCs w:val="24"/>
                <w:lang w:val="hy-AM"/>
              </w:rPr>
              <w:t>Lori marz, RA</w:t>
            </w:r>
          </w:p>
          <w:p w:rsidR="003D15EB" w:rsidRPr="003D15EB" w:rsidRDefault="003D15EB" w:rsidP="003D15EB">
            <w:pPr>
              <w:spacing w:after="0" w:line="240" w:lineRule="auto"/>
              <w:jc w:val="center"/>
              <w:rPr>
                <w:rFonts w:ascii="Arial" w:eastAsia="Times New Roman" w:hAnsi="Arial" w:cs="Arial"/>
                <w:b/>
                <w:sz w:val="20"/>
                <w:szCs w:val="24"/>
                <w:lang w:val="hy-AM"/>
              </w:rPr>
            </w:pPr>
            <w:r w:rsidRPr="003D15EB">
              <w:rPr>
                <w:rFonts w:ascii="Arial" w:eastAsia="Times New Roman" w:hAnsi="Arial" w:cs="Arial"/>
                <w:b/>
                <w:sz w:val="20"/>
                <w:szCs w:val="24"/>
                <w:lang w:val="hy-AM"/>
              </w:rPr>
              <w:t>Communal economy of Tumanyan city community, Central street, building 1</w:t>
            </w:r>
          </w:p>
          <w:p w:rsidR="003D15EB" w:rsidRPr="003D15EB" w:rsidRDefault="003D15EB" w:rsidP="003D15EB">
            <w:pPr>
              <w:spacing w:after="0" w:line="240" w:lineRule="auto"/>
              <w:jc w:val="center"/>
              <w:rPr>
                <w:rFonts w:ascii="Arial" w:eastAsia="Times New Roman" w:hAnsi="Arial" w:cs="Arial"/>
                <w:b/>
                <w:sz w:val="20"/>
                <w:szCs w:val="24"/>
                <w:lang w:val="hy-AM"/>
              </w:rPr>
            </w:pPr>
            <w:r w:rsidRPr="003D15EB">
              <w:rPr>
                <w:rFonts w:ascii="Arial" w:eastAsia="Times New Roman" w:hAnsi="Arial" w:cs="Arial"/>
                <w:b/>
                <w:sz w:val="20"/>
                <w:szCs w:val="24"/>
                <w:lang w:val="hy-AM"/>
              </w:rPr>
              <w:t>Operational department of the Ministry of Finance</w:t>
            </w:r>
          </w:p>
          <w:p w:rsidR="003D15EB" w:rsidRPr="003D15EB" w:rsidRDefault="003D15EB" w:rsidP="003D15EB">
            <w:pPr>
              <w:spacing w:after="0" w:line="240" w:lineRule="auto"/>
              <w:jc w:val="center"/>
              <w:rPr>
                <w:rFonts w:ascii="Arial" w:eastAsia="Times New Roman" w:hAnsi="Arial" w:cs="Arial"/>
                <w:b/>
                <w:sz w:val="20"/>
                <w:szCs w:val="24"/>
                <w:lang w:val="hy-AM"/>
              </w:rPr>
            </w:pPr>
            <w:r w:rsidRPr="003D15EB">
              <w:rPr>
                <w:rFonts w:ascii="Arial" w:eastAsia="Times New Roman" w:hAnsi="Arial" w:cs="Arial"/>
                <w:b/>
                <w:sz w:val="20"/>
                <w:szCs w:val="24"/>
                <w:lang w:val="hy-AM"/>
              </w:rPr>
              <w:t>АВХХ 06947899</w:t>
            </w:r>
          </w:p>
          <w:p w:rsidR="003D15EB" w:rsidRPr="003D15EB" w:rsidRDefault="003D15EB" w:rsidP="003D15EB">
            <w:pPr>
              <w:spacing w:after="0" w:line="240" w:lineRule="auto"/>
              <w:jc w:val="center"/>
              <w:rPr>
                <w:rFonts w:ascii="Arial" w:eastAsia="Times New Roman" w:hAnsi="Arial" w:cs="Arial"/>
                <w:b/>
                <w:sz w:val="20"/>
                <w:szCs w:val="24"/>
                <w:lang w:val="hy-AM"/>
              </w:rPr>
            </w:pPr>
            <w:r w:rsidRPr="003D15EB">
              <w:rPr>
                <w:rFonts w:ascii="Arial" w:eastAsia="Times New Roman" w:hAnsi="Arial" w:cs="Arial"/>
                <w:b/>
                <w:sz w:val="20"/>
                <w:szCs w:val="24"/>
                <w:lang w:val="hy-AM"/>
              </w:rPr>
              <w:t>No. 163188101683</w:t>
            </w:r>
          </w:p>
          <w:p w:rsidR="003D15EB" w:rsidRPr="003D15EB" w:rsidRDefault="003D15EB" w:rsidP="003D15EB">
            <w:pPr>
              <w:spacing w:after="0" w:line="240" w:lineRule="auto"/>
              <w:jc w:val="center"/>
              <w:rPr>
                <w:rFonts w:ascii="Arial" w:eastAsia="Times New Roman" w:hAnsi="Arial" w:cs="Arial"/>
                <w:b/>
                <w:sz w:val="20"/>
                <w:szCs w:val="24"/>
                <w:lang w:val="hy-AM"/>
              </w:rPr>
            </w:pPr>
            <w:r w:rsidRPr="003D15EB">
              <w:rPr>
                <w:rFonts w:ascii="Arial" w:eastAsia="Times New Roman" w:hAnsi="Arial" w:cs="Arial"/>
                <w:b/>
                <w:sz w:val="20"/>
                <w:szCs w:val="24"/>
                <w:lang w:val="hy-AM"/>
              </w:rPr>
              <w:t>DIRECTOR: Hamlet Kocharyan</w:t>
            </w:r>
          </w:p>
          <w:p w:rsidR="003D15EB" w:rsidRPr="003D15EB" w:rsidRDefault="003D15EB" w:rsidP="003D15EB">
            <w:pPr>
              <w:spacing w:after="0" w:line="240" w:lineRule="auto"/>
              <w:jc w:val="center"/>
              <w:rPr>
                <w:rFonts w:ascii="Arial" w:eastAsia="Times New Roman" w:hAnsi="Arial" w:cs="Arial"/>
                <w:b/>
                <w:sz w:val="20"/>
                <w:szCs w:val="24"/>
                <w:lang w:val="hy-AM"/>
              </w:rPr>
            </w:pPr>
          </w:p>
          <w:p w:rsidR="003D15EB" w:rsidRPr="003D15EB" w:rsidRDefault="003D15EB" w:rsidP="003D15EB">
            <w:pPr>
              <w:spacing w:after="0" w:line="240" w:lineRule="auto"/>
              <w:jc w:val="center"/>
              <w:rPr>
                <w:rFonts w:ascii="Arial" w:eastAsia="Times New Roman" w:hAnsi="Arial" w:cs="Arial"/>
                <w:b/>
                <w:sz w:val="20"/>
                <w:szCs w:val="24"/>
                <w:lang w:val="hy-AM"/>
              </w:rPr>
            </w:pPr>
            <w:r w:rsidRPr="003D15EB">
              <w:rPr>
                <w:rFonts w:ascii="Arial" w:eastAsia="Times New Roman" w:hAnsi="Arial" w:cs="Arial"/>
                <w:b/>
                <w:sz w:val="20"/>
                <w:szCs w:val="24"/>
                <w:lang w:val="hy-AM"/>
              </w:rPr>
              <w:t>-------------------------------------</w:t>
            </w:r>
          </w:p>
          <w:p w:rsidR="003D15EB" w:rsidRPr="003D15EB" w:rsidRDefault="003D15EB" w:rsidP="003D15EB">
            <w:pPr>
              <w:spacing w:after="0" w:line="240" w:lineRule="auto"/>
              <w:jc w:val="center"/>
              <w:rPr>
                <w:rFonts w:ascii="Arial" w:eastAsia="Times New Roman" w:hAnsi="Arial" w:cs="Arial"/>
                <w:b/>
                <w:sz w:val="20"/>
                <w:szCs w:val="24"/>
                <w:lang w:val="hy-AM"/>
              </w:rPr>
            </w:pPr>
            <w:r w:rsidRPr="003D15EB">
              <w:rPr>
                <w:rFonts w:ascii="Arial" w:eastAsia="Times New Roman" w:hAnsi="Arial" w:cs="Arial"/>
                <w:b/>
                <w:sz w:val="20"/>
                <w:szCs w:val="24"/>
                <w:lang w:val="hy-AM"/>
              </w:rPr>
              <w:t>(signature)</w:t>
            </w:r>
          </w:p>
          <w:p w:rsidR="003D15EB" w:rsidRPr="00631CF5" w:rsidRDefault="003D15EB" w:rsidP="003D15EB">
            <w:pPr>
              <w:spacing w:after="0" w:line="240" w:lineRule="auto"/>
              <w:rPr>
                <w:rFonts w:ascii="GHEA Grapalat" w:eastAsia="Times New Roman" w:hAnsi="GHEA Grapalat" w:cs="Times New Roman"/>
                <w:sz w:val="20"/>
                <w:szCs w:val="24"/>
                <w:lang w:val="pt-BR"/>
              </w:rPr>
            </w:pPr>
            <w:r w:rsidRPr="003D15EB">
              <w:rPr>
                <w:rFonts w:ascii="Arial" w:eastAsia="Times New Roman" w:hAnsi="Arial" w:cs="Arial"/>
                <w:b/>
                <w:sz w:val="20"/>
                <w:szCs w:val="24"/>
                <w:lang w:val="hy-AM"/>
              </w:rPr>
              <w:t>K.T.</w:t>
            </w:r>
          </w:p>
        </w:tc>
        <w:tc>
          <w:tcPr>
            <w:tcW w:w="4111" w:type="dxa"/>
          </w:tcPr>
          <w:p w:rsidR="003D15EB" w:rsidRPr="00631CF5" w:rsidRDefault="003D15EB" w:rsidP="003D15EB">
            <w:pPr>
              <w:spacing w:after="0" w:line="360" w:lineRule="auto"/>
              <w:jc w:val="center"/>
              <w:rPr>
                <w:rFonts w:ascii="GHEA Grapalat" w:eastAsia="Times New Roman" w:hAnsi="GHEA Grapalat" w:cs="Times New Roman"/>
                <w:b/>
                <w:sz w:val="20"/>
                <w:szCs w:val="24"/>
                <w:lang w:val="nb-NO"/>
              </w:rPr>
            </w:pPr>
            <w:r w:rsidRPr="00631CF5">
              <w:rPr>
                <w:rFonts w:ascii="Arial" w:eastAsia="Times New Roman" w:hAnsi="Arial" w:cs="Arial"/>
                <w:b/>
                <w:sz w:val="20"/>
                <w:szCs w:val="24"/>
                <w:lang w:val="nb-NO"/>
              </w:rPr>
              <w:t>K:</w:t>
            </w:r>
            <w:r w:rsidRPr="00631CF5">
              <w:rPr>
                <w:rFonts w:ascii="GHEA Grapalat" w:eastAsia="Times New Roman" w:hAnsi="GHEA Grapalat" w:cs="Times New Roman"/>
                <w:b/>
                <w:sz w:val="20"/>
                <w:szCs w:val="24"/>
                <w:lang w:val="nb-NO"/>
              </w:rPr>
              <w:t xml:space="preserve"> </w:t>
            </w:r>
            <w:r w:rsidRPr="00631CF5">
              <w:rPr>
                <w:rFonts w:ascii="Arial" w:eastAsia="Times New Roman" w:hAnsi="Arial" w:cs="Arial"/>
                <w:b/>
                <w:sz w:val="20"/>
                <w:szCs w:val="24"/>
                <w:lang w:val="nb-NO"/>
              </w:rPr>
              <w:t>a</w:t>
            </w:r>
            <w:r w:rsidRPr="00631CF5">
              <w:rPr>
                <w:rFonts w:ascii="GHEA Grapalat" w:eastAsia="Times New Roman" w:hAnsi="GHEA Grapalat" w:cs="Times New Roman"/>
                <w:b/>
                <w:sz w:val="20"/>
                <w:szCs w:val="24"/>
                <w:lang w:val="nb-NO"/>
              </w:rPr>
              <w:t xml:space="preserve"> </w:t>
            </w:r>
            <w:r w:rsidRPr="00631CF5">
              <w:rPr>
                <w:rFonts w:ascii="Arial" w:eastAsia="Times New Roman" w:hAnsi="Arial" w:cs="Arial"/>
                <w:b/>
                <w:sz w:val="20"/>
                <w:szCs w:val="24"/>
                <w:lang w:val="nb-NO"/>
              </w:rPr>
              <w:t>T:</w:t>
            </w:r>
            <w:r w:rsidRPr="00631CF5">
              <w:rPr>
                <w:rFonts w:ascii="GHEA Grapalat" w:eastAsia="Times New Roman" w:hAnsi="GHEA Grapalat" w:cs="Times New Roman"/>
                <w:b/>
                <w:sz w:val="20"/>
                <w:szCs w:val="24"/>
                <w:lang w:val="nb-NO"/>
              </w:rPr>
              <w:t xml:space="preserve"> </w:t>
            </w:r>
            <w:r w:rsidRPr="00631CF5">
              <w:rPr>
                <w:rFonts w:ascii="Arial" w:eastAsia="Times New Roman" w:hAnsi="Arial" w:cs="Arial"/>
                <w:b/>
                <w:sz w:val="20"/>
                <w:szCs w:val="24"/>
                <w:lang w:val="nb-NO"/>
              </w:rPr>
              <w:t>a</w:t>
            </w:r>
            <w:r w:rsidRPr="00631CF5">
              <w:rPr>
                <w:rFonts w:ascii="GHEA Grapalat" w:eastAsia="Times New Roman" w:hAnsi="GHEA Grapalat" w:cs="Times New Roman"/>
                <w:b/>
                <w:sz w:val="20"/>
                <w:szCs w:val="24"/>
                <w:lang w:val="nb-NO"/>
              </w:rPr>
              <w:t xml:space="preserve"> </w:t>
            </w:r>
            <w:r w:rsidRPr="00631CF5">
              <w:rPr>
                <w:rFonts w:ascii="Arial" w:eastAsia="Times New Roman" w:hAnsi="Arial" w:cs="Arial"/>
                <w:b/>
                <w:sz w:val="20"/>
                <w:szCs w:val="24"/>
                <w:lang w:val="nb-NO"/>
              </w:rPr>
              <w:t>R:</w:t>
            </w:r>
            <w:r w:rsidRPr="00631CF5">
              <w:rPr>
                <w:rFonts w:ascii="GHEA Grapalat" w:eastAsia="Times New Roman" w:hAnsi="GHEA Grapalat" w:cs="Times New Roman"/>
                <w:b/>
                <w:sz w:val="20"/>
                <w:szCs w:val="24"/>
                <w:lang w:val="nb-NO"/>
              </w:rPr>
              <w:t xml:space="preserve"> </w:t>
            </w:r>
            <w:r w:rsidRPr="00631CF5">
              <w:rPr>
                <w:rFonts w:ascii="Arial" w:eastAsia="Times New Roman" w:hAnsi="Arial" w:cs="Arial"/>
                <w:b/>
                <w:sz w:val="20"/>
                <w:szCs w:val="24"/>
                <w:lang w:val="nb-NO"/>
              </w:rPr>
              <w:t>O</w:t>
            </w:r>
            <w:r w:rsidRPr="00631CF5">
              <w:rPr>
                <w:rFonts w:ascii="GHEA Grapalat" w:eastAsia="Times New Roman" w:hAnsi="GHEA Grapalat" w:cs="Times New Roman"/>
                <w:b/>
                <w:sz w:val="20"/>
                <w:szCs w:val="24"/>
                <w:lang w:val="nb-NO"/>
              </w:rPr>
              <w:t xml:space="preserve"> </w:t>
            </w:r>
            <w:r w:rsidRPr="00631CF5">
              <w:rPr>
                <w:rFonts w:ascii="Arial" w:eastAsia="Times New Roman" w:hAnsi="Arial" w:cs="Arial"/>
                <w:b/>
                <w:sz w:val="20"/>
                <w:szCs w:val="24"/>
                <w:lang w:val="nb-NO"/>
              </w:rPr>
              <w:t>G:</w:t>
            </w:r>
          </w:p>
          <w:p w:rsidR="003D15EB" w:rsidRPr="00631CF5" w:rsidRDefault="003D15EB" w:rsidP="003D15EB">
            <w:pPr>
              <w:spacing w:after="0" w:line="360" w:lineRule="auto"/>
              <w:jc w:val="center"/>
              <w:rPr>
                <w:rFonts w:ascii="GHEA Grapalat" w:eastAsia="Times New Roman" w:hAnsi="GHEA Grapalat" w:cs="Times New Roman"/>
                <w:b/>
                <w:sz w:val="20"/>
                <w:szCs w:val="24"/>
                <w:lang w:val="nb-NO"/>
              </w:rPr>
            </w:pPr>
          </w:p>
          <w:p w:rsidR="003D15EB" w:rsidRPr="00631CF5" w:rsidRDefault="003D15EB" w:rsidP="003D15EB">
            <w:pPr>
              <w:spacing w:after="0" w:line="240" w:lineRule="auto"/>
              <w:rPr>
                <w:rFonts w:ascii="GHEA Grapalat" w:eastAsia="Times New Roman" w:hAnsi="GHEA Grapalat" w:cs="Times New Roman"/>
                <w:sz w:val="20"/>
                <w:szCs w:val="24"/>
                <w:lang w:val="pt-BR"/>
              </w:rPr>
            </w:pPr>
            <w:r w:rsidRPr="00631CF5">
              <w:rPr>
                <w:rFonts w:ascii="GHEA Grapalat" w:eastAsia="Times New Roman" w:hAnsi="GHEA Grapalat" w:cs="Times New Roman"/>
                <w:sz w:val="20"/>
                <w:szCs w:val="24"/>
                <w:lang w:val="pt-BR"/>
              </w:rPr>
              <w:t xml:space="preserve">       </w:t>
            </w:r>
          </w:p>
          <w:p w:rsidR="003D15EB" w:rsidRPr="00631CF5" w:rsidRDefault="003D15EB" w:rsidP="003D15EB">
            <w:pPr>
              <w:spacing w:after="0" w:line="240" w:lineRule="auto"/>
              <w:rPr>
                <w:rFonts w:ascii="GHEA Grapalat" w:eastAsia="Times New Roman" w:hAnsi="GHEA Grapalat" w:cs="Times New Roman"/>
                <w:sz w:val="20"/>
                <w:szCs w:val="24"/>
                <w:lang w:val="pt-BR"/>
              </w:rPr>
            </w:pPr>
            <w:r w:rsidRPr="00631CF5">
              <w:rPr>
                <w:rFonts w:ascii="GHEA Grapalat" w:eastAsia="Times New Roman" w:hAnsi="GHEA Grapalat" w:cs="Times New Roman"/>
                <w:sz w:val="20"/>
                <w:szCs w:val="24"/>
                <w:lang w:val="pt-BR"/>
              </w:rPr>
              <w:t>--------------------------------------------</w:t>
            </w:r>
          </w:p>
          <w:p w:rsidR="003D15EB" w:rsidRPr="00631CF5" w:rsidRDefault="003D15EB" w:rsidP="003D15EB">
            <w:pPr>
              <w:spacing w:after="0" w:line="240" w:lineRule="auto"/>
              <w:rPr>
                <w:rFonts w:ascii="GHEA Grapalat" w:eastAsia="Times New Roman" w:hAnsi="GHEA Grapalat" w:cs="Times New Roman"/>
                <w:sz w:val="16"/>
                <w:szCs w:val="16"/>
                <w:lang w:val="pt-BR"/>
              </w:rPr>
            </w:pPr>
            <w:r w:rsidRPr="00631CF5">
              <w:rPr>
                <w:rFonts w:ascii="GHEA Grapalat" w:eastAsia="Times New Roman" w:hAnsi="GHEA Grapalat" w:cs="Times New Roman"/>
                <w:sz w:val="20"/>
                <w:szCs w:val="24"/>
                <w:lang w:val="pt-BR"/>
              </w:rPr>
              <w:t xml:space="preserve">                       </w:t>
            </w:r>
            <w:r w:rsidRPr="00631CF5">
              <w:rPr>
                <w:rFonts w:ascii="GHEA Grapalat" w:eastAsia="Times New Roman" w:hAnsi="GHEA Grapalat" w:cs="Times New Roman"/>
                <w:sz w:val="16"/>
                <w:szCs w:val="16"/>
                <w:lang w:val="pt-BR"/>
              </w:rPr>
              <w:t xml:space="preserve">( </w:t>
            </w:r>
            <w:r w:rsidRPr="00631CF5">
              <w:rPr>
                <w:rFonts w:ascii="Arial" w:eastAsia="Times New Roman" w:hAnsi="Arial" w:cs="Arial"/>
                <w:sz w:val="16"/>
                <w:szCs w:val="16"/>
                <w:lang w:val="pt-BR"/>
              </w:rPr>
              <w:t xml:space="preserve">signature </w:t>
            </w:r>
            <w:r w:rsidRPr="00631CF5">
              <w:rPr>
                <w:rFonts w:ascii="GHEA Grapalat" w:eastAsia="Times New Roman" w:hAnsi="GHEA Grapalat" w:cs="Times New Roman"/>
                <w:sz w:val="16"/>
                <w:szCs w:val="16"/>
                <w:lang w:val="pt-BR"/>
              </w:rPr>
              <w:t>)</w:t>
            </w:r>
          </w:p>
          <w:p w:rsidR="003D15EB" w:rsidRPr="00631CF5" w:rsidRDefault="003D15EB" w:rsidP="003D15EB">
            <w:pPr>
              <w:spacing w:after="0" w:line="240" w:lineRule="auto"/>
              <w:rPr>
                <w:rFonts w:ascii="GHEA Grapalat" w:eastAsia="Times New Roman" w:hAnsi="GHEA Grapalat" w:cs="Times New Roman"/>
                <w:sz w:val="16"/>
                <w:szCs w:val="16"/>
                <w:lang w:val="pt-BR"/>
              </w:rPr>
            </w:pPr>
            <w:r w:rsidRPr="00631CF5">
              <w:rPr>
                <w:rFonts w:ascii="GHEA Grapalat" w:eastAsia="Times New Roman" w:hAnsi="GHEA Grapalat" w:cs="Times New Roman"/>
                <w:sz w:val="16"/>
                <w:szCs w:val="16"/>
                <w:lang w:val="pt-BR"/>
              </w:rPr>
              <w:t xml:space="preserve">                                  </w:t>
            </w:r>
          </w:p>
          <w:p w:rsidR="003D15EB" w:rsidRPr="00631CF5" w:rsidRDefault="003D15EB" w:rsidP="003D15EB">
            <w:pPr>
              <w:spacing w:after="0" w:line="240" w:lineRule="auto"/>
              <w:rPr>
                <w:rFonts w:ascii="GHEA Grapalat" w:eastAsia="Times New Roman" w:hAnsi="GHEA Grapalat" w:cs="Times New Roman"/>
                <w:sz w:val="16"/>
                <w:szCs w:val="16"/>
                <w:lang w:val="pt-BR"/>
              </w:rPr>
            </w:pPr>
            <w:r w:rsidRPr="00631CF5">
              <w:rPr>
                <w:rFonts w:ascii="GHEA Grapalat" w:eastAsia="Times New Roman" w:hAnsi="GHEA Grapalat" w:cs="Times New Roman"/>
                <w:sz w:val="16"/>
                <w:szCs w:val="16"/>
                <w:lang w:val="pt-BR"/>
              </w:rPr>
              <w:t xml:space="preserve">                                        </w:t>
            </w:r>
            <w:r w:rsidRPr="00631CF5">
              <w:rPr>
                <w:rFonts w:ascii="Arial" w:eastAsia="Times New Roman" w:hAnsi="Arial" w:cs="Arial"/>
                <w:sz w:val="16"/>
                <w:szCs w:val="16"/>
                <w:lang w:val="pt-BR"/>
              </w:rPr>
              <w:t xml:space="preserve">K. </w:t>
            </w:r>
            <w:r w:rsidRPr="00631CF5">
              <w:rPr>
                <w:rFonts w:ascii="GHEA Grapalat" w:eastAsia="Times New Roman" w:hAnsi="GHEA Grapalat" w:cs="Times New Roman"/>
                <w:sz w:val="16"/>
                <w:szCs w:val="16"/>
                <w:lang w:val="pt-BR"/>
              </w:rPr>
              <w:t xml:space="preserve">_ </w:t>
            </w:r>
            <w:r w:rsidRPr="00631CF5">
              <w:rPr>
                <w:rFonts w:ascii="Arial" w:eastAsia="Times New Roman" w:hAnsi="Arial" w:cs="Arial"/>
                <w:sz w:val="16"/>
                <w:szCs w:val="16"/>
                <w:lang w:val="pt-BR"/>
              </w:rPr>
              <w:t xml:space="preserve">T. </w:t>
            </w:r>
            <w:r w:rsidRPr="00631CF5">
              <w:rPr>
                <w:rFonts w:ascii="GHEA Grapalat" w:eastAsia="Times New Roman" w:hAnsi="GHEA Grapalat" w:cs="Times New Roman"/>
                <w:sz w:val="16"/>
                <w:szCs w:val="16"/>
                <w:lang w:val="pt-BR"/>
              </w:rPr>
              <w:t>_</w:t>
            </w:r>
          </w:p>
          <w:p w:rsidR="003D15EB" w:rsidRPr="00631CF5" w:rsidRDefault="003D15EB" w:rsidP="003D15EB">
            <w:pPr>
              <w:spacing w:after="0" w:line="240" w:lineRule="auto"/>
              <w:rPr>
                <w:rFonts w:ascii="GHEA Grapalat" w:eastAsia="Times New Roman" w:hAnsi="GHEA Grapalat" w:cs="Times New Roman"/>
                <w:sz w:val="20"/>
                <w:szCs w:val="24"/>
                <w:lang w:val="pt-BR"/>
              </w:rPr>
            </w:pPr>
          </w:p>
          <w:p w:rsidR="003D15EB" w:rsidRPr="00631CF5" w:rsidRDefault="003D15EB" w:rsidP="003D15EB">
            <w:pPr>
              <w:spacing w:after="0" w:line="360" w:lineRule="auto"/>
              <w:jc w:val="center"/>
              <w:rPr>
                <w:rFonts w:ascii="GHEA Grapalat" w:eastAsia="Times New Roman" w:hAnsi="GHEA Grapalat" w:cs="Times New Roman"/>
                <w:b/>
                <w:sz w:val="20"/>
                <w:szCs w:val="24"/>
                <w:lang w:val="nb-NO"/>
              </w:rPr>
            </w:pPr>
          </w:p>
        </w:tc>
      </w:tr>
    </w:tbl>
    <w:p w:rsidR="00BB1514" w:rsidRPr="00631CF5" w:rsidRDefault="00BB1514" w:rsidP="00BB1514">
      <w:pPr>
        <w:spacing w:after="0" w:line="240" w:lineRule="auto"/>
        <w:jc w:val="right"/>
        <w:rPr>
          <w:rFonts w:ascii="GHEA Grapalat" w:eastAsia="Times New Roman" w:hAnsi="GHEA Grapalat" w:cs="Times New Roman"/>
          <w:sz w:val="20"/>
          <w:szCs w:val="24"/>
          <w:lang w:val="es-ES"/>
        </w:rPr>
      </w:pPr>
    </w:p>
    <w:p w:rsidR="00BB1514" w:rsidRPr="00631CF5" w:rsidRDefault="00BB1514" w:rsidP="00BB1514">
      <w:pPr>
        <w:spacing w:after="0" w:line="240" w:lineRule="auto"/>
        <w:rPr>
          <w:rFonts w:ascii="GHEA Grapalat" w:eastAsia="Times New Roman" w:hAnsi="GHEA Grapalat" w:cs="Times New Roman"/>
          <w:sz w:val="20"/>
          <w:szCs w:val="24"/>
        </w:rPr>
        <w:sectPr w:rsidR="00BB1514" w:rsidRPr="00631CF5" w:rsidSect="007913DD">
          <w:footnotePr>
            <w:pos w:val="beneathText"/>
          </w:footnotePr>
          <w:pgSz w:w="11906" w:h="16838" w:code="9"/>
          <w:pgMar w:top="284" w:right="849" w:bottom="426" w:left="663" w:header="561" w:footer="561" w:gutter="0"/>
          <w:cols w:space="720"/>
        </w:sectPr>
      </w:pPr>
    </w:p>
    <w:p w:rsidR="00BB1514" w:rsidRPr="00631CF5" w:rsidRDefault="00BB1514" w:rsidP="00BB1514">
      <w:pPr>
        <w:autoSpaceDE w:val="0"/>
        <w:autoSpaceDN w:val="0"/>
        <w:adjustRightInd w:val="0"/>
        <w:spacing w:after="0" w:line="240" w:lineRule="auto"/>
        <w:jc w:val="right"/>
        <w:rPr>
          <w:rFonts w:ascii="GHEA Grapalat" w:eastAsia="Times New Roman" w:hAnsi="GHEA Grapalat" w:cs="TimesArmenianPSMT"/>
          <w:i/>
          <w:sz w:val="20"/>
          <w:szCs w:val="24"/>
          <w:lang w:val="en-US"/>
        </w:rPr>
      </w:pPr>
      <w:r w:rsidRPr="00631CF5">
        <w:rPr>
          <w:rFonts w:ascii="Arial" w:eastAsia="Times New Roman" w:hAnsi="Arial" w:cs="Arial"/>
          <w:i/>
          <w:sz w:val="20"/>
          <w:szCs w:val="24"/>
        </w:rPr>
        <w:lastRenderedPageBreak/>
        <w:t>Appendix:</w:t>
      </w:r>
      <w:r w:rsidRPr="00631CF5">
        <w:rPr>
          <w:rFonts w:ascii="GHEA Grapalat" w:eastAsia="Times New Roman" w:hAnsi="GHEA Grapalat" w:cs="TimesArmenianPSMT"/>
          <w:i/>
          <w:sz w:val="20"/>
          <w:szCs w:val="24"/>
        </w:rPr>
        <w:t xml:space="preserve"> </w:t>
      </w:r>
      <w:r w:rsidRPr="00631CF5">
        <w:rPr>
          <w:rFonts w:ascii="GHEA Grapalat" w:eastAsia="Times New Roman" w:hAnsi="GHEA Grapalat" w:cs="TimesArmenianPSMT"/>
          <w:i/>
          <w:sz w:val="20"/>
          <w:szCs w:val="24"/>
          <w:lang w:val="en-US"/>
        </w:rPr>
        <w:t>3:</w:t>
      </w:r>
    </w:p>
    <w:p w:rsidR="00BB1514" w:rsidRPr="00631CF5" w:rsidRDefault="00BB1514" w:rsidP="00BB1514">
      <w:pPr>
        <w:autoSpaceDE w:val="0"/>
        <w:autoSpaceDN w:val="0"/>
        <w:adjustRightInd w:val="0"/>
        <w:spacing w:after="0" w:line="240" w:lineRule="auto"/>
        <w:jc w:val="right"/>
        <w:rPr>
          <w:rFonts w:ascii="GHEA Grapalat" w:eastAsia="Times New Roman" w:hAnsi="GHEA Grapalat" w:cs="TimesArmenianPSMT"/>
          <w:i/>
          <w:sz w:val="20"/>
          <w:szCs w:val="24"/>
        </w:rPr>
      </w:pPr>
      <w:r w:rsidRPr="00631CF5">
        <w:rPr>
          <w:rFonts w:ascii="GHEA Grapalat" w:eastAsia="Times New Roman" w:hAnsi="GHEA Grapalat" w:cs="TimesArmenianPSMT"/>
          <w:i/>
          <w:sz w:val="20"/>
          <w:szCs w:val="24"/>
        </w:rPr>
        <w:t xml:space="preserve">" " 20 </w:t>
      </w:r>
      <w:r w:rsidRPr="00631CF5">
        <w:rPr>
          <w:rFonts w:ascii="Arial" w:eastAsia="Times New Roman" w:hAnsi="Arial" w:cs="Arial"/>
          <w:i/>
          <w:sz w:val="20"/>
          <w:szCs w:val="24"/>
        </w:rPr>
        <w:t>years sealed</w:t>
      </w:r>
      <w:r w:rsidRPr="00631CF5">
        <w:rPr>
          <w:rFonts w:ascii="GHEA Grapalat" w:eastAsia="Times New Roman" w:hAnsi="GHEA Grapalat" w:cs="TimesArmenianPSMT"/>
          <w:i/>
          <w:sz w:val="20"/>
          <w:szCs w:val="24"/>
        </w:rPr>
        <w:t xml:space="preserve"> </w:t>
      </w:r>
    </w:p>
    <w:p w:rsidR="00BB1514" w:rsidRPr="00631CF5" w:rsidRDefault="00BB1514" w:rsidP="00BB1514">
      <w:pPr>
        <w:autoSpaceDE w:val="0"/>
        <w:autoSpaceDN w:val="0"/>
        <w:adjustRightInd w:val="0"/>
        <w:spacing w:after="0" w:line="240" w:lineRule="auto"/>
        <w:jc w:val="right"/>
        <w:rPr>
          <w:rFonts w:ascii="GHEA Grapalat" w:eastAsia="Times New Roman" w:hAnsi="GHEA Grapalat" w:cs="TimesArmenianPSMT"/>
          <w:i/>
          <w:sz w:val="20"/>
          <w:szCs w:val="24"/>
        </w:rPr>
      </w:pPr>
      <w:r w:rsidRPr="00631CF5">
        <w:rPr>
          <w:rFonts w:ascii="GHEA Grapalat" w:eastAsia="Times New Roman" w:hAnsi="GHEA Grapalat" w:cs="TimesArmenianPSMT"/>
          <w:i/>
          <w:sz w:val="20"/>
          <w:szCs w:val="24"/>
        </w:rPr>
        <w:t xml:space="preserve">                      </w:t>
      </w:r>
      <w:r w:rsidRPr="00631CF5">
        <w:rPr>
          <w:rFonts w:ascii="Arial" w:eastAsia="Times New Roman" w:hAnsi="Arial" w:cs="Arial"/>
          <w:i/>
          <w:sz w:val="20"/>
          <w:szCs w:val="24"/>
        </w:rPr>
        <w:t>with code</w:t>
      </w:r>
      <w:r w:rsidRPr="00631CF5">
        <w:rPr>
          <w:rFonts w:ascii="GHEA Grapalat" w:eastAsia="Times New Roman" w:hAnsi="GHEA Grapalat" w:cs="TimesArmenianPSMT"/>
          <w:i/>
          <w:sz w:val="20"/>
          <w:szCs w:val="24"/>
        </w:rPr>
        <w:t xml:space="preserve"> </w:t>
      </w:r>
      <w:r w:rsidRPr="00631CF5">
        <w:rPr>
          <w:rFonts w:ascii="Arial" w:eastAsia="Times New Roman" w:hAnsi="Arial" w:cs="Arial"/>
          <w:i/>
          <w:sz w:val="20"/>
          <w:szCs w:val="24"/>
        </w:rPr>
        <w:t>of the contract</w:t>
      </w:r>
    </w:p>
    <w:p w:rsidR="00BB1514" w:rsidRPr="00631CF5" w:rsidRDefault="00BB1514" w:rsidP="00BB1514">
      <w:pPr>
        <w:autoSpaceDE w:val="0"/>
        <w:autoSpaceDN w:val="0"/>
        <w:adjustRightInd w:val="0"/>
        <w:spacing w:after="0" w:line="240" w:lineRule="auto"/>
        <w:jc w:val="right"/>
        <w:rPr>
          <w:rFonts w:ascii="GHEA Grapalat" w:eastAsia="Times New Roman" w:hAnsi="GHEA Grapalat" w:cs="TimesArmenianPSMT"/>
          <w:i/>
          <w:sz w:val="20"/>
          <w:szCs w:val="24"/>
          <w:lang w:val="en-US"/>
        </w:rPr>
      </w:pPr>
    </w:p>
    <w:tbl>
      <w:tblPr>
        <w:tblW w:w="9750" w:type="dxa"/>
        <w:jc w:val="center"/>
        <w:tblCellSpacing w:w="7" w:type="dxa"/>
        <w:tblCellMar>
          <w:left w:w="0" w:type="dxa"/>
          <w:right w:w="0" w:type="dxa"/>
        </w:tblCellMar>
        <w:tblLook w:val="0000" w:firstRow="0" w:lastRow="0" w:firstColumn="0" w:lastColumn="0" w:noHBand="0" w:noVBand="0"/>
      </w:tblPr>
      <w:tblGrid>
        <w:gridCol w:w="4555"/>
        <w:gridCol w:w="14"/>
        <w:gridCol w:w="5181"/>
      </w:tblGrid>
      <w:tr w:rsidR="00BB1514" w:rsidRPr="00631CF5" w:rsidDel="004B29A5" w:rsidTr="007913DD">
        <w:trPr>
          <w:tblCellSpacing w:w="7" w:type="dxa"/>
          <w:jc w:val="center"/>
        </w:trPr>
        <w:tc>
          <w:tcPr>
            <w:tcW w:w="0" w:type="auto"/>
            <w:gridSpan w:val="2"/>
            <w:vAlign w:val="center"/>
          </w:tcPr>
          <w:p w:rsidR="00BB1514" w:rsidRPr="00631CF5" w:rsidDel="004B29A5" w:rsidRDefault="00BB1514" w:rsidP="00BB1514">
            <w:pPr>
              <w:spacing w:after="0" w:line="240" w:lineRule="auto"/>
              <w:rPr>
                <w:rFonts w:ascii="GHEA Grapalat" w:eastAsia="Times New Roman" w:hAnsi="GHEA Grapalat" w:cs="Times New Roman"/>
                <w:iCs/>
                <w:color w:val="000000"/>
                <w:sz w:val="21"/>
                <w:szCs w:val="21"/>
                <w:lang w:val="en-US"/>
              </w:rPr>
            </w:pPr>
          </w:p>
        </w:tc>
        <w:tc>
          <w:tcPr>
            <w:tcW w:w="0" w:type="auto"/>
            <w:vAlign w:val="center"/>
          </w:tcPr>
          <w:p w:rsidR="00BB1514" w:rsidRPr="00631CF5" w:rsidDel="004B29A5" w:rsidRDefault="00BB1514" w:rsidP="00BB1514">
            <w:pPr>
              <w:spacing w:after="0" w:line="240" w:lineRule="auto"/>
              <w:rPr>
                <w:rFonts w:ascii="GHEA Grapalat" w:eastAsia="Times New Roman" w:hAnsi="GHEA Grapalat" w:cs="Arial"/>
                <w:iCs/>
                <w:color w:val="000000"/>
                <w:sz w:val="21"/>
                <w:szCs w:val="21"/>
                <w:lang w:val="en-US"/>
              </w:rPr>
            </w:pPr>
          </w:p>
        </w:tc>
      </w:tr>
      <w:tr w:rsidR="00BB1514" w:rsidRPr="007F22DE" w:rsidTr="007913DD">
        <w:trPr>
          <w:tblCellSpacing w:w="7" w:type="dxa"/>
          <w:jc w:val="center"/>
        </w:trPr>
        <w:tc>
          <w:tcPr>
            <w:tcW w:w="0" w:type="auto"/>
            <w:vAlign w:val="center"/>
          </w:tcPr>
          <w:p w:rsidR="00BB1514" w:rsidRPr="00631CF5" w:rsidRDefault="00BB1514" w:rsidP="00BB1514">
            <w:pPr>
              <w:spacing w:after="0" w:line="240" w:lineRule="auto"/>
              <w:jc w:val="center"/>
              <w:rPr>
                <w:rFonts w:ascii="GHEA Grapalat" w:eastAsia="Times New Roman" w:hAnsi="GHEA Grapalat" w:cs="Times New Roman"/>
                <w:iCs/>
                <w:color w:val="000000"/>
                <w:sz w:val="21"/>
                <w:szCs w:val="21"/>
                <w:lang w:val="pt-BR"/>
              </w:rPr>
            </w:pPr>
            <w:r w:rsidRPr="00631CF5">
              <w:rPr>
                <w:rFonts w:ascii="GHEA Grapalat" w:eastAsia="Times New Roman" w:hAnsi="GHEA Grapalat" w:cs="Times New Roman"/>
                <w:noProof/>
                <w:sz w:val="24"/>
                <w:szCs w:val="24"/>
                <w:lang w:val="ru-RU" w:eastAsia="ru-RU"/>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CFB6FA" id="Прямоугольник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mc:Fallback>
              </mc:AlternateContent>
            </w:r>
            <w:r w:rsidRPr="00631CF5">
              <w:rPr>
                <w:rFonts w:ascii="Arial" w:eastAsia="Times New Roman" w:hAnsi="Arial" w:cs="Arial"/>
                <w:iCs/>
                <w:color w:val="000000"/>
                <w:sz w:val="21"/>
                <w:szCs w:val="21"/>
                <w:lang w:val="en-US"/>
              </w:rPr>
              <w:t>of the contract</w:t>
            </w:r>
            <w:r w:rsidRPr="00631CF5">
              <w:rPr>
                <w:rFonts w:ascii="GHEA Grapalat" w:eastAsia="Times New Roman" w:hAnsi="GHEA Grapalat" w:cs="Times New Roman"/>
                <w:iCs/>
                <w:color w:val="000000"/>
                <w:sz w:val="21"/>
                <w:szCs w:val="21"/>
                <w:lang w:val="pt-BR"/>
              </w:rPr>
              <w:t xml:space="preserve"> </w:t>
            </w:r>
            <w:r w:rsidRPr="00631CF5">
              <w:rPr>
                <w:rFonts w:ascii="Arial" w:eastAsia="Times New Roman" w:hAnsi="Arial" w:cs="Arial"/>
                <w:iCs/>
                <w:color w:val="000000"/>
                <w:sz w:val="21"/>
                <w:szCs w:val="21"/>
                <w:lang w:val="en-US"/>
              </w:rPr>
              <w:t>side</w:t>
            </w:r>
            <w:r w:rsidRPr="00631CF5">
              <w:rPr>
                <w:rFonts w:ascii="GHEA Grapalat" w:eastAsia="Times New Roman" w:hAnsi="GHEA Grapalat" w:cs="Times New Roman"/>
                <w:iCs/>
                <w:color w:val="000000"/>
                <w:sz w:val="21"/>
                <w:szCs w:val="21"/>
                <w:lang w:val="pt-BR"/>
              </w:rPr>
              <w:t xml:space="preserve"> </w:t>
            </w:r>
          </w:p>
          <w:p w:rsidR="00BB1514" w:rsidRPr="00631CF5" w:rsidRDefault="00BB1514" w:rsidP="00BB1514">
            <w:pPr>
              <w:spacing w:after="0" w:line="240" w:lineRule="auto"/>
              <w:jc w:val="center"/>
              <w:rPr>
                <w:rFonts w:ascii="GHEA Grapalat" w:eastAsia="Times New Roman" w:hAnsi="GHEA Grapalat" w:cs="Times New Roman"/>
                <w:iCs/>
                <w:color w:val="000000"/>
                <w:sz w:val="21"/>
                <w:szCs w:val="21"/>
                <w:lang w:val="pt-BR"/>
              </w:rPr>
            </w:pPr>
            <w:r w:rsidRPr="00631CF5">
              <w:rPr>
                <w:rFonts w:ascii="GHEA Grapalat" w:eastAsia="Times New Roman" w:hAnsi="GHEA Grapalat" w:cs="Times New Roman"/>
                <w:iCs/>
                <w:color w:val="000000"/>
                <w:sz w:val="21"/>
                <w:szCs w:val="21"/>
                <w:lang w:val="pt-BR"/>
              </w:rPr>
              <w:t>___________________________</w:t>
            </w:r>
          </w:p>
          <w:p w:rsidR="00BB1514" w:rsidRPr="00631CF5" w:rsidRDefault="00BB1514" w:rsidP="00BB1514">
            <w:pPr>
              <w:spacing w:after="0" w:line="240" w:lineRule="auto"/>
              <w:jc w:val="center"/>
              <w:rPr>
                <w:rFonts w:ascii="GHEA Grapalat" w:eastAsia="Times New Roman" w:hAnsi="GHEA Grapalat" w:cs="Times New Roman"/>
                <w:iCs/>
                <w:color w:val="000000"/>
                <w:sz w:val="21"/>
                <w:szCs w:val="21"/>
                <w:lang w:val="pt-BR"/>
              </w:rPr>
            </w:pPr>
            <w:r w:rsidRPr="00631CF5">
              <w:rPr>
                <w:rFonts w:ascii="GHEA Grapalat" w:eastAsia="Times New Roman" w:hAnsi="GHEA Grapalat" w:cs="Times New Roman"/>
                <w:iCs/>
                <w:color w:val="000000"/>
                <w:sz w:val="21"/>
                <w:szCs w:val="21"/>
                <w:lang w:val="pt-BR"/>
              </w:rPr>
              <w:t>___________________________</w:t>
            </w:r>
          </w:p>
          <w:p w:rsidR="00BB1514" w:rsidRPr="00631CF5" w:rsidRDefault="00BB1514" w:rsidP="00BB1514">
            <w:pPr>
              <w:spacing w:after="0" w:line="240" w:lineRule="auto"/>
              <w:jc w:val="center"/>
              <w:rPr>
                <w:rFonts w:ascii="GHEA Grapalat" w:eastAsia="Times New Roman" w:hAnsi="GHEA Grapalat" w:cs="Times New Roman"/>
                <w:iCs/>
                <w:color w:val="000000"/>
                <w:sz w:val="21"/>
                <w:szCs w:val="21"/>
                <w:lang w:val="pt-BR"/>
              </w:rPr>
            </w:pPr>
            <w:r w:rsidRPr="00631CF5">
              <w:rPr>
                <w:rFonts w:ascii="Arial" w:eastAsia="Times New Roman" w:hAnsi="Arial" w:cs="Arial"/>
                <w:iCs/>
                <w:color w:val="000000"/>
                <w:sz w:val="21"/>
                <w:szCs w:val="21"/>
                <w:lang w:val="en-US"/>
              </w:rPr>
              <w:t>location</w:t>
            </w:r>
            <w:r w:rsidRPr="00631CF5">
              <w:rPr>
                <w:rFonts w:ascii="GHEA Grapalat" w:eastAsia="Times New Roman" w:hAnsi="GHEA Grapalat" w:cs="Times New Roman"/>
                <w:iCs/>
                <w:color w:val="000000"/>
                <w:sz w:val="21"/>
                <w:szCs w:val="21"/>
                <w:lang w:val="pt-BR"/>
              </w:rPr>
              <w:t xml:space="preserve"> </w:t>
            </w:r>
            <w:r w:rsidRPr="00631CF5">
              <w:rPr>
                <w:rFonts w:ascii="Arial" w:eastAsia="Times New Roman" w:hAnsi="Arial" w:cs="Arial"/>
                <w:iCs/>
                <w:color w:val="000000"/>
                <w:sz w:val="21"/>
                <w:szCs w:val="21"/>
                <w:lang w:val="en-US"/>
              </w:rPr>
              <w:t xml:space="preserve">place </w:t>
            </w:r>
            <w:r w:rsidRPr="00631CF5">
              <w:rPr>
                <w:rFonts w:ascii="GHEA Grapalat" w:eastAsia="Times New Roman" w:hAnsi="GHEA Grapalat" w:cs="Times New Roman"/>
                <w:iCs/>
                <w:color w:val="000000"/>
                <w:sz w:val="21"/>
                <w:szCs w:val="21"/>
                <w:lang w:val="pt-BR"/>
              </w:rPr>
              <w:t>______________</w:t>
            </w:r>
          </w:p>
          <w:p w:rsidR="00BB1514" w:rsidRPr="00631CF5" w:rsidRDefault="00BB1514" w:rsidP="00BB1514">
            <w:pPr>
              <w:spacing w:after="0" w:line="240" w:lineRule="auto"/>
              <w:jc w:val="center"/>
              <w:rPr>
                <w:rFonts w:ascii="GHEA Grapalat" w:eastAsia="Times New Roman" w:hAnsi="GHEA Grapalat" w:cs="Times New Roman"/>
                <w:iCs/>
                <w:color w:val="000000"/>
                <w:sz w:val="21"/>
                <w:szCs w:val="21"/>
                <w:lang w:val="pt-BR"/>
              </w:rPr>
            </w:pPr>
            <w:r w:rsidRPr="00631CF5">
              <w:rPr>
                <w:rFonts w:ascii="Arial" w:eastAsia="Times New Roman" w:hAnsi="Arial" w:cs="Arial"/>
                <w:iCs/>
                <w:color w:val="000000"/>
                <w:sz w:val="21"/>
                <w:szCs w:val="21"/>
                <w:lang w:val="en-US"/>
              </w:rPr>
              <w:t xml:space="preserve">hh </w:t>
            </w:r>
            <w:r w:rsidRPr="00631CF5">
              <w:rPr>
                <w:rFonts w:ascii="GHEA Grapalat" w:eastAsia="Times New Roman" w:hAnsi="GHEA Grapalat" w:cs="Times New Roman"/>
                <w:iCs/>
                <w:color w:val="000000"/>
                <w:sz w:val="21"/>
                <w:szCs w:val="21"/>
                <w:lang w:val="pt-BR"/>
              </w:rPr>
              <w:t>_________________________</w:t>
            </w:r>
          </w:p>
          <w:p w:rsidR="00BB1514" w:rsidRPr="00631CF5" w:rsidRDefault="00BB1514" w:rsidP="00BB1514">
            <w:pPr>
              <w:spacing w:after="0" w:line="240" w:lineRule="auto"/>
              <w:jc w:val="center"/>
              <w:rPr>
                <w:rFonts w:ascii="GHEA Grapalat" w:eastAsia="Times New Roman" w:hAnsi="GHEA Grapalat" w:cs="Times New Roman"/>
                <w:iCs/>
                <w:color w:val="000000"/>
                <w:sz w:val="21"/>
                <w:szCs w:val="21"/>
                <w:lang w:val="pt-BR"/>
              </w:rPr>
            </w:pPr>
            <w:r w:rsidRPr="00631CF5">
              <w:rPr>
                <w:rFonts w:ascii="Arial" w:eastAsia="Times New Roman" w:hAnsi="Arial" w:cs="Arial"/>
                <w:iCs/>
                <w:color w:val="000000"/>
                <w:sz w:val="21"/>
                <w:szCs w:val="21"/>
                <w:lang w:val="en-US"/>
              </w:rPr>
              <w:t xml:space="preserve">hhhh </w:t>
            </w:r>
            <w:r w:rsidRPr="00631CF5">
              <w:rPr>
                <w:rFonts w:ascii="GHEA Grapalat" w:eastAsia="Times New Roman" w:hAnsi="GHEA Grapalat" w:cs="Times New Roman"/>
                <w:iCs/>
                <w:color w:val="000000"/>
                <w:sz w:val="21"/>
                <w:szCs w:val="21"/>
                <w:lang w:val="pt-BR"/>
              </w:rPr>
              <w:t>_______________________</w:t>
            </w:r>
          </w:p>
        </w:tc>
        <w:tc>
          <w:tcPr>
            <w:tcW w:w="0" w:type="auto"/>
            <w:gridSpan w:val="2"/>
            <w:vAlign w:val="center"/>
          </w:tcPr>
          <w:p w:rsidR="00BB1514" w:rsidRPr="00631CF5" w:rsidRDefault="00BB1514" w:rsidP="00BB1514">
            <w:pPr>
              <w:spacing w:after="0" w:line="240" w:lineRule="auto"/>
              <w:jc w:val="center"/>
              <w:rPr>
                <w:rFonts w:ascii="GHEA Grapalat" w:eastAsia="Times New Roman" w:hAnsi="GHEA Grapalat" w:cs="Times New Roman"/>
                <w:iCs/>
                <w:color w:val="000000"/>
                <w:sz w:val="21"/>
                <w:szCs w:val="21"/>
                <w:lang w:val="pt-BR"/>
              </w:rPr>
            </w:pPr>
            <w:r w:rsidRPr="00631CF5">
              <w:rPr>
                <w:rFonts w:ascii="Arial" w:eastAsia="Times New Roman" w:hAnsi="Arial" w:cs="Arial"/>
                <w:iCs/>
                <w:color w:val="000000"/>
                <w:sz w:val="21"/>
                <w:szCs w:val="21"/>
                <w:lang w:val="en-US"/>
              </w:rPr>
              <w:t>Client:</w:t>
            </w:r>
          </w:p>
          <w:p w:rsidR="00BB1514" w:rsidRPr="00631CF5" w:rsidRDefault="00BB1514" w:rsidP="00BB1514">
            <w:pPr>
              <w:spacing w:after="0" w:line="240" w:lineRule="auto"/>
              <w:jc w:val="center"/>
              <w:rPr>
                <w:rFonts w:ascii="GHEA Grapalat" w:eastAsia="Times New Roman" w:hAnsi="GHEA Grapalat" w:cs="Times New Roman"/>
                <w:iCs/>
                <w:color w:val="000000"/>
                <w:sz w:val="21"/>
                <w:szCs w:val="21"/>
                <w:lang w:val="pt-BR"/>
              </w:rPr>
            </w:pPr>
            <w:r w:rsidRPr="00631CF5">
              <w:rPr>
                <w:rFonts w:ascii="GHEA Grapalat" w:eastAsia="Times New Roman" w:hAnsi="GHEA Grapalat" w:cs="Times New Roman"/>
                <w:iCs/>
                <w:color w:val="000000"/>
                <w:sz w:val="21"/>
                <w:szCs w:val="21"/>
                <w:lang w:val="pt-BR"/>
              </w:rPr>
              <w:t>________________________________</w:t>
            </w:r>
          </w:p>
          <w:p w:rsidR="00BB1514" w:rsidRPr="00631CF5" w:rsidRDefault="00BB1514" w:rsidP="00BB1514">
            <w:pPr>
              <w:spacing w:after="0" w:line="240" w:lineRule="auto"/>
              <w:jc w:val="center"/>
              <w:rPr>
                <w:rFonts w:ascii="GHEA Grapalat" w:eastAsia="Times New Roman" w:hAnsi="GHEA Grapalat" w:cs="Times New Roman"/>
                <w:iCs/>
                <w:color w:val="000000"/>
                <w:sz w:val="21"/>
                <w:szCs w:val="21"/>
                <w:lang w:val="pt-BR"/>
              </w:rPr>
            </w:pPr>
            <w:r w:rsidRPr="00631CF5">
              <w:rPr>
                <w:rFonts w:ascii="GHEA Grapalat" w:eastAsia="Times New Roman" w:hAnsi="GHEA Grapalat" w:cs="Times New Roman"/>
                <w:iCs/>
                <w:color w:val="000000"/>
                <w:sz w:val="21"/>
                <w:szCs w:val="21"/>
                <w:lang w:val="pt-BR"/>
              </w:rPr>
              <w:t>________________________________</w:t>
            </w:r>
          </w:p>
          <w:p w:rsidR="00BB1514" w:rsidRPr="00631CF5" w:rsidRDefault="00BB1514" w:rsidP="00BB1514">
            <w:pPr>
              <w:spacing w:after="0" w:line="240" w:lineRule="auto"/>
              <w:jc w:val="center"/>
              <w:rPr>
                <w:rFonts w:ascii="GHEA Grapalat" w:eastAsia="Times New Roman" w:hAnsi="GHEA Grapalat" w:cs="Times New Roman"/>
                <w:iCs/>
                <w:color w:val="000000"/>
                <w:sz w:val="21"/>
                <w:szCs w:val="21"/>
                <w:lang w:val="pt-BR"/>
              </w:rPr>
            </w:pPr>
            <w:r w:rsidRPr="00631CF5">
              <w:rPr>
                <w:rFonts w:ascii="Arial" w:eastAsia="Times New Roman" w:hAnsi="Arial" w:cs="Arial"/>
                <w:iCs/>
                <w:color w:val="000000"/>
                <w:sz w:val="21"/>
                <w:szCs w:val="21"/>
                <w:lang w:val="en-US"/>
              </w:rPr>
              <w:t>location</w:t>
            </w:r>
            <w:r w:rsidRPr="00631CF5">
              <w:rPr>
                <w:rFonts w:ascii="GHEA Grapalat" w:eastAsia="Times New Roman" w:hAnsi="GHEA Grapalat" w:cs="Times New Roman"/>
                <w:iCs/>
                <w:color w:val="000000"/>
                <w:sz w:val="21"/>
                <w:szCs w:val="21"/>
                <w:lang w:val="pt-BR"/>
              </w:rPr>
              <w:t xml:space="preserve"> </w:t>
            </w:r>
            <w:r w:rsidRPr="00631CF5">
              <w:rPr>
                <w:rFonts w:ascii="Arial" w:eastAsia="Times New Roman" w:hAnsi="Arial" w:cs="Arial"/>
                <w:iCs/>
                <w:color w:val="000000"/>
                <w:sz w:val="21"/>
                <w:szCs w:val="21"/>
                <w:lang w:val="en-US"/>
              </w:rPr>
              <w:t xml:space="preserve">place </w:t>
            </w:r>
            <w:r w:rsidRPr="00631CF5">
              <w:rPr>
                <w:rFonts w:ascii="GHEA Grapalat" w:eastAsia="Times New Roman" w:hAnsi="GHEA Grapalat" w:cs="Times New Roman"/>
                <w:iCs/>
                <w:color w:val="000000"/>
                <w:sz w:val="21"/>
                <w:szCs w:val="21"/>
                <w:lang w:val="pt-BR"/>
              </w:rPr>
              <w:t>_________________</w:t>
            </w:r>
          </w:p>
          <w:p w:rsidR="00BB1514" w:rsidRPr="00631CF5" w:rsidRDefault="00BB1514" w:rsidP="00BB1514">
            <w:pPr>
              <w:spacing w:after="0" w:line="240" w:lineRule="auto"/>
              <w:jc w:val="center"/>
              <w:rPr>
                <w:rFonts w:ascii="GHEA Grapalat" w:eastAsia="Times New Roman" w:hAnsi="GHEA Grapalat" w:cs="Times New Roman"/>
                <w:iCs/>
                <w:color w:val="000000"/>
                <w:sz w:val="21"/>
                <w:szCs w:val="21"/>
                <w:lang w:val="pt-BR"/>
              </w:rPr>
            </w:pPr>
            <w:r w:rsidRPr="00631CF5">
              <w:rPr>
                <w:rFonts w:ascii="Arial" w:eastAsia="Times New Roman" w:hAnsi="Arial" w:cs="Arial"/>
                <w:iCs/>
                <w:color w:val="000000"/>
                <w:sz w:val="21"/>
                <w:szCs w:val="21"/>
                <w:lang w:val="en-US"/>
              </w:rPr>
              <w:t xml:space="preserve">hh </w:t>
            </w:r>
            <w:r w:rsidRPr="00631CF5">
              <w:rPr>
                <w:rFonts w:ascii="GHEA Grapalat" w:eastAsia="Times New Roman" w:hAnsi="GHEA Grapalat" w:cs="Times New Roman"/>
                <w:iCs/>
                <w:color w:val="000000"/>
                <w:sz w:val="21"/>
                <w:szCs w:val="21"/>
                <w:lang w:val="pt-BR"/>
              </w:rPr>
              <w:t>____________________________</w:t>
            </w:r>
          </w:p>
          <w:p w:rsidR="00BB1514" w:rsidRPr="00631CF5" w:rsidRDefault="00BB1514" w:rsidP="00BB1514">
            <w:pPr>
              <w:spacing w:after="0" w:line="240" w:lineRule="auto"/>
              <w:jc w:val="center"/>
              <w:rPr>
                <w:rFonts w:ascii="GHEA Grapalat" w:eastAsia="Times New Roman" w:hAnsi="GHEA Grapalat" w:cs="Times New Roman"/>
                <w:iCs/>
                <w:color w:val="000000"/>
                <w:sz w:val="21"/>
                <w:szCs w:val="21"/>
                <w:lang w:val="pt-BR"/>
              </w:rPr>
            </w:pPr>
            <w:r w:rsidRPr="00631CF5">
              <w:rPr>
                <w:rFonts w:ascii="Arial" w:eastAsia="Times New Roman" w:hAnsi="Arial" w:cs="Arial"/>
                <w:iCs/>
                <w:color w:val="000000"/>
                <w:sz w:val="21"/>
                <w:szCs w:val="21"/>
                <w:lang w:val="en-US"/>
              </w:rPr>
              <w:t xml:space="preserve">hhhh </w:t>
            </w:r>
            <w:r w:rsidRPr="00631CF5">
              <w:rPr>
                <w:rFonts w:ascii="GHEA Grapalat" w:eastAsia="Times New Roman" w:hAnsi="GHEA Grapalat" w:cs="Times New Roman"/>
                <w:iCs/>
                <w:color w:val="000000"/>
                <w:sz w:val="21"/>
                <w:szCs w:val="21"/>
                <w:lang w:val="pt-BR"/>
              </w:rPr>
              <w:t>___________________________</w:t>
            </w:r>
          </w:p>
        </w:tc>
      </w:tr>
    </w:tbl>
    <w:p w:rsidR="00BB1514" w:rsidRPr="00631CF5" w:rsidRDefault="00BB1514" w:rsidP="00BB1514">
      <w:pPr>
        <w:spacing w:after="0" w:line="240" w:lineRule="auto"/>
        <w:ind w:firstLine="375"/>
        <w:rPr>
          <w:rFonts w:ascii="GHEA Grapalat" w:eastAsia="Times New Roman" w:hAnsi="GHEA Grapalat" w:cs="Arial"/>
          <w:iCs/>
          <w:color w:val="000000"/>
          <w:sz w:val="21"/>
          <w:szCs w:val="21"/>
          <w:lang w:val="pt-BR"/>
        </w:rPr>
      </w:pPr>
      <w:r w:rsidRPr="00631CF5">
        <w:rPr>
          <w:rFonts w:ascii="GHEA Grapalat" w:eastAsia="Times New Roman" w:hAnsi="GHEA Grapalat" w:cs="Arial"/>
          <w:iCs/>
          <w:color w:val="000000"/>
          <w:sz w:val="21"/>
          <w:szCs w:val="21"/>
          <w:lang w:val="pt-BR"/>
        </w:rPr>
        <w:t>  </w:t>
      </w:r>
    </w:p>
    <w:p w:rsidR="00BB1514" w:rsidRPr="00631CF5" w:rsidRDefault="00BB1514" w:rsidP="00BB1514">
      <w:pPr>
        <w:spacing w:after="0" w:line="240" w:lineRule="auto"/>
        <w:ind w:firstLine="375"/>
        <w:rPr>
          <w:rFonts w:ascii="GHEA Grapalat" w:eastAsia="Times New Roman" w:hAnsi="GHEA Grapalat" w:cs="Times New Roman"/>
          <w:iCs/>
          <w:color w:val="000000"/>
          <w:sz w:val="15"/>
          <w:szCs w:val="21"/>
          <w:lang w:val="pt-BR"/>
        </w:rPr>
      </w:pPr>
    </w:p>
    <w:p w:rsidR="00BB1514" w:rsidRPr="00631CF5" w:rsidRDefault="00BB1514" w:rsidP="00BB1514">
      <w:pPr>
        <w:spacing w:after="0" w:line="240" w:lineRule="auto"/>
        <w:ind w:firstLine="375"/>
        <w:jc w:val="center"/>
        <w:rPr>
          <w:rFonts w:ascii="GHEA Grapalat" w:eastAsia="Times New Roman" w:hAnsi="GHEA Grapalat" w:cs="Times New Roman"/>
          <w:iCs/>
          <w:color w:val="000000"/>
          <w:lang w:val="pt-BR"/>
        </w:rPr>
      </w:pPr>
      <w:r w:rsidRPr="00631CF5">
        <w:rPr>
          <w:rFonts w:ascii="Arial" w:eastAsia="Times New Roman" w:hAnsi="Arial" w:cs="Arial"/>
          <w:b/>
          <w:bCs/>
          <w:iCs/>
          <w:color w:val="000000"/>
          <w:lang w:val="en-US"/>
        </w:rPr>
        <w:t xml:space="preserve">PROTOCOL </w:t>
      </w:r>
      <w:r w:rsidRPr="00631CF5">
        <w:rPr>
          <w:rFonts w:ascii="GHEA Grapalat" w:eastAsia="Times New Roman" w:hAnsi="GHEA Grapalat" w:cs="Times New Roman"/>
          <w:b/>
          <w:bCs/>
          <w:iCs/>
          <w:color w:val="000000"/>
          <w:lang w:val="pt-BR"/>
        </w:rPr>
        <w:t>N:</w:t>
      </w:r>
    </w:p>
    <w:p w:rsidR="00BB1514" w:rsidRPr="00631CF5" w:rsidRDefault="00BB1514" w:rsidP="00BB1514">
      <w:pPr>
        <w:spacing w:after="0" w:line="240" w:lineRule="auto"/>
        <w:ind w:firstLine="375"/>
        <w:jc w:val="center"/>
        <w:rPr>
          <w:rFonts w:ascii="GHEA Grapalat" w:eastAsia="Times New Roman" w:hAnsi="GHEA Grapalat" w:cs="Times New Roman"/>
          <w:b/>
          <w:bCs/>
          <w:iCs/>
          <w:color w:val="000000"/>
          <w:lang w:val="pt-BR"/>
        </w:rPr>
      </w:pPr>
      <w:r w:rsidRPr="00631CF5">
        <w:rPr>
          <w:rFonts w:ascii="Arial" w:eastAsia="Times New Roman" w:hAnsi="Arial" w:cs="Arial"/>
          <w:b/>
          <w:bCs/>
          <w:iCs/>
          <w:color w:val="000000"/>
          <w:lang w:val="en-US"/>
        </w:rPr>
        <w:t>CONTRACT</w:t>
      </w:r>
      <w:r w:rsidRPr="00631CF5">
        <w:rPr>
          <w:rFonts w:ascii="GHEA Grapalat" w:eastAsia="Times New Roman" w:hAnsi="GHEA Grapalat" w:cs="Times New Roman"/>
          <w:b/>
          <w:bCs/>
          <w:iCs/>
          <w:color w:val="000000"/>
          <w:lang w:val="pt-BR"/>
        </w:rPr>
        <w:t xml:space="preserve"> </w:t>
      </w:r>
      <w:r w:rsidRPr="00631CF5">
        <w:rPr>
          <w:rFonts w:ascii="Arial" w:eastAsia="Times New Roman" w:hAnsi="Arial" w:cs="Arial"/>
          <w:b/>
          <w:bCs/>
          <w:iCs/>
          <w:color w:val="000000"/>
          <w:lang w:val="en-US"/>
        </w:rPr>
        <w:t>OR:</w:t>
      </w:r>
      <w:r w:rsidRPr="00631CF5">
        <w:rPr>
          <w:rFonts w:ascii="GHEA Grapalat" w:eastAsia="Times New Roman" w:hAnsi="GHEA Grapalat" w:cs="Times New Roman"/>
          <w:b/>
          <w:bCs/>
          <w:iCs/>
          <w:color w:val="000000"/>
          <w:lang w:val="pt-BR"/>
        </w:rPr>
        <w:t xml:space="preserve"> </w:t>
      </w:r>
      <w:r w:rsidRPr="00631CF5">
        <w:rPr>
          <w:rFonts w:ascii="Arial" w:eastAsia="Times New Roman" w:hAnsi="Arial" w:cs="Arial"/>
          <w:b/>
          <w:bCs/>
          <w:iCs/>
          <w:color w:val="000000"/>
          <w:lang w:val="en-US"/>
        </w:rPr>
        <w:t>THAT</w:t>
      </w:r>
      <w:r w:rsidRPr="00631CF5">
        <w:rPr>
          <w:rFonts w:ascii="GHEA Grapalat" w:eastAsia="Times New Roman" w:hAnsi="GHEA Grapalat" w:cs="Times New Roman"/>
          <w:b/>
          <w:bCs/>
          <w:iCs/>
          <w:color w:val="000000"/>
          <w:lang w:val="pt-BR"/>
        </w:rPr>
        <w:t xml:space="preserve"> </w:t>
      </w:r>
      <w:r w:rsidRPr="00631CF5">
        <w:rPr>
          <w:rFonts w:ascii="Arial" w:eastAsia="Times New Roman" w:hAnsi="Arial" w:cs="Arial"/>
          <w:b/>
          <w:bCs/>
          <w:iCs/>
          <w:color w:val="000000"/>
          <w:lang w:val="en-US"/>
        </w:rPr>
        <w:t>MI:</w:t>
      </w:r>
      <w:r w:rsidRPr="00631CF5">
        <w:rPr>
          <w:rFonts w:ascii="GHEA Grapalat" w:eastAsia="Times New Roman" w:hAnsi="GHEA Grapalat" w:cs="Times New Roman"/>
          <w:b/>
          <w:bCs/>
          <w:iCs/>
          <w:color w:val="000000"/>
          <w:lang w:val="pt-BR"/>
        </w:rPr>
        <w:t xml:space="preserve"> </w:t>
      </w:r>
      <w:r w:rsidRPr="00631CF5">
        <w:rPr>
          <w:rFonts w:ascii="Arial" w:eastAsia="Times New Roman" w:hAnsi="Arial" w:cs="Arial"/>
          <w:b/>
          <w:bCs/>
          <w:iCs/>
          <w:color w:val="000000"/>
          <w:lang w:val="en-US"/>
        </w:rPr>
        <w:t>PART:</w:t>
      </w:r>
      <w:r w:rsidRPr="00631CF5">
        <w:rPr>
          <w:rFonts w:ascii="GHEA Grapalat" w:eastAsia="Times New Roman" w:hAnsi="GHEA Grapalat" w:cs="Times New Roman"/>
          <w:b/>
          <w:bCs/>
          <w:iCs/>
          <w:color w:val="000000"/>
          <w:lang w:val="pt-BR"/>
        </w:rPr>
        <w:t xml:space="preserve"> </w:t>
      </w:r>
      <w:r w:rsidRPr="00631CF5">
        <w:rPr>
          <w:rFonts w:ascii="Arial" w:eastAsia="Times New Roman" w:hAnsi="Arial" w:cs="Arial"/>
          <w:b/>
          <w:bCs/>
          <w:iCs/>
          <w:color w:val="000000"/>
          <w:lang w:val="pt-BR"/>
        </w:rPr>
        <w:t>PERFORMANCE</w:t>
      </w:r>
      <w:r w:rsidRPr="00631CF5">
        <w:rPr>
          <w:rFonts w:ascii="GHEA Grapalat" w:eastAsia="Times New Roman" w:hAnsi="GHEA Grapalat" w:cs="Times New Roman"/>
          <w:b/>
          <w:bCs/>
          <w:iCs/>
          <w:color w:val="000000"/>
          <w:lang w:val="pt-BR"/>
        </w:rPr>
        <w:t xml:space="preserve"> </w:t>
      </w:r>
      <w:r w:rsidRPr="00631CF5">
        <w:rPr>
          <w:rFonts w:ascii="Arial" w:eastAsia="Times New Roman" w:hAnsi="Arial" w:cs="Arial"/>
          <w:b/>
          <w:bCs/>
          <w:iCs/>
          <w:color w:val="000000"/>
          <w:lang w:val="pt-BR"/>
        </w:rPr>
        <w:t>RESULTS:</w:t>
      </w:r>
      <w:r w:rsidRPr="00631CF5">
        <w:rPr>
          <w:rFonts w:ascii="GHEA Grapalat" w:eastAsia="Times New Roman" w:hAnsi="GHEA Grapalat" w:cs="Times New Roman"/>
          <w:b/>
          <w:bCs/>
          <w:iCs/>
          <w:color w:val="000000"/>
          <w:lang w:val="pt-BR"/>
        </w:rPr>
        <w:t xml:space="preserve"> </w:t>
      </w:r>
    </w:p>
    <w:p w:rsidR="00BB1514" w:rsidRPr="00631CF5" w:rsidRDefault="00BB1514" w:rsidP="00BB1514">
      <w:pPr>
        <w:spacing w:after="0" w:line="240" w:lineRule="auto"/>
        <w:ind w:firstLine="375"/>
        <w:jc w:val="center"/>
        <w:rPr>
          <w:rFonts w:ascii="GHEA Grapalat" w:eastAsia="Times New Roman" w:hAnsi="GHEA Grapalat" w:cs="Times New Roman"/>
          <w:iCs/>
          <w:color w:val="000000"/>
          <w:lang w:val="pt-BR"/>
        </w:rPr>
      </w:pPr>
      <w:r w:rsidRPr="00631CF5">
        <w:rPr>
          <w:rFonts w:ascii="Arial" w:eastAsia="Times New Roman" w:hAnsi="Arial" w:cs="Arial"/>
          <w:b/>
          <w:bCs/>
          <w:iCs/>
          <w:color w:val="000000"/>
          <w:lang w:val="en-US"/>
        </w:rPr>
        <w:t xml:space="preserve">RECEPTION </w:t>
      </w:r>
      <w:r w:rsidRPr="00631CF5">
        <w:rPr>
          <w:rFonts w:ascii="GHEA Grapalat" w:eastAsia="Times New Roman" w:hAnsi="GHEA Grapalat" w:cs="Times New Roman"/>
          <w:b/>
          <w:bCs/>
          <w:iCs/>
          <w:color w:val="000000"/>
          <w:lang w:val="pt-BR"/>
        </w:rPr>
        <w:t xml:space="preserve">- </w:t>
      </w:r>
      <w:r w:rsidRPr="00631CF5">
        <w:rPr>
          <w:rFonts w:ascii="Arial" w:eastAsia="Times New Roman" w:hAnsi="Arial" w:cs="Arial"/>
          <w:b/>
          <w:bCs/>
          <w:iCs/>
          <w:color w:val="000000"/>
          <w:lang w:val="en-US"/>
        </w:rPr>
        <w:t>ACCEPTANCE</w:t>
      </w:r>
    </w:p>
    <w:p w:rsidR="00BB1514" w:rsidRPr="00631CF5" w:rsidRDefault="00BB1514" w:rsidP="00BB1514">
      <w:pPr>
        <w:spacing w:after="0" w:line="240" w:lineRule="auto"/>
        <w:jc w:val="center"/>
        <w:rPr>
          <w:rFonts w:ascii="GHEA Grapalat" w:eastAsia="Times New Roman" w:hAnsi="GHEA Grapalat" w:cs="Times New Roman"/>
          <w:b/>
          <w:bCs/>
          <w:i/>
          <w:iCs/>
          <w:sz w:val="20"/>
          <w:szCs w:val="20"/>
          <w:lang w:val="es-ES"/>
        </w:rPr>
      </w:pPr>
    </w:p>
    <w:p w:rsidR="00BB1514" w:rsidRPr="00631CF5" w:rsidRDefault="00BB1514" w:rsidP="00BB1514">
      <w:pPr>
        <w:spacing w:after="0" w:line="240" w:lineRule="auto"/>
        <w:ind w:firstLine="540"/>
        <w:jc w:val="both"/>
        <w:rPr>
          <w:rFonts w:ascii="GHEA Grapalat" w:eastAsia="Times New Roman" w:hAnsi="GHEA Grapalat" w:cs="Times New Roman"/>
          <w:i/>
          <w:iCs/>
          <w:sz w:val="20"/>
          <w:szCs w:val="20"/>
          <w:lang w:val="es-ES"/>
        </w:rPr>
      </w:pPr>
      <w:r w:rsidRPr="00631CF5">
        <w:rPr>
          <w:rFonts w:ascii="GHEA Grapalat" w:eastAsia="Times New Roman" w:hAnsi="GHEA Grapalat" w:cs="Times New Roman"/>
          <w:i/>
          <w:color w:val="000000"/>
          <w:sz w:val="21"/>
          <w:szCs w:val="21"/>
          <w:lang w:val="es-ES" w:eastAsia="ru-RU"/>
        </w:rPr>
        <w:t>" " " "</w:t>
      </w:r>
      <w:r w:rsidRPr="00631CF5">
        <w:rPr>
          <w:rFonts w:ascii="GHEA Grapalat" w:eastAsia="Times New Roman" w:hAnsi="GHEA Grapalat" w:cs="Times New Roman"/>
          <w:i/>
          <w:iCs/>
          <w:sz w:val="20"/>
          <w:szCs w:val="20"/>
          <w:lang w:val="es-ES"/>
        </w:rPr>
        <w:t xml:space="preserve">  </w:t>
      </w:r>
      <w:r w:rsidRPr="00631CF5">
        <w:rPr>
          <w:rFonts w:ascii="GHEA Grapalat" w:eastAsia="Times New Roman" w:hAnsi="GHEA Grapalat" w:cs="Times New Roman"/>
          <w:i/>
          <w:color w:val="000000"/>
          <w:sz w:val="21"/>
          <w:szCs w:val="21"/>
          <w:lang w:val="es-ES" w:eastAsia="ru-RU"/>
        </w:rPr>
        <w:t xml:space="preserve">20:00    </w:t>
      </w:r>
      <w:r w:rsidRPr="00631CF5">
        <w:rPr>
          <w:rFonts w:ascii="Arial" w:eastAsia="Times New Roman" w:hAnsi="Arial" w:cs="Arial"/>
          <w:i/>
          <w:color w:val="000000"/>
          <w:sz w:val="21"/>
          <w:szCs w:val="21"/>
          <w:lang w:val="en-AU" w:eastAsia="ru-RU"/>
        </w:rPr>
        <w:t xml:space="preserve">in </w:t>
      </w:r>
      <w:r w:rsidRPr="00631CF5">
        <w:rPr>
          <w:rFonts w:ascii="GHEA Grapalat" w:eastAsia="Times New Roman" w:hAnsi="GHEA Grapalat" w:cs="Times New Roman"/>
          <w:i/>
          <w:color w:val="000000"/>
          <w:sz w:val="21"/>
          <w:szCs w:val="21"/>
          <w:lang w:val="es-ES" w:eastAsia="ru-RU"/>
        </w:rPr>
        <w:t>_</w:t>
      </w:r>
    </w:p>
    <w:p w:rsidR="00BB1514" w:rsidRPr="00631CF5" w:rsidRDefault="00BB1514" w:rsidP="00BB1514">
      <w:pPr>
        <w:spacing w:after="0" w:line="240" w:lineRule="auto"/>
        <w:jc w:val="both"/>
        <w:rPr>
          <w:rFonts w:ascii="GHEA Grapalat" w:eastAsia="Times New Roman" w:hAnsi="GHEA Grapalat" w:cs="Times New Roman"/>
          <w:i/>
          <w:iCs/>
          <w:sz w:val="20"/>
          <w:szCs w:val="20"/>
          <w:lang w:val="es-ES"/>
        </w:rPr>
      </w:pPr>
    </w:p>
    <w:p w:rsidR="00BB1514" w:rsidRPr="00631CF5" w:rsidRDefault="00BB1514" w:rsidP="00BB1514">
      <w:pPr>
        <w:spacing w:after="0" w:line="240" w:lineRule="auto"/>
        <w:rPr>
          <w:rFonts w:ascii="GHEA Grapalat" w:eastAsia="Times New Roman" w:hAnsi="GHEA Grapalat" w:cs="Times New Roman"/>
          <w:color w:val="000000"/>
          <w:sz w:val="21"/>
          <w:szCs w:val="21"/>
          <w:lang w:val="es-ES"/>
        </w:rPr>
      </w:pPr>
      <w:r w:rsidRPr="00631CF5">
        <w:rPr>
          <w:rFonts w:ascii="Arial" w:eastAsia="Times New Roman" w:hAnsi="Arial" w:cs="Arial"/>
          <w:color w:val="000000"/>
          <w:sz w:val="21"/>
          <w:szCs w:val="21"/>
          <w:lang w:val="en-US"/>
        </w:rPr>
        <w:t xml:space="preserve">Name of the contract </w:t>
      </w:r>
      <w:r w:rsidRPr="00631CF5">
        <w:rPr>
          <w:rFonts w:ascii="GHEA Grapalat" w:eastAsia="Times New Roman" w:hAnsi="GHEA Grapalat" w:cs="Times New Roman"/>
          <w:color w:val="000000"/>
          <w:sz w:val="21"/>
          <w:szCs w:val="21"/>
          <w:lang w:val="es-ES"/>
        </w:rPr>
        <w:t xml:space="preserve">/ </w:t>
      </w:r>
      <w:r w:rsidRPr="00631CF5">
        <w:rPr>
          <w:rFonts w:ascii="Arial" w:eastAsia="Times New Roman" w:hAnsi="Arial" w:cs="Arial"/>
          <w:color w:val="000000"/>
          <w:sz w:val="21"/>
          <w:szCs w:val="21"/>
          <w:lang w:val="en-US"/>
        </w:rPr>
        <w:t xml:space="preserve">hereinafter </w:t>
      </w:r>
      <w:r w:rsidRPr="00631CF5">
        <w:rPr>
          <w:rFonts w:ascii="GHEA Grapalat" w:eastAsia="Times New Roman" w:hAnsi="GHEA Grapalat" w:cs="Times New Roman"/>
          <w:color w:val="000000"/>
          <w:sz w:val="21"/>
          <w:szCs w:val="21"/>
          <w:lang w:val="es-ES"/>
        </w:rPr>
        <w:t xml:space="preserve">: </w:t>
      </w:r>
      <w:r w:rsidRPr="00631CF5">
        <w:rPr>
          <w:rFonts w:ascii="Arial" w:eastAsia="Times New Roman" w:hAnsi="Arial" w:cs="Arial"/>
          <w:color w:val="000000"/>
          <w:sz w:val="21"/>
          <w:szCs w:val="21"/>
          <w:lang w:val="en-US"/>
        </w:rPr>
        <w:t xml:space="preserve">Contract </w:t>
      </w:r>
      <w:r w:rsidRPr="00631CF5">
        <w:rPr>
          <w:rFonts w:ascii="GHEA Grapalat" w:eastAsia="Times New Roman" w:hAnsi="GHEA Grapalat" w:cs="Times New Roman"/>
          <w:color w:val="000000"/>
          <w:sz w:val="21"/>
          <w:szCs w:val="21"/>
          <w:lang w:val="es-ES"/>
        </w:rPr>
        <w:t xml:space="preserve">/ </w:t>
      </w:r>
      <w:r w:rsidRPr="00631CF5">
        <w:rPr>
          <w:rFonts w:ascii="Arial" w:eastAsia="Times New Roman" w:hAnsi="Arial" w:cs="Arial"/>
          <w:color w:val="000000"/>
          <w:sz w:val="21"/>
          <w:szCs w:val="21"/>
          <w:lang w:val="en-US"/>
        </w:rPr>
        <w:t xml:space="preserve">name </w:t>
      </w:r>
      <w:r w:rsidRPr="00631CF5">
        <w:rPr>
          <w:rFonts w:ascii="GHEA Grapalat" w:eastAsia="Times New Roman" w:hAnsi="GHEA Grapalat" w:cs="Times New Roman"/>
          <w:color w:val="000000"/>
          <w:sz w:val="21"/>
          <w:szCs w:val="21"/>
          <w:lang w:val="es-ES"/>
        </w:rPr>
        <w:t>: ____________________________________________________________________________________________</w:t>
      </w:r>
    </w:p>
    <w:p w:rsidR="00BB1514" w:rsidRPr="00631CF5" w:rsidRDefault="00BB1514" w:rsidP="00BB1514">
      <w:pPr>
        <w:spacing w:after="0" w:line="240" w:lineRule="auto"/>
        <w:rPr>
          <w:rFonts w:ascii="GHEA Grapalat" w:eastAsia="Times New Roman" w:hAnsi="GHEA Grapalat" w:cs="Times New Roman"/>
          <w:color w:val="000000"/>
          <w:sz w:val="21"/>
          <w:szCs w:val="21"/>
          <w:lang w:val="es-ES"/>
        </w:rPr>
      </w:pPr>
      <w:r w:rsidRPr="00631CF5">
        <w:rPr>
          <w:rFonts w:ascii="Arial" w:eastAsia="Times New Roman" w:hAnsi="Arial" w:cs="Arial"/>
          <w:color w:val="000000"/>
          <w:sz w:val="21"/>
          <w:szCs w:val="21"/>
          <w:lang w:val="en-US"/>
        </w:rPr>
        <w:t>of the contract</w:t>
      </w:r>
      <w:r w:rsidRPr="00631CF5">
        <w:rPr>
          <w:rFonts w:ascii="GHEA Grapalat" w:eastAsia="Times New Roman" w:hAnsi="GHEA Grapalat" w:cs="Times New Roman"/>
          <w:color w:val="000000"/>
          <w:sz w:val="21"/>
          <w:szCs w:val="21"/>
          <w:lang w:val="es-ES"/>
        </w:rPr>
        <w:t xml:space="preserve"> </w:t>
      </w:r>
      <w:r w:rsidRPr="00631CF5">
        <w:rPr>
          <w:rFonts w:ascii="Arial" w:eastAsia="Times New Roman" w:hAnsi="Arial" w:cs="Arial"/>
          <w:color w:val="000000"/>
          <w:sz w:val="21"/>
          <w:szCs w:val="21"/>
          <w:lang w:val="en-US"/>
        </w:rPr>
        <w:t>sealing</w:t>
      </w:r>
      <w:r w:rsidRPr="00631CF5">
        <w:rPr>
          <w:rFonts w:ascii="GHEA Grapalat" w:eastAsia="Times New Roman" w:hAnsi="GHEA Grapalat" w:cs="Times New Roman"/>
          <w:color w:val="000000"/>
          <w:sz w:val="21"/>
          <w:szCs w:val="21"/>
          <w:lang w:val="es-ES"/>
        </w:rPr>
        <w:t xml:space="preserve"> </w:t>
      </w:r>
      <w:r w:rsidRPr="00631CF5">
        <w:rPr>
          <w:rFonts w:ascii="Arial" w:eastAsia="Times New Roman" w:hAnsi="Arial" w:cs="Arial"/>
          <w:color w:val="000000"/>
          <w:sz w:val="21"/>
          <w:szCs w:val="21"/>
          <w:lang w:val="en-US"/>
        </w:rPr>
        <w:t xml:space="preserve">date : "____" </w:t>
      </w:r>
      <w:r w:rsidRPr="00631CF5">
        <w:rPr>
          <w:rFonts w:ascii="GHEA Grapalat" w:eastAsia="Times New Roman" w:hAnsi="GHEA Grapalat" w:cs="Times New Roman"/>
          <w:color w:val="000000"/>
          <w:sz w:val="21"/>
          <w:szCs w:val="21"/>
          <w:lang w:val="es-ES"/>
        </w:rPr>
        <w:t xml:space="preserve">" __________________" </w:t>
      </w:r>
      <w:r w:rsidRPr="00631CF5">
        <w:rPr>
          <w:rFonts w:ascii="Arial" w:eastAsia="Times New Roman" w:hAnsi="Arial" w:cs="Arial"/>
          <w:color w:val="000000"/>
          <w:sz w:val="21"/>
          <w:szCs w:val="21"/>
          <w:lang w:val="en-US"/>
        </w:rPr>
        <w:t>20</w:t>
      </w:r>
    </w:p>
    <w:p w:rsidR="00BB1514" w:rsidRPr="00631CF5" w:rsidRDefault="00BB1514" w:rsidP="00BB1514">
      <w:pPr>
        <w:spacing w:after="0" w:line="240" w:lineRule="auto"/>
        <w:rPr>
          <w:rFonts w:ascii="GHEA Grapalat" w:eastAsia="Times New Roman" w:hAnsi="GHEA Grapalat" w:cs="Times New Roman"/>
          <w:color w:val="000000"/>
          <w:sz w:val="21"/>
          <w:szCs w:val="21"/>
          <w:lang w:val="es-ES"/>
        </w:rPr>
      </w:pPr>
      <w:r w:rsidRPr="00631CF5">
        <w:rPr>
          <w:rFonts w:ascii="Arial" w:eastAsia="Times New Roman" w:hAnsi="Arial" w:cs="Arial"/>
          <w:color w:val="000000"/>
          <w:sz w:val="21"/>
          <w:szCs w:val="21"/>
          <w:lang w:val="en-US"/>
        </w:rPr>
        <w:t>of the contract</w:t>
      </w:r>
      <w:r w:rsidRPr="00631CF5">
        <w:rPr>
          <w:rFonts w:ascii="GHEA Grapalat" w:eastAsia="Times New Roman" w:hAnsi="GHEA Grapalat" w:cs="Times New Roman"/>
          <w:color w:val="000000"/>
          <w:sz w:val="21"/>
          <w:szCs w:val="21"/>
          <w:lang w:val="es-ES"/>
        </w:rPr>
        <w:t xml:space="preserve"> </w:t>
      </w:r>
      <w:r w:rsidRPr="00631CF5">
        <w:rPr>
          <w:rFonts w:ascii="Arial" w:eastAsia="Times New Roman" w:hAnsi="Arial" w:cs="Arial"/>
          <w:color w:val="000000"/>
          <w:sz w:val="21"/>
          <w:szCs w:val="21"/>
          <w:lang w:val="en-US"/>
        </w:rPr>
        <w:t xml:space="preserve">number </w:t>
      </w:r>
      <w:r w:rsidRPr="00631CF5">
        <w:rPr>
          <w:rFonts w:ascii="GHEA Grapalat" w:eastAsia="Times New Roman" w:hAnsi="GHEA Grapalat" w:cs="Times New Roman"/>
          <w:color w:val="000000"/>
          <w:sz w:val="21"/>
          <w:szCs w:val="21"/>
          <w:lang w:val="es-ES"/>
        </w:rPr>
        <w:t>: __________</w:t>
      </w:r>
    </w:p>
    <w:p w:rsidR="00BB1514" w:rsidRPr="00631CF5" w:rsidRDefault="00BB1514" w:rsidP="00BB1514">
      <w:pPr>
        <w:spacing w:after="0" w:line="240" w:lineRule="auto"/>
        <w:jc w:val="both"/>
        <w:rPr>
          <w:rFonts w:ascii="GHEA Grapalat" w:eastAsia="Times New Roman" w:hAnsi="GHEA Grapalat" w:cs="Sylfaen"/>
          <w:iCs/>
          <w:sz w:val="24"/>
          <w:szCs w:val="24"/>
          <w:lang w:val="es-ES"/>
        </w:rPr>
      </w:pPr>
      <w:r w:rsidRPr="00631CF5">
        <w:rPr>
          <w:rFonts w:ascii="Arial" w:eastAsia="Times New Roman" w:hAnsi="Arial" w:cs="Arial"/>
          <w:iCs/>
          <w:color w:val="000000"/>
          <w:sz w:val="21"/>
          <w:szCs w:val="21"/>
          <w:lang w:val="en-US"/>
        </w:rPr>
        <w:t>Client:</w:t>
      </w:r>
      <w:r w:rsidRPr="00631CF5">
        <w:rPr>
          <w:rFonts w:ascii="GHEA Grapalat" w:eastAsia="Times New Roman" w:hAnsi="GHEA Grapalat" w:cs="Times New Roman"/>
          <w:iCs/>
          <w:color w:val="000000"/>
          <w:sz w:val="21"/>
          <w:szCs w:val="21"/>
          <w:lang w:val="es-ES"/>
        </w:rPr>
        <w:t xml:space="preserve">  </w:t>
      </w:r>
      <w:r w:rsidRPr="00631CF5">
        <w:rPr>
          <w:rFonts w:ascii="Arial" w:eastAsia="Times New Roman" w:hAnsi="Arial" w:cs="Arial"/>
          <w:iCs/>
          <w:color w:val="000000"/>
          <w:sz w:val="21"/>
          <w:szCs w:val="21"/>
          <w:lang w:val="en-US"/>
        </w:rPr>
        <w:t>and:</w:t>
      </w:r>
      <w:r w:rsidRPr="00631CF5">
        <w:rPr>
          <w:rFonts w:ascii="GHEA Grapalat" w:eastAsia="Times New Roman" w:hAnsi="GHEA Grapalat" w:cs="Times New Roman"/>
          <w:iCs/>
          <w:color w:val="000000"/>
          <w:sz w:val="21"/>
          <w:szCs w:val="21"/>
          <w:lang w:val="es-ES"/>
        </w:rPr>
        <w:t xml:space="preserve">  </w:t>
      </w:r>
      <w:r w:rsidRPr="00631CF5">
        <w:rPr>
          <w:rFonts w:ascii="Arial" w:eastAsia="Times New Roman" w:hAnsi="Arial" w:cs="Arial"/>
          <w:color w:val="000000"/>
          <w:sz w:val="21"/>
          <w:szCs w:val="21"/>
          <w:lang w:val="en-US"/>
        </w:rPr>
        <w:t>of the contract</w:t>
      </w:r>
      <w:r w:rsidRPr="00631CF5">
        <w:rPr>
          <w:rFonts w:ascii="GHEA Grapalat" w:eastAsia="Times New Roman" w:hAnsi="GHEA Grapalat" w:cs="Times New Roman"/>
          <w:color w:val="000000"/>
          <w:sz w:val="21"/>
          <w:szCs w:val="21"/>
          <w:lang w:val="es-ES"/>
        </w:rPr>
        <w:t xml:space="preserve"> </w:t>
      </w:r>
      <w:r w:rsidRPr="00631CF5">
        <w:rPr>
          <w:rFonts w:ascii="Arial" w:eastAsia="Times New Roman" w:hAnsi="Arial" w:cs="Arial"/>
          <w:color w:val="000000"/>
          <w:sz w:val="21"/>
          <w:szCs w:val="21"/>
          <w:lang w:val="en-US"/>
        </w:rPr>
        <w:t>the side</w:t>
      </w:r>
      <w:r w:rsidRPr="00631CF5">
        <w:rPr>
          <w:rFonts w:ascii="GHEA Grapalat" w:eastAsia="Times New Roman" w:hAnsi="GHEA Grapalat" w:cs="Times New Roman"/>
          <w:color w:val="000000"/>
          <w:sz w:val="21"/>
          <w:szCs w:val="21"/>
          <w:lang w:val="es-ES"/>
        </w:rPr>
        <w:t xml:space="preserve">  </w:t>
      </w:r>
      <w:r w:rsidRPr="00631CF5">
        <w:rPr>
          <w:rFonts w:ascii="Arial" w:eastAsia="Times New Roman" w:hAnsi="Arial" w:cs="Arial"/>
          <w:color w:val="000000"/>
          <w:sz w:val="21"/>
          <w:szCs w:val="21"/>
          <w:lang w:val="hy-AM"/>
        </w:rPr>
        <w:t>basis</w:t>
      </w:r>
      <w:r w:rsidRPr="00631CF5">
        <w:rPr>
          <w:rFonts w:ascii="GHEA Grapalat" w:eastAsia="Times New Roman" w:hAnsi="GHEA Grapalat" w:cs="Times New Roman"/>
          <w:color w:val="000000"/>
          <w:sz w:val="21"/>
          <w:szCs w:val="21"/>
          <w:lang w:val="hy-AM"/>
        </w:rPr>
        <w:t xml:space="preserve"> </w:t>
      </w:r>
      <w:r w:rsidRPr="00631CF5">
        <w:rPr>
          <w:rFonts w:ascii="GHEA Grapalat" w:eastAsia="Times New Roman" w:hAnsi="GHEA Grapalat" w:cs="Times New Roman"/>
          <w:color w:val="000000"/>
          <w:sz w:val="21"/>
          <w:szCs w:val="21"/>
          <w:lang w:val="es-ES"/>
        </w:rPr>
        <w:t xml:space="preserve"> </w:t>
      </w:r>
      <w:r w:rsidRPr="00631CF5">
        <w:rPr>
          <w:rFonts w:ascii="Arial" w:eastAsia="Times New Roman" w:hAnsi="Arial" w:cs="Arial"/>
          <w:color w:val="000000"/>
          <w:sz w:val="21"/>
          <w:szCs w:val="21"/>
          <w:lang w:val="hy-AM"/>
        </w:rPr>
        <w:t>accepting</w:t>
      </w:r>
      <w:r w:rsidRPr="00631CF5">
        <w:rPr>
          <w:rFonts w:ascii="GHEA Grapalat" w:eastAsia="Times New Roman" w:hAnsi="GHEA Grapalat" w:cs="Times New Roman"/>
          <w:color w:val="000000"/>
          <w:sz w:val="21"/>
          <w:szCs w:val="21"/>
          <w:lang w:val="es-ES"/>
        </w:rPr>
        <w:t xml:space="preserve">  </w:t>
      </w:r>
      <w:r w:rsidRPr="00631CF5">
        <w:rPr>
          <w:rFonts w:ascii="Arial" w:eastAsia="Times New Roman" w:hAnsi="Arial" w:cs="Arial"/>
          <w:color w:val="000000"/>
          <w:sz w:val="21"/>
          <w:szCs w:val="21"/>
          <w:lang w:val="hy-AM"/>
        </w:rPr>
        <w:t>of the contract</w:t>
      </w:r>
      <w:r w:rsidRPr="00631CF5">
        <w:rPr>
          <w:rFonts w:ascii="GHEA Grapalat" w:eastAsia="Times New Roman" w:hAnsi="GHEA Grapalat" w:cs="Times New Roman"/>
          <w:color w:val="000000"/>
          <w:sz w:val="21"/>
          <w:szCs w:val="21"/>
          <w:lang w:val="hy-AM"/>
        </w:rPr>
        <w:t xml:space="preserve"> </w:t>
      </w:r>
      <w:r w:rsidRPr="00631CF5">
        <w:rPr>
          <w:rFonts w:ascii="GHEA Grapalat" w:eastAsia="Times New Roman" w:hAnsi="GHEA Grapalat" w:cs="Times New Roman"/>
          <w:color w:val="000000"/>
          <w:sz w:val="21"/>
          <w:szCs w:val="21"/>
          <w:lang w:val="es-ES"/>
        </w:rPr>
        <w:t xml:space="preserve"> </w:t>
      </w:r>
      <w:r w:rsidRPr="00631CF5">
        <w:rPr>
          <w:rFonts w:ascii="Arial" w:eastAsia="Times New Roman" w:hAnsi="Arial" w:cs="Arial"/>
          <w:color w:val="000000"/>
          <w:sz w:val="21"/>
          <w:szCs w:val="21"/>
          <w:lang w:val="hy-AM"/>
        </w:rPr>
        <w:t>performance</w:t>
      </w:r>
      <w:r w:rsidRPr="00631CF5">
        <w:rPr>
          <w:rFonts w:ascii="GHEA Grapalat" w:eastAsia="Times New Roman" w:hAnsi="GHEA Grapalat" w:cs="Times New Roman"/>
          <w:color w:val="000000"/>
          <w:sz w:val="21"/>
          <w:szCs w:val="21"/>
          <w:lang w:val="hy-AM"/>
        </w:rPr>
        <w:t xml:space="preserve"> </w:t>
      </w:r>
      <w:r w:rsidRPr="00631CF5">
        <w:rPr>
          <w:rFonts w:ascii="GHEA Grapalat" w:eastAsia="Times New Roman" w:hAnsi="GHEA Grapalat" w:cs="Times New Roman"/>
          <w:color w:val="000000"/>
          <w:sz w:val="21"/>
          <w:szCs w:val="21"/>
          <w:lang w:val="es-ES"/>
        </w:rPr>
        <w:t xml:space="preserve"> </w:t>
      </w:r>
      <w:r w:rsidRPr="00631CF5">
        <w:rPr>
          <w:rFonts w:ascii="Arial" w:eastAsia="Times New Roman" w:hAnsi="Arial" w:cs="Arial"/>
          <w:color w:val="000000"/>
          <w:sz w:val="21"/>
          <w:szCs w:val="21"/>
          <w:lang w:val="hy-AM"/>
        </w:rPr>
        <w:t>regarding</w:t>
      </w:r>
      <w:r w:rsidRPr="00631CF5">
        <w:rPr>
          <w:rFonts w:ascii="GHEA Grapalat" w:eastAsia="Times New Roman" w:hAnsi="GHEA Grapalat" w:cs="Times New Roman"/>
          <w:color w:val="000000"/>
          <w:sz w:val="21"/>
          <w:szCs w:val="21"/>
          <w:lang w:val="hy-AM"/>
        </w:rPr>
        <w:t xml:space="preserve"> </w:t>
      </w:r>
      <w:r w:rsidRPr="00631CF5">
        <w:rPr>
          <w:rFonts w:ascii="GHEA Grapalat" w:eastAsia="Times New Roman" w:hAnsi="GHEA Grapalat" w:cs="Times New Roman"/>
          <w:color w:val="000000"/>
          <w:sz w:val="21"/>
          <w:szCs w:val="21"/>
          <w:lang w:val="es-ES"/>
        </w:rPr>
        <w:t xml:space="preserve">     </w:t>
      </w:r>
      <w:r w:rsidRPr="00631CF5">
        <w:rPr>
          <w:rFonts w:ascii="GHEA Grapalat" w:eastAsia="Times New Roman" w:hAnsi="GHEA Grapalat" w:cs="Times New Roman"/>
          <w:color w:val="000000"/>
          <w:sz w:val="21"/>
          <w:szCs w:val="21"/>
          <w:lang w:val="hy-AM"/>
        </w:rPr>
        <w:t>"</w:t>
      </w:r>
      <w:r w:rsidRPr="00631CF5">
        <w:rPr>
          <w:rFonts w:ascii="GHEA Grapalat" w:eastAsia="Times New Roman" w:hAnsi="GHEA Grapalat" w:cs="Times New Roman"/>
          <w:color w:val="000000"/>
          <w:sz w:val="21"/>
          <w:szCs w:val="21"/>
          <w:lang w:val="es-ES"/>
        </w:rPr>
        <w:t xml:space="preserve">    </w:t>
      </w:r>
      <w:r w:rsidRPr="00631CF5">
        <w:rPr>
          <w:rFonts w:ascii="GHEA Grapalat" w:eastAsia="Times New Roman" w:hAnsi="GHEA Grapalat" w:cs="Times New Roman"/>
          <w:color w:val="000000"/>
          <w:sz w:val="21"/>
          <w:szCs w:val="21"/>
          <w:lang w:val="hy-AM"/>
        </w:rPr>
        <w:t>»</w:t>
      </w:r>
      <w:r w:rsidRPr="00631CF5">
        <w:rPr>
          <w:rFonts w:ascii="GHEA Grapalat" w:eastAsia="Times New Roman" w:hAnsi="GHEA Grapalat" w:cs="Times New Roman"/>
          <w:color w:val="000000"/>
          <w:sz w:val="21"/>
          <w:szCs w:val="21"/>
          <w:lang w:val="es-ES"/>
        </w:rPr>
        <w:t xml:space="preserve">     </w:t>
      </w:r>
      <w:r w:rsidRPr="00631CF5">
        <w:rPr>
          <w:rFonts w:ascii="GHEA Grapalat" w:eastAsia="Times New Roman" w:hAnsi="GHEA Grapalat" w:cs="Times New Roman"/>
          <w:color w:val="000000"/>
          <w:sz w:val="21"/>
          <w:szCs w:val="21"/>
          <w:lang w:val="hy-AM"/>
        </w:rPr>
        <w:t>"</w:t>
      </w:r>
      <w:r w:rsidRPr="00631CF5">
        <w:rPr>
          <w:rFonts w:ascii="GHEA Grapalat" w:eastAsia="Times New Roman" w:hAnsi="GHEA Grapalat" w:cs="Times New Roman"/>
          <w:color w:val="000000"/>
          <w:sz w:val="21"/>
          <w:szCs w:val="21"/>
          <w:lang w:val="es-ES"/>
        </w:rPr>
        <w:t xml:space="preserve">               </w:t>
      </w:r>
      <w:r w:rsidRPr="00631CF5">
        <w:rPr>
          <w:rFonts w:ascii="GHEA Grapalat" w:eastAsia="Times New Roman" w:hAnsi="GHEA Grapalat" w:cs="Times New Roman"/>
          <w:color w:val="000000"/>
          <w:sz w:val="21"/>
          <w:szCs w:val="21"/>
          <w:lang w:val="hy-AM"/>
        </w:rPr>
        <w:t>»</w:t>
      </w:r>
      <w:r w:rsidRPr="00631CF5">
        <w:rPr>
          <w:rFonts w:ascii="GHEA Grapalat" w:eastAsia="Times New Roman" w:hAnsi="GHEA Grapalat" w:cs="Times New Roman"/>
          <w:color w:val="000000"/>
          <w:sz w:val="21"/>
          <w:szCs w:val="21"/>
          <w:lang w:val="es-ES"/>
        </w:rPr>
        <w:t xml:space="preserve"> </w:t>
      </w:r>
      <w:r w:rsidRPr="00631CF5">
        <w:rPr>
          <w:rFonts w:ascii="GHEA Grapalat" w:eastAsia="Times New Roman" w:hAnsi="GHEA Grapalat" w:cs="Times New Roman"/>
          <w:color w:val="000000"/>
          <w:sz w:val="21"/>
          <w:szCs w:val="21"/>
          <w:lang w:val="hy-AM"/>
        </w:rPr>
        <w:t>20:00</w:t>
      </w:r>
      <w:r w:rsidRPr="00631CF5">
        <w:rPr>
          <w:rFonts w:ascii="GHEA Grapalat" w:eastAsia="Times New Roman" w:hAnsi="GHEA Grapalat" w:cs="Times New Roman"/>
          <w:color w:val="000000"/>
          <w:sz w:val="21"/>
          <w:szCs w:val="21"/>
          <w:lang w:val="es-ES"/>
        </w:rPr>
        <w:t xml:space="preserve">  </w:t>
      </w:r>
      <w:r w:rsidRPr="00631CF5">
        <w:rPr>
          <w:rFonts w:ascii="GHEA Grapalat" w:eastAsia="Times New Roman" w:hAnsi="GHEA Grapalat" w:cs="Times New Roman"/>
          <w:color w:val="000000"/>
          <w:sz w:val="21"/>
          <w:szCs w:val="21"/>
          <w:lang w:val="hy-AM"/>
        </w:rPr>
        <w:t xml:space="preserve">  </w:t>
      </w:r>
      <w:r w:rsidRPr="00631CF5">
        <w:rPr>
          <w:rFonts w:ascii="Arial" w:eastAsia="Times New Roman" w:hAnsi="Arial" w:cs="Arial"/>
          <w:color w:val="000000"/>
          <w:sz w:val="21"/>
          <w:szCs w:val="21"/>
          <w:lang w:val="hy-AM"/>
        </w:rPr>
        <w:t xml:space="preserve">in </w:t>
      </w:r>
      <w:r w:rsidRPr="00631CF5">
        <w:rPr>
          <w:rFonts w:ascii="GHEA Grapalat" w:eastAsia="Times New Roman" w:hAnsi="GHEA Grapalat" w:cs="Times New Roman"/>
          <w:color w:val="000000"/>
          <w:sz w:val="21"/>
          <w:szCs w:val="21"/>
          <w:lang w:val="hy-AM"/>
        </w:rPr>
        <w:t xml:space="preserve">_ </w:t>
      </w:r>
      <w:r w:rsidRPr="00631CF5">
        <w:rPr>
          <w:rFonts w:ascii="Arial" w:eastAsia="Times New Roman" w:hAnsi="Arial" w:cs="Arial"/>
          <w:color w:val="000000"/>
          <w:sz w:val="21"/>
          <w:szCs w:val="21"/>
          <w:lang w:val="hy-AM"/>
        </w:rPr>
        <w:t>out</w:t>
      </w:r>
      <w:r w:rsidRPr="00631CF5">
        <w:rPr>
          <w:rFonts w:ascii="GHEA Grapalat" w:eastAsia="Times New Roman" w:hAnsi="GHEA Grapalat" w:cs="Times New Roman"/>
          <w:color w:val="000000"/>
          <w:sz w:val="21"/>
          <w:szCs w:val="21"/>
          <w:lang w:val="hy-AM"/>
        </w:rPr>
        <w:t xml:space="preserve"> </w:t>
      </w:r>
      <w:r w:rsidRPr="00631CF5">
        <w:rPr>
          <w:rFonts w:ascii="Arial" w:eastAsia="Times New Roman" w:hAnsi="Arial" w:cs="Arial"/>
          <w:color w:val="000000"/>
          <w:sz w:val="21"/>
          <w:szCs w:val="21"/>
          <w:lang w:val="hy-AM"/>
        </w:rPr>
        <w:t>written</w:t>
      </w:r>
      <w:r w:rsidRPr="00631CF5">
        <w:rPr>
          <w:rFonts w:ascii="GHEA Grapalat" w:eastAsia="Times New Roman" w:hAnsi="GHEA Grapalat" w:cs="Times New Roman"/>
          <w:color w:val="000000"/>
          <w:sz w:val="21"/>
          <w:szCs w:val="21"/>
          <w:lang w:val="hy-AM"/>
        </w:rPr>
        <w:t xml:space="preserve"> </w:t>
      </w:r>
      <w:r w:rsidRPr="00631CF5">
        <w:rPr>
          <w:rFonts w:ascii="GHEA Grapalat" w:eastAsia="Times New Roman" w:hAnsi="GHEA Grapalat" w:cs="Times New Roman"/>
          <w:color w:val="000000"/>
          <w:sz w:val="21"/>
          <w:szCs w:val="21"/>
          <w:lang w:val="es-ES"/>
        </w:rPr>
        <w:t xml:space="preserve">N ___ </w:t>
      </w:r>
      <w:r w:rsidRPr="00631CF5">
        <w:rPr>
          <w:rFonts w:ascii="Arial" w:eastAsia="Times New Roman" w:hAnsi="Arial" w:cs="Arial"/>
          <w:color w:val="000000"/>
          <w:sz w:val="21"/>
          <w:szCs w:val="21"/>
          <w:lang w:val="hy-AM"/>
        </w:rPr>
        <w:t>account</w:t>
      </w:r>
      <w:r w:rsidRPr="00631CF5">
        <w:rPr>
          <w:rFonts w:ascii="GHEA Grapalat" w:eastAsia="Times New Roman" w:hAnsi="GHEA Grapalat" w:cs="Times New Roman"/>
          <w:color w:val="000000"/>
          <w:sz w:val="21"/>
          <w:szCs w:val="21"/>
          <w:lang w:val="hy-AM"/>
        </w:rPr>
        <w:t xml:space="preserve"> </w:t>
      </w:r>
      <w:r w:rsidRPr="00631CF5">
        <w:rPr>
          <w:rFonts w:ascii="Arial" w:eastAsia="Times New Roman" w:hAnsi="Arial" w:cs="Arial"/>
          <w:color w:val="000000"/>
          <w:sz w:val="21"/>
          <w:szCs w:val="21"/>
          <w:lang w:val="hy-AM"/>
        </w:rPr>
        <w:t xml:space="preserve">the invoice </w:t>
      </w:r>
      <w:r w:rsidRPr="00631CF5">
        <w:rPr>
          <w:rFonts w:ascii="GHEA Grapalat" w:eastAsia="Times New Roman" w:hAnsi="GHEA Grapalat" w:cs="Times New Roman"/>
          <w:color w:val="000000"/>
          <w:sz w:val="21"/>
          <w:szCs w:val="21"/>
          <w:lang w:val="hy-AM"/>
        </w:rPr>
        <w:t xml:space="preserve">was </w:t>
      </w:r>
      <w:r w:rsidRPr="00631CF5">
        <w:rPr>
          <w:rFonts w:ascii="Arial" w:eastAsia="Times New Roman" w:hAnsi="Arial" w:cs="Arial"/>
          <w:color w:val="000000"/>
          <w:sz w:val="21"/>
          <w:szCs w:val="21"/>
          <w:lang w:val="es-ES"/>
        </w:rPr>
        <w:t>drawn up</w:t>
      </w:r>
      <w:r w:rsidRPr="00631CF5">
        <w:rPr>
          <w:rFonts w:ascii="GHEA Grapalat" w:eastAsia="Times New Roman" w:hAnsi="GHEA Grapalat" w:cs="Times New Roman"/>
          <w:color w:val="000000"/>
          <w:sz w:val="21"/>
          <w:szCs w:val="21"/>
          <w:lang w:val="es-ES"/>
        </w:rPr>
        <w:t xml:space="preserve"> </w:t>
      </w:r>
      <w:r w:rsidRPr="00631CF5">
        <w:rPr>
          <w:rFonts w:ascii="Arial" w:eastAsia="Times New Roman" w:hAnsi="Arial" w:cs="Arial"/>
          <w:color w:val="000000"/>
          <w:sz w:val="21"/>
          <w:szCs w:val="21"/>
          <w:lang w:val="es-ES"/>
        </w:rPr>
        <w:t>hereby</w:t>
      </w:r>
      <w:r w:rsidRPr="00631CF5">
        <w:rPr>
          <w:rFonts w:ascii="GHEA Grapalat" w:eastAsia="Times New Roman" w:hAnsi="GHEA Grapalat" w:cs="Times New Roman"/>
          <w:color w:val="000000"/>
          <w:sz w:val="21"/>
          <w:szCs w:val="21"/>
          <w:lang w:val="es-ES"/>
        </w:rPr>
        <w:t xml:space="preserve"> </w:t>
      </w:r>
      <w:r w:rsidRPr="00631CF5">
        <w:rPr>
          <w:rFonts w:ascii="Arial" w:eastAsia="Times New Roman" w:hAnsi="Arial" w:cs="Arial"/>
          <w:color w:val="000000"/>
          <w:sz w:val="21"/>
          <w:szCs w:val="21"/>
          <w:lang w:val="es-ES"/>
        </w:rPr>
        <w:t>the record</w:t>
      </w:r>
      <w:r w:rsidRPr="00631CF5">
        <w:rPr>
          <w:rFonts w:ascii="GHEA Grapalat" w:eastAsia="Times New Roman" w:hAnsi="GHEA Grapalat" w:cs="Times New Roman"/>
          <w:color w:val="000000"/>
          <w:sz w:val="21"/>
          <w:szCs w:val="21"/>
          <w:lang w:val="es-ES"/>
        </w:rPr>
        <w:t xml:space="preserve"> </w:t>
      </w:r>
      <w:r w:rsidRPr="00631CF5">
        <w:rPr>
          <w:rFonts w:ascii="Arial" w:eastAsia="Times New Roman" w:hAnsi="Arial" w:cs="Arial"/>
          <w:color w:val="000000"/>
          <w:sz w:val="21"/>
          <w:szCs w:val="21"/>
          <w:lang w:val="es-ES"/>
        </w:rPr>
        <w:t>of the following:</w:t>
      </w:r>
      <w:r w:rsidRPr="00631CF5">
        <w:rPr>
          <w:rFonts w:ascii="GHEA Grapalat" w:eastAsia="Times New Roman" w:hAnsi="GHEA Grapalat" w:cs="Times New Roman"/>
          <w:color w:val="000000"/>
          <w:sz w:val="21"/>
          <w:szCs w:val="21"/>
          <w:lang w:val="es-ES"/>
        </w:rPr>
        <w:t xml:space="preserve"> </w:t>
      </w:r>
      <w:r w:rsidRPr="00631CF5">
        <w:rPr>
          <w:rFonts w:ascii="Arial" w:eastAsia="Times New Roman" w:hAnsi="Arial" w:cs="Arial"/>
          <w:color w:val="000000"/>
          <w:sz w:val="21"/>
          <w:szCs w:val="21"/>
          <w:lang w:val="es-ES"/>
        </w:rPr>
        <w:t xml:space="preserve">about </w:t>
      </w:r>
      <w:r w:rsidRPr="00631CF5">
        <w:rPr>
          <w:rFonts w:ascii="GHEA Grapalat" w:eastAsia="Times New Roman" w:hAnsi="GHEA Grapalat" w:cs="Times New Roman"/>
          <w:color w:val="000000"/>
          <w:sz w:val="21"/>
          <w:szCs w:val="21"/>
          <w:lang w:val="es-ES"/>
        </w:rPr>
        <w:t>_</w:t>
      </w:r>
    </w:p>
    <w:p w:rsidR="00BB1514" w:rsidRPr="00631CF5" w:rsidRDefault="00BB1514" w:rsidP="00BB1514">
      <w:pPr>
        <w:spacing w:after="0" w:line="240" w:lineRule="auto"/>
        <w:jc w:val="both"/>
        <w:rPr>
          <w:rFonts w:ascii="GHEA Grapalat" w:eastAsia="Times New Roman" w:hAnsi="GHEA Grapalat" w:cs="Times New Roman"/>
          <w:iCs/>
          <w:color w:val="000000"/>
          <w:sz w:val="21"/>
          <w:szCs w:val="21"/>
          <w:lang w:val="hy-AM"/>
        </w:rPr>
      </w:pPr>
      <w:r w:rsidRPr="00631CF5">
        <w:rPr>
          <w:rFonts w:ascii="Arial" w:eastAsia="Times New Roman" w:hAnsi="Arial" w:cs="Arial"/>
          <w:iCs/>
          <w:color w:val="000000"/>
          <w:sz w:val="21"/>
          <w:szCs w:val="21"/>
          <w:lang w:val="en-US"/>
        </w:rPr>
        <w:t>of the contract</w:t>
      </w:r>
      <w:r w:rsidRPr="00631CF5">
        <w:rPr>
          <w:rFonts w:ascii="GHEA Grapalat" w:eastAsia="Times New Roman" w:hAnsi="GHEA Grapalat" w:cs="Times New Roman"/>
          <w:iCs/>
          <w:color w:val="000000"/>
          <w:sz w:val="21"/>
          <w:szCs w:val="21"/>
          <w:lang w:val="es-ES"/>
        </w:rPr>
        <w:t xml:space="preserve"> </w:t>
      </w:r>
      <w:r w:rsidRPr="00631CF5">
        <w:rPr>
          <w:rFonts w:ascii="Arial" w:eastAsia="Times New Roman" w:hAnsi="Arial" w:cs="Arial"/>
          <w:iCs/>
          <w:color w:val="000000"/>
          <w:sz w:val="21"/>
          <w:szCs w:val="21"/>
          <w:lang w:val="en-US"/>
        </w:rPr>
        <w:t>within</w:t>
      </w:r>
      <w:r w:rsidRPr="00631CF5">
        <w:rPr>
          <w:rFonts w:ascii="GHEA Grapalat" w:eastAsia="Times New Roman" w:hAnsi="GHEA Grapalat" w:cs="Times New Roman"/>
          <w:iCs/>
          <w:color w:val="000000"/>
          <w:sz w:val="21"/>
          <w:szCs w:val="21"/>
          <w:lang w:val="es-ES"/>
        </w:rPr>
        <w:t xml:space="preserve"> </w:t>
      </w:r>
      <w:r w:rsidRPr="00631CF5">
        <w:rPr>
          <w:rFonts w:ascii="Arial" w:eastAsia="Times New Roman" w:hAnsi="Arial" w:cs="Arial"/>
          <w:iCs/>
          <w:snapToGrid w:val="0"/>
          <w:color w:val="000000"/>
          <w:sz w:val="21"/>
          <w:szCs w:val="21"/>
          <w:lang w:val="es-ES"/>
        </w:rPr>
        <w:t>of the contract</w:t>
      </w:r>
      <w:r w:rsidRPr="00631CF5">
        <w:rPr>
          <w:rFonts w:ascii="GHEA Grapalat" w:eastAsia="Times New Roman" w:hAnsi="GHEA Grapalat" w:cs="Times New Roman"/>
          <w:iCs/>
          <w:snapToGrid w:val="0"/>
          <w:color w:val="000000"/>
          <w:sz w:val="21"/>
          <w:szCs w:val="21"/>
          <w:lang w:val="es-ES"/>
        </w:rPr>
        <w:t xml:space="preserve"> </w:t>
      </w:r>
      <w:r w:rsidRPr="00631CF5">
        <w:rPr>
          <w:rFonts w:ascii="Arial" w:eastAsia="Times New Roman" w:hAnsi="Arial" w:cs="Arial"/>
          <w:iCs/>
          <w:snapToGrid w:val="0"/>
          <w:color w:val="000000"/>
          <w:sz w:val="21"/>
          <w:szCs w:val="21"/>
          <w:lang w:val="es-ES"/>
        </w:rPr>
        <w:t>side</w:t>
      </w:r>
      <w:r w:rsidRPr="00631CF5">
        <w:rPr>
          <w:rFonts w:ascii="GHEA Grapalat" w:eastAsia="Times New Roman" w:hAnsi="GHEA Grapalat" w:cs="Times New Roman"/>
          <w:iCs/>
          <w:snapToGrid w:val="0"/>
          <w:color w:val="000000"/>
          <w:sz w:val="21"/>
          <w:szCs w:val="21"/>
          <w:lang w:val="es-ES"/>
        </w:rPr>
        <w:t xml:space="preserve"> </w:t>
      </w:r>
      <w:r w:rsidRPr="00631CF5">
        <w:rPr>
          <w:rFonts w:ascii="Arial" w:eastAsia="Times New Roman" w:hAnsi="Arial" w:cs="Arial"/>
          <w:iCs/>
          <w:color w:val="000000"/>
          <w:sz w:val="21"/>
          <w:szCs w:val="21"/>
          <w:lang w:val="es-ES"/>
        </w:rPr>
        <w:t>deliver</w:t>
      </w:r>
      <w:r w:rsidRPr="00631CF5">
        <w:rPr>
          <w:rFonts w:ascii="GHEA Grapalat" w:eastAsia="Times New Roman" w:hAnsi="GHEA Grapalat" w:cs="Times New Roman"/>
          <w:iCs/>
          <w:color w:val="000000"/>
          <w:sz w:val="21"/>
          <w:szCs w:val="21"/>
          <w:lang w:val="es-ES"/>
        </w:rPr>
        <w:t xml:space="preserve"> </w:t>
      </w:r>
      <w:r w:rsidRPr="00631CF5">
        <w:rPr>
          <w:rFonts w:ascii="Arial" w:eastAsia="Times New Roman" w:hAnsi="Arial" w:cs="Arial"/>
          <w:iCs/>
          <w:color w:val="000000"/>
          <w:sz w:val="21"/>
          <w:szCs w:val="21"/>
          <w:lang w:val="es-ES"/>
        </w:rPr>
        <w:t>is</w:t>
      </w:r>
      <w:r w:rsidRPr="00631CF5">
        <w:rPr>
          <w:rFonts w:ascii="GHEA Grapalat" w:eastAsia="Times New Roman" w:hAnsi="GHEA Grapalat" w:cs="Times New Roman"/>
          <w:iCs/>
          <w:color w:val="000000"/>
          <w:sz w:val="21"/>
          <w:szCs w:val="21"/>
          <w:lang w:val="es-ES"/>
        </w:rPr>
        <w:t xml:space="preserve"> </w:t>
      </w:r>
      <w:r w:rsidRPr="00631CF5">
        <w:rPr>
          <w:rFonts w:ascii="Arial" w:eastAsia="Times New Roman" w:hAnsi="Arial" w:cs="Arial"/>
          <w:iCs/>
          <w:color w:val="000000"/>
          <w:sz w:val="21"/>
          <w:szCs w:val="21"/>
          <w:lang w:val="es-ES"/>
        </w:rPr>
        <w:t>as follows:</w:t>
      </w:r>
      <w:r w:rsidRPr="00631CF5">
        <w:rPr>
          <w:rFonts w:ascii="GHEA Grapalat" w:eastAsia="Times New Roman" w:hAnsi="GHEA Grapalat" w:cs="Times New Roman"/>
          <w:iCs/>
          <w:color w:val="000000"/>
          <w:sz w:val="21"/>
          <w:szCs w:val="21"/>
          <w:lang w:val="es-ES"/>
        </w:rPr>
        <w:t xml:space="preserve"> </w:t>
      </w:r>
      <w:r w:rsidRPr="00631CF5">
        <w:rPr>
          <w:rFonts w:ascii="Arial" w:eastAsia="Times New Roman" w:hAnsi="Arial" w:cs="Arial"/>
          <w:iCs/>
          <w:color w:val="000000"/>
          <w:sz w:val="21"/>
          <w:szCs w:val="21"/>
          <w:lang w:val="es-ES"/>
        </w:rPr>
        <w:t xml:space="preserve">services </w:t>
      </w:r>
      <w:r w:rsidRPr="00631CF5">
        <w:rPr>
          <w:rFonts w:ascii="Arial" w:eastAsia="Times New Roman" w:hAnsi="Arial" w:cs="Arial"/>
          <w:iCs/>
          <w:color w:val="000000"/>
          <w:sz w:val="21"/>
          <w:szCs w:val="21"/>
          <w:lang w:val="en-US"/>
        </w:rPr>
        <w:t>:</w:t>
      </w:r>
    </w:p>
    <w:p w:rsidR="00BB1514" w:rsidRPr="00631CF5" w:rsidRDefault="00BB1514" w:rsidP="00BB1514">
      <w:pPr>
        <w:spacing w:after="0" w:line="240" w:lineRule="auto"/>
        <w:jc w:val="both"/>
        <w:rPr>
          <w:rFonts w:ascii="GHEA Grapalat" w:eastAsia="Times New Roman" w:hAnsi="GHEA Grapalat" w:cs="Times New Roma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BB1514" w:rsidRPr="00631CF5" w:rsidTr="007913DD">
        <w:trPr>
          <w:jc w:val="right"/>
        </w:trPr>
        <w:tc>
          <w:tcPr>
            <w:tcW w:w="357" w:type="dxa"/>
            <w:vMerge w:val="restart"/>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r w:rsidRPr="00631CF5">
              <w:rPr>
                <w:rFonts w:ascii="GHEA Grapalat" w:eastAsia="Times New Roman" w:hAnsi="GHEA Grapalat" w:cs="Times New Roman"/>
                <w:sz w:val="18"/>
                <w:szCs w:val="18"/>
                <w:lang w:val="en-US"/>
              </w:rPr>
              <w:t>N:</w:t>
            </w:r>
          </w:p>
        </w:tc>
        <w:tc>
          <w:tcPr>
            <w:tcW w:w="10348" w:type="dxa"/>
            <w:gridSpan w:val="8"/>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r w:rsidRPr="00631CF5">
              <w:rPr>
                <w:rFonts w:ascii="Arial" w:eastAsia="Times New Roman" w:hAnsi="Arial" w:cs="Arial"/>
                <w:sz w:val="18"/>
                <w:szCs w:val="18"/>
                <w:lang w:val="en-US"/>
              </w:rPr>
              <w:t>Served</w:t>
            </w:r>
            <w:r w:rsidRPr="00631CF5">
              <w:rPr>
                <w:rFonts w:ascii="GHEA Grapalat" w:eastAsia="Times New Roman" w:hAnsi="GHEA Grapalat" w:cs="Courier New"/>
                <w:sz w:val="18"/>
                <w:szCs w:val="18"/>
                <w:lang w:val="en-US"/>
              </w:rPr>
              <w:t xml:space="preserve"> </w:t>
            </w:r>
            <w:r w:rsidRPr="00631CF5">
              <w:rPr>
                <w:rFonts w:ascii="Arial" w:eastAsia="Times New Roman" w:hAnsi="Arial" w:cs="Arial"/>
                <w:sz w:val="18"/>
                <w:szCs w:val="18"/>
                <w:lang w:val="en-US"/>
              </w:rPr>
              <w:t>of services</w:t>
            </w:r>
          </w:p>
        </w:tc>
      </w:tr>
      <w:tr w:rsidR="00BB1514" w:rsidRPr="007F22DE" w:rsidTr="007913DD">
        <w:trPr>
          <w:jc w:val="right"/>
        </w:trPr>
        <w:tc>
          <w:tcPr>
            <w:tcW w:w="357" w:type="dxa"/>
            <w:vMerge/>
            <w:shd w:val="clear" w:color="auto" w:fill="auto"/>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p>
        </w:tc>
        <w:tc>
          <w:tcPr>
            <w:tcW w:w="1173" w:type="dxa"/>
            <w:vMerge w:val="restart"/>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r w:rsidRPr="00631CF5">
              <w:rPr>
                <w:rFonts w:ascii="Arial" w:eastAsia="Times New Roman" w:hAnsi="Arial" w:cs="Arial"/>
                <w:sz w:val="18"/>
                <w:szCs w:val="18"/>
                <w:lang w:val="en-US"/>
              </w:rPr>
              <w:t>the name</w:t>
            </w:r>
          </w:p>
        </w:tc>
        <w:tc>
          <w:tcPr>
            <w:tcW w:w="1440" w:type="dxa"/>
            <w:vMerge w:val="restart"/>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r w:rsidRPr="00631CF5">
              <w:rPr>
                <w:rFonts w:ascii="Arial" w:eastAsia="Times New Roman" w:hAnsi="Arial" w:cs="Arial"/>
                <w:sz w:val="18"/>
                <w:szCs w:val="18"/>
                <w:lang w:val="en-US"/>
              </w:rPr>
              <w:t>technical</w:t>
            </w:r>
            <w:r w:rsidRPr="00631CF5">
              <w:rPr>
                <w:rFonts w:ascii="GHEA Grapalat" w:eastAsia="Times New Roman" w:hAnsi="GHEA Grapalat" w:cs="Times New Roman"/>
                <w:sz w:val="18"/>
                <w:szCs w:val="18"/>
                <w:lang w:val="en-US"/>
              </w:rPr>
              <w:t xml:space="preserve">  </w:t>
            </w:r>
            <w:r w:rsidRPr="00631CF5">
              <w:rPr>
                <w:rFonts w:ascii="Arial" w:eastAsia="Times New Roman" w:hAnsi="Arial" w:cs="Arial"/>
                <w:sz w:val="18"/>
                <w:szCs w:val="18"/>
                <w:lang w:val="en-US"/>
              </w:rPr>
              <w:t>characteristic</w:t>
            </w:r>
            <w:r w:rsidRPr="00631CF5">
              <w:rPr>
                <w:rFonts w:ascii="GHEA Grapalat" w:eastAsia="Times New Roman" w:hAnsi="GHEA Grapalat" w:cs="Times New Roman"/>
                <w:sz w:val="18"/>
                <w:szCs w:val="18"/>
                <w:lang w:val="en-US"/>
              </w:rPr>
              <w:t xml:space="preserve"> </w:t>
            </w:r>
            <w:r w:rsidRPr="00631CF5">
              <w:rPr>
                <w:rFonts w:ascii="Arial" w:eastAsia="Times New Roman" w:hAnsi="Arial" w:cs="Arial"/>
                <w:sz w:val="18"/>
                <w:szCs w:val="18"/>
                <w:lang w:val="en-US"/>
              </w:rPr>
              <w:t>briefly</w:t>
            </w:r>
            <w:r w:rsidRPr="00631CF5">
              <w:rPr>
                <w:rFonts w:ascii="GHEA Grapalat" w:eastAsia="Times New Roman" w:hAnsi="GHEA Grapalat" w:cs="Times New Roman"/>
                <w:sz w:val="18"/>
                <w:szCs w:val="18"/>
                <w:lang w:val="en-US"/>
              </w:rPr>
              <w:t xml:space="preserve"> </w:t>
            </w:r>
            <w:r w:rsidRPr="00631CF5">
              <w:rPr>
                <w:rFonts w:ascii="Arial" w:eastAsia="Times New Roman" w:hAnsi="Arial" w:cs="Arial"/>
                <w:sz w:val="18"/>
                <w:szCs w:val="18"/>
                <w:lang w:val="en-US"/>
              </w:rPr>
              <w:t>the essay</w:t>
            </w:r>
          </w:p>
        </w:tc>
        <w:tc>
          <w:tcPr>
            <w:tcW w:w="2916" w:type="dxa"/>
            <w:gridSpan w:val="2"/>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r w:rsidRPr="00631CF5">
              <w:rPr>
                <w:rFonts w:ascii="Arial" w:eastAsia="Times New Roman" w:hAnsi="Arial" w:cs="Arial"/>
                <w:sz w:val="18"/>
                <w:szCs w:val="18"/>
                <w:lang w:val="en-US"/>
              </w:rPr>
              <w:t>quantitative</w:t>
            </w:r>
            <w:r w:rsidRPr="00631CF5">
              <w:rPr>
                <w:rFonts w:ascii="GHEA Grapalat" w:eastAsia="Times New Roman" w:hAnsi="GHEA Grapalat" w:cs="Times New Roman"/>
                <w:sz w:val="18"/>
                <w:szCs w:val="18"/>
                <w:lang w:val="en-US"/>
              </w:rPr>
              <w:t xml:space="preserve"> </w:t>
            </w:r>
            <w:r w:rsidRPr="00631CF5">
              <w:rPr>
                <w:rFonts w:ascii="Arial" w:eastAsia="Times New Roman" w:hAnsi="Arial" w:cs="Arial"/>
                <w:sz w:val="18"/>
                <w:szCs w:val="18"/>
                <w:lang w:val="en-US"/>
              </w:rPr>
              <w:t>indicator</w:t>
            </w:r>
          </w:p>
        </w:tc>
        <w:tc>
          <w:tcPr>
            <w:tcW w:w="2976" w:type="dxa"/>
            <w:gridSpan w:val="2"/>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r w:rsidRPr="00631CF5">
              <w:rPr>
                <w:rFonts w:ascii="Arial" w:eastAsia="Times New Roman" w:hAnsi="Arial" w:cs="Arial"/>
                <w:sz w:val="18"/>
                <w:szCs w:val="18"/>
                <w:lang w:val="en-US"/>
              </w:rPr>
              <w:t>performance</w:t>
            </w:r>
            <w:r w:rsidRPr="00631CF5">
              <w:rPr>
                <w:rFonts w:ascii="GHEA Grapalat" w:eastAsia="Times New Roman" w:hAnsi="GHEA Grapalat" w:cs="Times New Roman"/>
                <w:sz w:val="18"/>
                <w:szCs w:val="18"/>
                <w:lang w:val="en-US"/>
              </w:rPr>
              <w:t xml:space="preserve"> </w:t>
            </w:r>
            <w:r w:rsidRPr="00631CF5">
              <w:rPr>
                <w:rFonts w:ascii="Arial" w:eastAsia="Times New Roman" w:hAnsi="Arial" w:cs="Arial"/>
                <w:sz w:val="18"/>
                <w:szCs w:val="18"/>
                <w:lang w:val="en-US"/>
              </w:rPr>
              <w:t>period</w:t>
            </w:r>
          </w:p>
        </w:tc>
        <w:tc>
          <w:tcPr>
            <w:tcW w:w="1168" w:type="dxa"/>
            <w:vMerge w:val="restart"/>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r w:rsidRPr="00631CF5">
              <w:rPr>
                <w:rFonts w:ascii="Arial" w:eastAsia="Times New Roman" w:hAnsi="Arial" w:cs="Arial"/>
                <w:sz w:val="18"/>
                <w:szCs w:val="18"/>
                <w:lang w:val="en-US"/>
              </w:rPr>
              <w:t>Payment:</w:t>
            </w:r>
            <w:r w:rsidRPr="00631CF5">
              <w:rPr>
                <w:rFonts w:ascii="GHEA Grapalat" w:eastAsia="Times New Roman" w:hAnsi="GHEA Grapalat" w:cs="Times New Roman"/>
                <w:sz w:val="18"/>
                <w:szCs w:val="18"/>
                <w:lang w:val="en-US"/>
              </w:rPr>
              <w:t xml:space="preserve"> </w:t>
            </w:r>
            <w:r w:rsidRPr="00631CF5">
              <w:rPr>
                <w:rFonts w:ascii="Arial" w:eastAsia="Times New Roman" w:hAnsi="Arial" w:cs="Arial"/>
                <w:sz w:val="18"/>
                <w:szCs w:val="18"/>
                <w:lang w:val="en-US"/>
              </w:rPr>
              <w:t>subject to</w:t>
            </w:r>
            <w:r w:rsidRPr="00631CF5">
              <w:rPr>
                <w:rFonts w:ascii="GHEA Grapalat" w:eastAsia="Times New Roman" w:hAnsi="GHEA Grapalat" w:cs="Times New Roman"/>
                <w:sz w:val="18"/>
                <w:szCs w:val="18"/>
                <w:lang w:val="en-US"/>
              </w:rPr>
              <w:t xml:space="preserve"> </w:t>
            </w:r>
            <w:r w:rsidRPr="00631CF5">
              <w:rPr>
                <w:rFonts w:ascii="Arial" w:eastAsia="Times New Roman" w:hAnsi="Arial" w:cs="Arial"/>
                <w:sz w:val="18"/>
                <w:szCs w:val="18"/>
                <w:lang w:val="en-US"/>
              </w:rPr>
              <w:t xml:space="preserve">amount </w:t>
            </w:r>
            <w:r w:rsidRPr="00631CF5">
              <w:rPr>
                <w:rFonts w:ascii="GHEA Grapalat" w:eastAsia="Times New Roman" w:hAnsi="GHEA Grapalat" w:cs="Times New Roman"/>
                <w:sz w:val="18"/>
                <w:szCs w:val="18"/>
                <w:lang w:val="en-US"/>
              </w:rPr>
              <w:t xml:space="preserve">/ </w:t>
            </w:r>
            <w:r w:rsidRPr="00631CF5">
              <w:rPr>
                <w:rFonts w:ascii="Arial" w:eastAsia="Times New Roman" w:hAnsi="Arial" w:cs="Arial"/>
                <w:sz w:val="18"/>
                <w:szCs w:val="18"/>
                <w:lang w:val="en-US"/>
              </w:rPr>
              <w:t>thousand</w:t>
            </w:r>
            <w:r w:rsidRPr="00631CF5">
              <w:rPr>
                <w:rFonts w:ascii="GHEA Grapalat" w:eastAsia="Times New Roman" w:hAnsi="GHEA Grapalat" w:cs="Times New Roman"/>
                <w:sz w:val="18"/>
                <w:szCs w:val="18"/>
                <w:lang w:val="en-US"/>
              </w:rPr>
              <w:t xml:space="preserve"> </w:t>
            </w:r>
            <w:r w:rsidRPr="00631CF5">
              <w:rPr>
                <w:rFonts w:ascii="Arial" w:eastAsia="Times New Roman" w:hAnsi="Arial" w:cs="Arial"/>
                <w:sz w:val="18"/>
                <w:szCs w:val="18"/>
                <w:lang w:val="en-US"/>
              </w:rPr>
              <w:t xml:space="preserve">AMD </w:t>
            </w:r>
            <w:r w:rsidRPr="00631CF5">
              <w:rPr>
                <w:rFonts w:ascii="GHEA Grapalat" w:eastAsia="Times New Roman" w:hAnsi="GHEA Grapalat" w:cs="Times New Roman"/>
                <w:sz w:val="18"/>
                <w:szCs w:val="18"/>
                <w:lang w:val="en-US"/>
              </w:rPr>
              <w:t>/</w:t>
            </w:r>
          </w:p>
        </w:tc>
        <w:tc>
          <w:tcPr>
            <w:tcW w:w="675" w:type="dxa"/>
            <w:vMerge w:val="restart"/>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r w:rsidRPr="00631CF5">
              <w:rPr>
                <w:rFonts w:ascii="Arial" w:eastAsia="Times New Roman" w:hAnsi="Arial" w:cs="Arial"/>
                <w:sz w:val="18"/>
                <w:szCs w:val="18"/>
                <w:lang w:val="en-US"/>
              </w:rPr>
              <w:t>Payment:</w:t>
            </w:r>
            <w:r w:rsidRPr="00631CF5">
              <w:rPr>
                <w:rFonts w:ascii="GHEA Grapalat" w:eastAsia="Times New Roman" w:hAnsi="GHEA Grapalat" w:cs="Times New Roman"/>
                <w:sz w:val="18"/>
                <w:szCs w:val="18"/>
                <w:lang w:val="en-US"/>
              </w:rPr>
              <w:t xml:space="preserve"> </w:t>
            </w:r>
            <w:r w:rsidRPr="00631CF5">
              <w:rPr>
                <w:rFonts w:ascii="Arial" w:eastAsia="Times New Roman" w:hAnsi="Arial" w:cs="Arial"/>
                <w:sz w:val="18"/>
                <w:szCs w:val="18"/>
                <w:lang w:val="en-US"/>
              </w:rPr>
              <w:t xml:space="preserve">due date </w:t>
            </w:r>
            <w:r w:rsidRPr="00631CF5">
              <w:rPr>
                <w:rFonts w:ascii="GHEA Grapalat" w:eastAsia="Times New Roman" w:hAnsi="GHEA Grapalat" w:cs="Times New Roman"/>
                <w:sz w:val="18"/>
                <w:szCs w:val="18"/>
                <w:lang w:val="en-US"/>
              </w:rPr>
              <w:t xml:space="preserve">/ </w:t>
            </w:r>
            <w:r w:rsidRPr="00631CF5">
              <w:rPr>
                <w:rFonts w:ascii="Arial" w:eastAsia="Times New Roman" w:hAnsi="Arial" w:cs="Arial"/>
                <w:sz w:val="18"/>
                <w:szCs w:val="18"/>
                <w:lang w:val="en-US"/>
              </w:rPr>
              <w:t>by</w:t>
            </w:r>
            <w:r w:rsidRPr="00631CF5">
              <w:rPr>
                <w:rFonts w:ascii="GHEA Grapalat" w:eastAsia="Times New Roman" w:hAnsi="GHEA Grapalat" w:cs="Times New Roman"/>
                <w:sz w:val="18"/>
                <w:szCs w:val="18"/>
                <w:lang w:val="en-US"/>
              </w:rPr>
              <w:t xml:space="preserve"> </w:t>
            </w:r>
            <w:r w:rsidRPr="00631CF5">
              <w:rPr>
                <w:rFonts w:ascii="Arial" w:eastAsia="Times New Roman" w:hAnsi="Arial" w:cs="Arial"/>
                <w:sz w:val="18"/>
                <w:szCs w:val="18"/>
                <w:lang w:val="en-US"/>
              </w:rPr>
              <w:t>payment</w:t>
            </w:r>
            <w:r w:rsidRPr="00631CF5">
              <w:rPr>
                <w:rFonts w:ascii="GHEA Grapalat" w:eastAsia="Times New Roman" w:hAnsi="GHEA Grapalat" w:cs="Times New Roman"/>
                <w:sz w:val="18"/>
                <w:szCs w:val="18"/>
                <w:lang w:val="en-US"/>
              </w:rPr>
              <w:t xml:space="preserve"> </w:t>
            </w:r>
            <w:r w:rsidRPr="00631CF5">
              <w:rPr>
                <w:rFonts w:ascii="Arial" w:eastAsia="Times New Roman" w:hAnsi="Arial" w:cs="Arial"/>
                <w:sz w:val="18"/>
                <w:szCs w:val="18"/>
                <w:lang w:val="en-US"/>
              </w:rPr>
              <w:t xml:space="preserve">schedule </w:t>
            </w:r>
            <w:r w:rsidRPr="00631CF5">
              <w:rPr>
                <w:rFonts w:ascii="GHEA Grapalat" w:eastAsia="Times New Roman" w:hAnsi="GHEA Grapalat" w:cs="Times New Roman"/>
                <w:sz w:val="18"/>
                <w:szCs w:val="18"/>
                <w:lang w:val="en-US"/>
              </w:rPr>
              <w:t>/</w:t>
            </w:r>
          </w:p>
        </w:tc>
      </w:tr>
      <w:tr w:rsidR="00BB1514" w:rsidRPr="00631CF5" w:rsidTr="007913DD">
        <w:trPr>
          <w:trHeight w:val="1105"/>
          <w:jc w:val="right"/>
        </w:trPr>
        <w:tc>
          <w:tcPr>
            <w:tcW w:w="357" w:type="dxa"/>
            <w:vMerge/>
            <w:tcBorders>
              <w:bottom w:val="single" w:sz="4" w:space="0" w:color="auto"/>
            </w:tcBorders>
            <w:shd w:val="clear" w:color="auto" w:fill="auto"/>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p>
        </w:tc>
        <w:tc>
          <w:tcPr>
            <w:tcW w:w="1173" w:type="dxa"/>
            <w:vMerge/>
            <w:tcBorders>
              <w:bottom w:val="single" w:sz="4" w:space="0" w:color="auto"/>
            </w:tcBorders>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p>
        </w:tc>
        <w:tc>
          <w:tcPr>
            <w:tcW w:w="1440" w:type="dxa"/>
            <w:vMerge/>
            <w:tcBorders>
              <w:bottom w:val="single" w:sz="4" w:space="0" w:color="auto"/>
            </w:tcBorders>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p>
        </w:tc>
        <w:tc>
          <w:tcPr>
            <w:tcW w:w="1800" w:type="dxa"/>
            <w:tcBorders>
              <w:bottom w:val="single" w:sz="4" w:space="0" w:color="auto"/>
            </w:tcBorders>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r w:rsidRPr="00631CF5">
              <w:rPr>
                <w:rFonts w:ascii="Arial" w:eastAsia="Times New Roman" w:hAnsi="Arial" w:cs="Arial"/>
                <w:sz w:val="18"/>
                <w:szCs w:val="18"/>
                <w:lang w:val="en-US"/>
              </w:rPr>
              <w:t>according to</w:t>
            </w:r>
            <w:r w:rsidRPr="00631CF5">
              <w:rPr>
                <w:rFonts w:ascii="GHEA Grapalat" w:eastAsia="Times New Roman" w:hAnsi="GHEA Grapalat" w:cs="Times New Roman"/>
                <w:sz w:val="18"/>
                <w:szCs w:val="18"/>
                <w:lang w:val="en-US"/>
              </w:rPr>
              <w:t xml:space="preserve"> </w:t>
            </w:r>
            <w:r w:rsidRPr="00631CF5">
              <w:rPr>
                <w:rFonts w:ascii="Arial" w:eastAsia="Times New Roman" w:hAnsi="Arial" w:cs="Arial"/>
                <w:sz w:val="18"/>
                <w:szCs w:val="18"/>
                <w:lang w:val="en-US"/>
              </w:rPr>
              <w:t>by contract</w:t>
            </w:r>
            <w:r w:rsidRPr="00631CF5">
              <w:rPr>
                <w:rFonts w:ascii="GHEA Grapalat" w:eastAsia="Times New Roman" w:hAnsi="GHEA Grapalat" w:cs="Times New Roman"/>
                <w:sz w:val="18"/>
                <w:szCs w:val="18"/>
                <w:lang w:val="en-US"/>
              </w:rPr>
              <w:t xml:space="preserve"> </w:t>
            </w:r>
            <w:r w:rsidRPr="00631CF5">
              <w:rPr>
                <w:rFonts w:ascii="Arial" w:eastAsia="Times New Roman" w:hAnsi="Arial" w:cs="Arial"/>
                <w:sz w:val="18"/>
                <w:szCs w:val="18"/>
                <w:lang w:val="en-US"/>
              </w:rPr>
              <w:t>approved</w:t>
            </w:r>
            <w:r w:rsidRPr="00631CF5">
              <w:rPr>
                <w:rFonts w:ascii="GHEA Grapalat" w:eastAsia="Times New Roman" w:hAnsi="GHEA Grapalat" w:cs="Times New Roman"/>
                <w:sz w:val="18"/>
                <w:szCs w:val="18"/>
                <w:lang w:val="en-US"/>
              </w:rPr>
              <w:t xml:space="preserve"> </w:t>
            </w:r>
            <w:r w:rsidRPr="00631CF5">
              <w:rPr>
                <w:rFonts w:ascii="Arial" w:eastAsia="Times New Roman" w:hAnsi="Arial" w:cs="Arial"/>
                <w:sz w:val="18"/>
                <w:szCs w:val="18"/>
                <w:lang w:val="en-US"/>
              </w:rPr>
              <w:t>of purchase</w:t>
            </w:r>
            <w:r w:rsidRPr="00631CF5">
              <w:rPr>
                <w:rFonts w:ascii="GHEA Grapalat" w:eastAsia="Times New Roman" w:hAnsi="GHEA Grapalat" w:cs="Times New Roman"/>
                <w:sz w:val="18"/>
                <w:szCs w:val="18"/>
                <w:lang w:val="en-US"/>
              </w:rPr>
              <w:t xml:space="preserve"> </w:t>
            </w:r>
            <w:r w:rsidRPr="00631CF5">
              <w:rPr>
                <w:rFonts w:ascii="Arial" w:eastAsia="Times New Roman" w:hAnsi="Arial" w:cs="Arial"/>
                <w:sz w:val="18"/>
                <w:szCs w:val="18"/>
                <w:lang w:val="en-US"/>
              </w:rPr>
              <w:t>of the schedule</w:t>
            </w:r>
          </w:p>
        </w:tc>
        <w:tc>
          <w:tcPr>
            <w:tcW w:w="1116" w:type="dxa"/>
            <w:tcBorders>
              <w:bottom w:val="single" w:sz="4" w:space="0" w:color="auto"/>
            </w:tcBorders>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r w:rsidRPr="00631CF5">
              <w:rPr>
                <w:rFonts w:ascii="Arial" w:eastAsia="Times New Roman" w:hAnsi="Arial" w:cs="Arial"/>
                <w:sz w:val="18"/>
                <w:szCs w:val="18"/>
                <w:lang w:val="en-US"/>
              </w:rPr>
              <w:t>actually</w:t>
            </w:r>
          </w:p>
        </w:tc>
        <w:tc>
          <w:tcPr>
            <w:tcW w:w="1842" w:type="dxa"/>
            <w:tcBorders>
              <w:bottom w:val="single" w:sz="4" w:space="0" w:color="auto"/>
            </w:tcBorders>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r w:rsidRPr="00631CF5">
              <w:rPr>
                <w:rFonts w:ascii="Arial" w:eastAsia="Times New Roman" w:hAnsi="Arial" w:cs="Arial"/>
                <w:sz w:val="18"/>
                <w:szCs w:val="18"/>
                <w:lang w:val="en-US"/>
              </w:rPr>
              <w:t>according to</w:t>
            </w:r>
            <w:r w:rsidRPr="00631CF5">
              <w:rPr>
                <w:rFonts w:ascii="GHEA Grapalat" w:eastAsia="Times New Roman" w:hAnsi="GHEA Grapalat" w:cs="Times New Roman"/>
                <w:sz w:val="18"/>
                <w:szCs w:val="18"/>
                <w:lang w:val="en-US"/>
              </w:rPr>
              <w:t xml:space="preserve"> </w:t>
            </w:r>
            <w:r w:rsidRPr="00631CF5">
              <w:rPr>
                <w:rFonts w:ascii="Arial" w:eastAsia="Times New Roman" w:hAnsi="Arial" w:cs="Arial"/>
                <w:sz w:val="18"/>
                <w:szCs w:val="18"/>
                <w:lang w:val="en-US"/>
              </w:rPr>
              <w:t>by contract</w:t>
            </w:r>
            <w:r w:rsidRPr="00631CF5">
              <w:rPr>
                <w:rFonts w:ascii="GHEA Grapalat" w:eastAsia="Times New Roman" w:hAnsi="GHEA Grapalat" w:cs="Times New Roman"/>
                <w:sz w:val="18"/>
                <w:szCs w:val="18"/>
                <w:lang w:val="en-US"/>
              </w:rPr>
              <w:t xml:space="preserve"> </w:t>
            </w:r>
            <w:r w:rsidRPr="00631CF5">
              <w:rPr>
                <w:rFonts w:ascii="Arial" w:eastAsia="Times New Roman" w:hAnsi="Arial" w:cs="Arial"/>
                <w:sz w:val="18"/>
                <w:szCs w:val="18"/>
                <w:lang w:val="en-US"/>
              </w:rPr>
              <w:t>approved</w:t>
            </w:r>
            <w:r w:rsidRPr="00631CF5">
              <w:rPr>
                <w:rFonts w:ascii="GHEA Grapalat" w:eastAsia="Times New Roman" w:hAnsi="GHEA Grapalat" w:cs="Times New Roman"/>
                <w:sz w:val="18"/>
                <w:szCs w:val="18"/>
                <w:lang w:val="en-US"/>
              </w:rPr>
              <w:t xml:space="preserve"> </w:t>
            </w:r>
            <w:r w:rsidRPr="00631CF5">
              <w:rPr>
                <w:rFonts w:ascii="Arial" w:eastAsia="Times New Roman" w:hAnsi="Arial" w:cs="Arial"/>
                <w:sz w:val="18"/>
                <w:szCs w:val="18"/>
                <w:lang w:val="en-US"/>
              </w:rPr>
              <w:t>of purchase</w:t>
            </w:r>
            <w:r w:rsidRPr="00631CF5">
              <w:rPr>
                <w:rFonts w:ascii="GHEA Grapalat" w:eastAsia="Times New Roman" w:hAnsi="GHEA Grapalat" w:cs="Times New Roman"/>
                <w:sz w:val="18"/>
                <w:szCs w:val="18"/>
                <w:lang w:val="en-US"/>
              </w:rPr>
              <w:t xml:space="preserve"> </w:t>
            </w:r>
            <w:r w:rsidRPr="00631CF5">
              <w:rPr>
                <w:rFonts w:ascii="Arial" w:eastAsia="Times New Roman" w:hAnsi="Arial" w:cs="Arial"/>
                <w:sz w:val="18"/>
                <w:szCs w:val="18"/>
                <w:lang w:val="en-US"/>
              </w:rPr>
              <w:t>of the schedule</w:t>
            </w:r>
          </w:p>
        </w:tc>
        <w:tc>
          <w:tcPr>
            <w:tcW w:w="1134" w:type="dxa"/>
            <w:tcBorders>
              <w:bottom w:val="single" w:sz="4" w:space="0" w:color="auto"/>
            </w:tcBorders>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r w:rsidRPr="00631CF5">
              <w:rPr>
                <w:rFonts w:ascii="Arial" w:eastAsia="Times New Roman" w:hAnsi="Arial" w:cs="Arial"/>
                <w:sz w:val="18"/>
                <w:szCs w:val="18"/>
                <w:lang w:val="en-US"/>
              </w:rPr>
              <w:t>actually</w:t>
            </w:r>
          </w:p>
        </w:tc>
        <w:tc>
          <w:tcPr>
            <w:tcW w:w="1168" w:type="dxa"/>
            <w:vMerge/>
            <w:tcBorders>
              <w:bottom w:val="single" w:sz="4" w:space="0" w:color="auto"/>
            </w:tcBorders>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p>
        </w:tc>
        <w:tc>
          <w:tcPr>
            <w:tcW w:w="675" w:type="dxa"/>
            <w:vMerge/>
            <w:tcBorders>
              <w:bottom w:val="single" w:sz="4" w:space="0" w:color="auto"/>
            </w:tcBorders>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p>
        </w:tc>
      </w:tr>
      <w:tr w:rsidR="00BB1514" w:rsidRPr="00631CF5" w:rsidTr="007913DD">
        <w:trPr>
          <w:jc w:val="right"/>
        </w:trPr>
        <w:tc>
          <w:tcPr>
            <w:tcW w:w="357" w:type="dxa"/>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p>
        </w:tc>
        <w:tc>
          <w:tcPr>
            <w:tcW w:w="1173" w:type="dxa"/>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p>
        </w:tc>
        <w:tc>
          <w:tcPr>
            <w:tcW w:w="1440" w:type="dxa"/>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p>
        </w:tc>
        <w:tc>
          <w:tcPr>
            <w:tcW w:w="1800" w:type="dxa"/>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p>
        </w:tc>
        <w:tc>
          <w:tcPr>
            <w:tcW w:w="1116" w:type="dxa"/>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p>
        </w:tc>
        <w:tc>
          <w:tcPr>
            <w:tcW w:w="1842" w:type="dxa"/>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p>
        </w:tc>
        <w:tc>
          <w:tcPr>
            <w:tcW w:w="1134" w:type="dxa"/>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p>
        </w:tc>
        <w:tc>
          <w:tcPr>
            <w:tcW w:w="1168" w:type="dxa"/>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p>
        </w:tc>
        <w:tc>
          <w:tcPr>
            <w:tcW w:w="675" w:type="dxa"/>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p>
        </w:tc>
      </w:tr>
      <w:tr w:rsidR="00BB1514" w:rsidRPr="00631CF5" w:rsidTr="007913DD">
        <w:trPr>
          <w:jc w:val="right"/>
        </w:trPr>
        <w:tc>
          <w:tcPr>
            <w:tcW w:w="357" w:type="dxa"/>
            <w:shd w:val="clear" w:color="auto" w:fill="auto"/>
          </w:tcPr>
          <w:p w:rsidR="00BB1514" w:rsidRPr="00631CF5" w:rsidRDefault="00BB1514" w:rsidP="00BB1514">
            <w:pPr>
              <w:spacing w:after="0" w:line="240" w:lineRule="auto"/>
              <w:jc w:val="center"/>
              <w:rPr>
                <w:rFonts w:ascii="GHEA Grapalat" w:eastAsia="Times New Roman" w:hAnsi="GHEA Grapalat" w:cs="Times New Roman"/>
                <w:sz w:val="24"/>
                <w:szCs w:val="24"/>
                <w:lang w:val="en-US"/>
              </w:rPr>
            </w:pPr>
          </w:p>
        </w:tc>
        <w:tc>
          <w:tcPr>
            <w:tcW w:w="1173" w:type="dxa"/>
            <w:shd w:val="clear" w:color="auto" w:fill="auto"/>
          </w:tcPr>
          <w:p w:rsidR="00BB1514" w:rsidRPr="00631CF5" w:rsidRDefault="00BB1514" w:rsidP="00BB1514">
            <w:pPr>
              <w:spacing w:after="0" w:line="240" w:lineRule="auto"/>
              <w:jc w:val="center"/>
              <w:rPr>
                <w:rFonts w:ascii="GHEA Grapalat" w:eastAsia="Times New Roman" w:hAnsi="GHEA Grapalat" w:cs="Times New Roman"/>
                <w:sz w:val="24"/>
                <w:szCs w:val="24"/>
                <w:lang w:val="en-US"/>
              </w:rPr>
            </w:pPr>
          </w:p>
        </w:tc>
        <w:tc>
          <w:tcPr>
            <w:tcW w:w="1440" w:type="dxa"/>
            <w:shd w:val="clear" w:color="auto" w:fill="auto"/>
          </w:tcPr>
          <w:p w:rsidR="00BB1514" w:rsidRPr="00631CF5" w:rsidRDefault="00BB1514" w:rsidP="00BB1514">
            <w:pPr>
              <w:spacing w:after="0" w:line="240" w:lineRule="auto"/>
              <w:jc w:val="center"/>
              <w:rPr>
                <w:rFonts w:ascii="GHEA Grapalat" w:eastAsia="Times New Roman" w:hAnsi="GHEA Grapalat" w:cs="Times New Roman"/>
                <w:sz w:val="24"/>
                <w:szCs w:val="24"/>
                <w:lang w:val="en-US"/>
              </w:rPr>
            </w:pPr>
          </w:p>
        </w:tc>
        <w:tc>
          <w:tcPr>
            <w:tcW w:w="1800" w:type="dxa"/>
            <w:shd w:val="clear" w:color="auto" w:fill="auto"/>
          </w:tcPr>
          <w:p w:rsidR="00BB1514" w:rsidRPr="00631CF5" w:rsidRDefault="00BB1514" w:rsidP="00BB1514">
            <w:pPr>
              <w:spacing w:after="0" w:line="240" w:lineRule="auto"/>
              <w:jc w:val="center"/>
              <w:rPr>
                <w:rFonts w:ascii="GHEA Grapalat" w:eastAsia="Times New Roman" w:hAnsi="GHEA Grapalat" w:cs="Times New Roman"/>
                <w:sz w:val="24"/>
                <w:szCs w:val="24"/>
                <w:lang w:val="en-US"/>
              </w:rPr>
            </w:pPr>
          </w:p>
        </w:tc>
        <w:tc>
          <w:tcPr>
            <w:tcW w:w="1116" w:type="dxa"/>
            <w:shd w:val="clear" w:color="auto" w:fill="auto"/>
          </w:tcPr>
          <w:p w:rsidR="00BB1514" w:rsidRPr="00631CF5" w:rsidRDefault="00BB1514" w:rsidP="00BB1514">
            <w:pPr>
              <w:spacing w:after="0" w:line="240" w:lineRule="auto"/>
              <w:jc w:val="center"/>
              <w:rPr>
                <w:rFonts w:ascii="GHEA Grapalat" w:eastAsia="Times New Roman" w:hAnsi="GHEA Grapalat" w:cs="Times New Roman"/>
                <w:sz w:val="24"/>
                <w:szCs w:val="24"/>
                <w:lang w:val="en-US"/>
              </w:rPr>
            </w:pPr>
          </w:p>
        </w:tc>
        <w:tc>
          <w:tcPr>
            <w:tcW w:w="1842" w:type="dxa"/>
            <w:shd w:val="clear" w:color="auto" w:fill="auto"/>
          </w:tcPr>
          <w:p w:rsidR="00BB1514" w:rsidRPr="00631CF5" w:rsidRDefault="00BB1514" w:rsidP="00BB1514">
            <w:pPr>
              <w:spacing w:after="0" w:line="240" w:lineRule="auto"/>
              <w:jc w:val="center"/>
              <w:rPr>
                <w:rFonts w:ascii="GHEA Grapalat" w:eastAsia="Times New Roman" w:hAnsi="GHEA Grapalat" w:cs="Times New Roman"/>
                <w:sz w:val="24"/>
                <w:szCs w:val="24"/>
                <w:lang w:val="en-US"/>
              </w:rPr>
            </w:pPr>
          </w:p>
        </w:tc>
        <w:tc>
          <w:tcPr>
            <w:tcW w:w="1134" w:type="dxa"/>
            <w:shd w:val="clear" w:color="auto" w:fill="auto"/>
          </w:tcPr>
          <w:p w:rsidR="00BB1514" w:rsidRPr="00631CF5" w:rsidRDefault="00BB1514" w:rsidP="00BB1514">
            <w:pPr>
              <w:spacing w:after="0" w:line="240" w:lineRule="auto"/>
              <w:jc w:val="center"/>
              <w:rPr>
                <w:rFonts w:ascii="GHEA Grapalat" w:eastAsia="Times New Roman" w:hAnsi="GHEA Grapalat" w:cs="Times New Roman"/>
                <w:sz w:val="24"/>
                <w:szCs w:val="24"/>
                <w:lang w:val="en-US"/>
              </w:rPr>
            </w:pPr>
          </w:p>
        </w:tc>
        <w:tc>
          <w:tcPr>
            <w:tcW w:w="1168" w:type="dxa"/>
            <w:shd w:val="clear" w:color="auto" w:fill="auto"/>
          </w:tcPr>
          <w:p w:rsidR="00BB1514" w:rsidRPr="00631CF5" w:rsidRDefault="00BB1514" w:rsidP="00BB1514">
            <w:pPr>
              <w:spacing w:after="0" w:line="240" w:lineRule="auto"/>
              <w:jc w:val="center"/>
              <w:rPr>
                <w:rFonts w:ascii="GHEA Grapalat" w:eastAsia="Times New Roman" w:hAnsi="GHEA Grapalat" w:cs="Times New Roman"/>
                <w:sz w:val="24"/>
                <w:szCs w:val="24"/>
                <w:lang w:val="en-US"/>
              </w:rPr>
            </w:pPr>
          </w:p>
        </w:tc>
        <w:tc>
          <w:tcPr>
            <w:tcW w:w="675" w:type="dxa"/>
            <w:shd w:val="clear" w:color="auto" w:fill="auto"/>
          </w:tcPr>
          <w:p w:rsidR="00BB1514" w:rsidRPr="00631CF5" w:rsidRDefault="00BB1514" w:rsidP="00BB1514">
            <w:pPr>
              <w:spacing w:after="0" w:line="240" w:lineRule="auto"/>
              <w:jc w:val="center"/>
              <w:rPr>
                <w:rFonts w:ascii="GHEA Grapalat" w:eastAsia="Times New Roman" w:hAnsi="GHEA Grapalat" w:cs="Times New Roman"/>
                <w:sz w:val="24"/>
                <w:szCs w:val="24"/>
                <w:lang w:val="en-US"/>
              </w:rPr>
            </w:pPr>
          </w:p>
        </w:tc>
      </w:tr>
    </w:tbl>
    <w:p w:rsidR="00BB1514" w:rsidRPr="00631CF5" w:rsidRDefault="00BB1514" w:rsidP="00BB1514">
      <w:pPr>
        <w:spacing w:after="0" w:line="240" w:lineRule="auto"/>
        <w:ind w:firstLine="375"/>
        <w:jc w:val="both"/>
        <w:rPr>
          <w:rFonts w:ascii="GHEA Grapalat" w:eastAsia="Times New Roman" w:hAnsi="GHEA Grapalat" w:cs="Arial"/>
          <w:iCs/>
          <w:color w:val="000000"/>
          <w:sz w:val="21"/>
          <w:szCs w:val="21"/>
          <w:lang w:val="es-ES"/>
        </w:rPr>
      </w:pPr>
      <w:r w:rsidRPr="00631CF5">
        <w:rPr>
          <w:rFonts w:ascii="GHEA Grapalat" w:eastAsia="Times New Roman" w:hAnsi="GHEA Grapalat" w:cs="Arial"/>
          <w:iCs/>
          <w:color w:val="000000"/>
          <w:sz w:val="21"/>
          <w:szCs w:val="21"/>
          <w:lang w:val="es-ES"/>
        </w:rPr>
        <w:t> </w:t>
      </w:r>
    </w:p>
    <w:p w:rsidR="00BB1514" w:rsidRPr="00631CF5" w:rsidRDefault="00BB1514" w:rsidP="00BB1514">
      <w:pPr>
        <w:spacing w:after="0" w:line="240" w:lineRule="auto"/>
        <w:ind w:firstLine="375"/>
        <w:jc w:val="both"/>
        <w:rPr>
          <w:rFonts w:ascii="GHEA Grapalat" w:eastAsia="Times New Roman" w:hAnsi="GHEA Grapalat" w:cs="Times New Roman"/>
          <w:iCs/>
          <w:snapToGrid w:val="0"/>
          <w:color w:val="000000"/>
          <w:sz w:val="21"/>
          <w:szCs w:val="21"/>
          <w:lang w:val="es-ES"/>
        </w:rPr>
      </w:pPr>
      <w:r w:rsidRPr="00631CF5">
        <w:rPr>
          <w:rFonts w:ascii="GHEA Grapalat" w:eastAsia="Times New Roman" w:hAnsi="GHEA Grapalat" w:cs="Arial"/>
          <w:iCs/>
          <w:color w:val="000000"/>
          <w:sz w:val="21"/>
          <w:szCs w:val="21"/>
          <w:lang w:val="es-ES"/>
        </w:rPr>
        <w:t> </w:t>
      </w:r>
      <w:r w:rsidRPr="00631CF5">
        <w:rPr>
          <w:rFonts w:ascii="Arial" w:eastAsia="Times New Roman" w:hAnsi="Arial" w:cs="Arial"/>
          <w:iCs/>
          <w:snapToGrid w:val="0"/>
          <w:color w:val="000000"/>
          <w:sz w:val="21"/>
          <w:szCs w:val="21"/>
          <w:lang w:val="hy-AM"/>
        </w:rPr>
        <w:t>Present</w:t>
      </w:r>
      <w:r w:rsidRPr="00631CF5">
        <w:rPr>
          <w:rFonts w:ascii="GHEA Grapalat" w:eastAsia="Times New Roman" w:hAnsi="GHEA Grapalat" w:cs="Times New Roman"/>
          <w:iCs/>
          <w:snapToGrid w:val="0"/>
          <w:color w:val="000000"/>
          <w:sz w:val="21"/>
          <w:szCs w:val="21"/>
          <w:lang w:val="hy-AM"/>
        </w:rPr>
        <w:t xml:space="preserve"> </w:t>
      </w:r>
      <w:r w:rsidRPr="00631CF5">
        <w:rPr>
          <w:rFonts w:ascii="Arial" w:eastAsia="Times New Roman" w:hAnsi="Arial" w:cs="Arial"/>
          <w:iCs/>
          <w:snapToGrid w:val="0"/>
          <w:color w:val="000000"/>
          <w:sz w:val="21"/>
          <w:szCs w:val="21"/>
          <w:lang w:val="en-US"/>
        </w:rPr>
        <w:t>protocol</w:t>
      </w:r>
      <w:r w:rsidRPr="00631CF5">
        <w:rPr>
          <w:rFonts w:ascii="GHEA Grapalat" w:eastAsia="Times New Roman" w:hAnsi="GHEA Grapalat" w:cs="Times New Roman"/>
          <w:iCs/>
          <w:snapToGrid w:val="0"/>
          <w:color w:val="000000"/>
          <w:sz w:val="21"/>
          <w:szCs w:val="21"/>
          <w:lang w:val="es-ES"/>
        </w:rPr>
        <w:t xml:space="preserve"> </w:t>
      </w:r>
      <w:r w:rsidRPr="00631CF5">
        <w:rPr>
          <w:rFonts w:ascii="Arial" w:eastAsia="Times New Roman" w:hAnsi="Arial" w:cs="Arial"/>
          <w:iCs/>
          <w:snapToGrid w:val="0"/>
          <w:color w:val="000000"/>
          <w:sz w:val="21"/>
          <w:szCs w:val="21"/>
          <w:lang w:val="en-US"/>
        </w:rPr>
        <w:t>bilateral</w:t>
      </w:r>
      <w:r w:rsidRPr="00631CF5">
        <w:rPr>
          <w:rFonts w:ascii="GHEA Grapalat" w:eastAsia="Times New Roman" w:hAnsi="GHEA Grapalat" w:cs="Times New Roman"/>
          <w:iCs/>
          <w:snapToGrid w:val="0"/>
          <w:color w:val="000000"/>
          <w:sz w:val="21"/>
          <w:szCs w:val="21"/>
          <w:lang w:val="es-ES"/>
        </w:rPr>
        <w:t xml:space="preserve"> </w:t>
      </w:r>
      <w:r w:rsidRPr="00631CF5">
        <w:rPr>
          <w:rFonts w:ascii="Arial" w:eastAsia="Times New Roman" w:hAnsi="Arial" w:cs="Arial"/>
          <w:iCs/>
          <w:snapToGrid w:val="0"/>
          <w:color w:val="000000"/>
          <w:sz w:val="21"/>
          <w:szCs w:val="21"/>
          <w:lang w:val="hy-AM"/>
        </w:rPr>
        <w:t>confirmation</w:t>
      </w:r>
      <w:r w:rsidRPr="00631CF5">
        <w:rPr>
          <w:rFonts w:ascii="GHEA Grapalat" w:eastAsia="Times New Roman" w:hAnsi="GHEA Grapalat" w:cs="Times New Roman"/>
          <w:iCs/>
          <w:snapToGrid w:val="0"/>
          <w:color w:val="000000"/>
          <w:sz w:val="21"/>
          <w:szCs w:val="21"/>
          <w:lang w:val="hy-AM"/>
        </w:rPr>
        <w:t xml:space="preserve"> </w:t>
      </w:r>
      <w:r w:rsidRPr="00631CF5">
        <w:rPr>
          <w:rFonts w:ascii="Arial" w:eastAsia="Times New Roman" w:hAnsi="Arial" w:cs="Arial"/>
          <w:iCs/>
          <w:snapToGrid w:val="0"/>
          <w:color w:val="000000"/>
          <w:sz w:val="21"/>
          <w:szCs w:val="21"/>
          <w:lang w:val="hy-AM"/>
        </w:rPr>
        <w:t>for</w:t>
      </w:r>
      <w:r w:rsidRPr="00631CF5">
        <w:rPr>
          <w:rFonts w:ascii="GHEA Grapalat" w:eastAsia="Times New Roman" w:hAnsi="GHEA Grapalat" w:cs="Times New Roman"/>
          <w:iCs/>
          <w:snapToGrid w:val="0"/>
          <w:color w:val="000000"/>
          <w:sz w:val="21"/>
          <w:szCs w:val="21"/>
          <w:lang w:val="hy-AM"/>
        </w:rPr>
        <w:t xml:space="preserve"> </w:t>
      </w:r>
      <w:r w:rsidRPr="00631CF5">
        <w:rPr>
          <w:rFonts w:ascii="Arial" w:eastAsia="Times New Roman" w:hAnsi="Arial" w:cs="Arial"/>
          <w:iCs/>
          <w:snapToGrid w:val="0"/>
          <w:color w:val="000000"/>
          <w:sz w:val="21"/>
          <w:szCs w:val="21"/>
          <w:lang w:val="hy-AM"/>
        </w:rPr>
        <w:t>basis</w:t>
      </w:r>
      <w:r w:rsidRPr="00631CF5">
        <w:rPr>
          <w:rFonts w:ascii="GHEA Grapalat" w:eastAsia="Times New Roman" w:hAnsi="GHEA Grapalat" w:cs="Times New Roman"/>
          <w:iCs/>
          <w:snapToGrid w:val="0"/>
          <w:color w:val="000000"/>
          <w:sz w:val="21"/>
          <w:szCs w:val="21"/>
          <w:lang w:val="hy-AM"/>
        </w:rPr>
        <w:t xml:space="preserve"> </w:t>
      </w:r>
      <w:r w:rsidRPr="00631CF5">
        <w:rPr>
          <w:rFonts w:ascii="Arial" w:eastAsia="Times New Roman" w:hAnsi="Arial" w:cs="Arial"/>
          <w:iCs/>
          <w:snapToGrid w:val="0"/>
          <w:color w:val="000000"/>
          <w:sz w:val="21"/>
          <w:szCs w:val="21"/>
          <w:lang w:val="hy-AM"/>
        </w:rPr>
        <w:t>constituted</w:t>
      </w:r>
      <w:r w:rsidRPr="00631CF5">
        <w:rPr>
          <w:rFonts w:ascii="GHEA Grapalat" w:eastAsia="Times New Roman" w:hAnsi="GHEA Grapalat" w:cs="Times New Roman"/>
          <w:iCs/>
          <w:snapToGrid w:val="0"/>
          <w:color w:val="000000"/>
          <w:sz w:val="21"/>
          <w:szCs w:val="21"/>
          <w:lang w:val="es-ES"/>
        </w:rPr>
        <w:t xml:space="preserve"> </w:t>
      </w:r>
      <w:r w:rsidRPr="00631CF5">
        <w:rPr>
          <w:rFonts w:ascii="Arial" w:eastAsia="Times New Roman" w:hAnsi="Arial" w:cs="Arial"/>
          <w:iCs/>
          <w:snapToGrid w:val="0"/>
          <w:color w:val="000000"/>
          <w:sz w:val="21"/>
          <w:szCs w:val="21"/>
          <w:lang w:val="en-US"/>
        </w:rPr>
        <w:t>account</w:t>
      </w:r>
      <w:r w:rsidRPr="00631CF5">
        <w:rPr>
          <w:rFonts w:ascii="GHEA Grapalat" w:eastAsia="Times New Roman" w:hAnsi="GHEA Grapalat" w:cs="Times New Roman"/>
          <w:iCs/>
          <w:snapToGrid w:val="0"/>
          <w:color w:val="000000"/>
          <w:sz w:val="21"/>
          <w:szCs w:val="21"/>
          <w:lang w:val="es-ES"/>
        </w:rPr>
        <w:t xml:space="preserve"> </w:t>
      </w:r>
      <w:r w:rsidRPr="00631CF5">
        <w:rPr>
          <w:rFonts w:ascii="Arial" w:eastAsia="Times New Roman" w:hAnsi="Arial" w:cs="Arial"/>
          <w:iCs/>
          <w:snapToGrid w:val="0"/>
          <w:color w:val="000000"/>
          <w:sz w:val="21"/>
          <w:szCs w:val="21"/>
          <w:lang w:val="en-US"/>
        </w:rPr>
        <w:t>the invoice</w:t>
      </w:r>
      <w:r w:rsidRPr="00631CF5">
        <w:rPr>
          <w:rFonts w:ascii="GHEA Grapalat" w:eastAsia="Times New Roman" w:hAnsi="GHEA Grapalat" w:cs="Times New Roman"/>
          <w:iCs/>
          <w:snapToGrid w:val="0"/>
          <w:color w:val="000000"/>
          <w:sz w:val="21"/>
          <w:szCs w:val="21"/>
          <w:lang w:val="es-ES"/>
        </w:rPr>
        <w:t xml:space="preserve"> </w:t>
      </w:r>
      <w:r w:rsidRPr="00631CF5">
        <w:rPr>
          <w:rFonts w:ascii="Arial" w:eastAsia="Times New Roman" w:hAnsi="Arial" w:cs="Arial"/>
          <w:iCs/>
          <w:snapToGrid w:val="0"/>
          <w:color w:val="000000"/>
          <w:sz w:val="21"/>
          <w:szCs w:val="21"/>
          <w:lang w:val="en-US"/>
        </w:rPr>
        <w:t>and:</w:t>
      </w:r>
      <w:r w:rsidRPr="00631CF5">
        <w:rPr>
          <w:rFonts w:ascii="GHEA Grapalat" w:eastAsia="Times New Roman" w:hAnsi="GHEA Grapalat" w:cs="Times New Roman"/>
          <w:iCs/>
          <w:snapToGrid w:val="0"/>
          <w:color w:val="000000"/>
          <w:sz w:val="21"/>
          <w:szCs w:val="21"/>
          <w:lang w:val="es-ES"/>
        </w:rPr>
        <w:t xml:space="preserve"> </w:t>
      </w:r>
      <w:r w:rsidRPr="00631CF5">
        <w:rPr>
          <w:rFonts w:ascii="Arial" w:eastAsia="Times New Roman" w:hAnsi="Arial" w:cs="Arial"/>
          <w:iCs/>
          <w:snapToGrid w:val="0"/>
          <w:color w:val="000000"/>
          <w:sz w:val="21"/>
          <w:szCs w:val="21"/>
          <w:lang w:val="hy-AM"/>
        </w:rPr>
        <w:t>positive</w:t>
      </w:r>
      <w:r w:rsidRPr="00631CF5">
        <w:rPr>
          <w:rFonts w:ascii="GHEA Grapalat" w:eastAsia="Times New Roman" w:hAnsi="GHEA Grapalat" w:cs="Times New Roman"/>
          <w:iCs/>
          <w:snapToGrid w:val="0"/>
          <w:color w:val="000000"/>
          <w:sz w:val="21"/>
          <w:szCs w:val="21"/>
          <w:lang w:val="hy-AM"/>
        </w:rPr>
        <w:t xml:space="preserve"> </w:t>
      </w:r>
      <w:r w:rsidRPr="00631CF5">
        <w:rPr>
          <w:rFonts w:ascii="Arial" w:eastAsia="Times New Roman" w:hAnsi="Arial" w:cs="Arial"/>
          <w:color w:val="000000"/>
          <w:sz w:val="21"/>
          <w:szCs w:val="21"/>
          <w:lang w:val="es-ES"/>
        </w:rPr>
        <w:t>the conclusion</w:t>
      </w:r>
      <w:r w:rsidRPr="00631CF5">
        <w:rPr>
          <w:rFonts w:ascii="GHEA Grapalat" w:eastAsia="Times New Roman" w:hAnsi="GHEA Grapalat" w:cs="Times New Roman"/>
          <w:iCs/>
          <w:snapToGrid w:val="0"/>
          <w:color w:val="000000"/>
          <w:sz w:val="21"/>
          <w:szCs w:val="21"/>
          <w:lang w:val="es-ES"/>
        </w:rPr>
        <w:t xml:space="preserve"> </w:t>
      </w:r>
      <w:r w:rsidRPr="00631CF5">
        <w:rPr>
          <w:rFonts w:ascii="Arial" w:eastAsia="Times New Roman" w:hAnsi="Arial" w:cs="Arial"/>
          <w:iCs/>
          <w:snapToGrid w:val="0"/>
          <w:color w:val="000000"/>
          <w:sz w:val="21"/>
          <w:szCs w:val="21"/>
          <w:lang w:val="es-ES"/>
        </w:rPr>
        <w:t>is</w:t>
      </w:r>
      <w:r w:rsidRPr="00631CF5">
        <w:rPr>
          <w:rFonts w:ascii="GHEA Grapalat" w:eastAsia="Times New Roman" w:hAnsi="GHEA Grapalat" w:cs="Times New Roman"/>
          <w:iCs/>
          <w:snapToGrid w:val="0"/>
          <w:color w:val="000000"/>
          <w:sz w:val="21"/>
          <w:szCs w:val="21"/>
          <w:lang w:val="es-ES"/>
        </w:rPr>
        <w:t xml:space="preserve"> </w:t>
      </w:r>
      <w:r w:rsidRPr="00631CF5">
        <w:rPr>
          <w:rFonts w:ascii="Arial" w:eastAsia="Times New Roman" w:hAnsi="Arial" w:cs="Arial"/>
          <w:iCs/>
          <w:snapToGrid w:val="0"/>
          <w:color w:val="000000"/>
          <w:sz w:val="21"/>
          <w:szCs w:val="21"/>
          <w:lang w:val="es-ES"/>
        </w:rPr>
        <w:t>are</w:t>
      </w:r>
      <w:r w:rsidRPr="00631CF5">
        <w:rPr>
          <w:rFonts w:ascii="GHEA Grapalat" w:eastAsia="Times New Roman" w:hAnsi="GHEA Grapalat" w:cs="Times New Roman"/>
          <w:iCs/>
          <w:snapToGrid w:val="0"/>
          <w:color w:val="000000"/>
          <w:sz w:val="21"/>
          <w:szCs w:val="21"/>
          <w:lang w:val="es-ES"/>
        </w:rPr>
        <w:t xml:space="preserve"> </w:t>
      </w:r>
      <w:r w:rsidRPr="00631CF5">
        <w:rPr>
          <w:rFonts w:ascii="Arial" w:eastAsia="Times New Roman" w:hAnsi="Arial" w:cs="Arial"/>
          <w:iCs/>
          <w:snapToGrid w:val="0"/>
          <w:color w:val="000000"/>
          <w:sz w:val="21"/>
          <w:szCs w:val="21"/>
          <w:lang w:val="es-ES"/>
        </w:rPr>
        <w:t>hereby</w:t>
      </w:r>
      <w:r w:rsidRPr="00631CF5">
        <w:rPr>
          <w:rFonts w:ascii="GHEA Grapalat" w:eastAsia="Times New Roman" w:hAnsi="GHEA Grapalat" w:cs="Times New Roman"/>
          <w:iCs/>
          <w:snapToGrid w:val="0"/>
          <w:color w:val="000000"/>
          <w:sz w:val="21"/>
          <w:szCs w:val="21"/>
          <w:lang w:val="es-ES"/>
        </w:rPr>
        <w:t xml:space="preserve"> </w:t>
      </w:r>
      <w:r w:rsidRPr="00631CF5">
        <w:rPr>
          <w:rFonts w:ascii="Arial" w:eastAsia="Times New Roman" w:hAnsi="Arial" w:cs="Arial"/>
          <w:iCs/>
          <w:snapToGrid w:val="0"/>
          <w:color w:val="000000"/>
          <w:sz w:val="21"/>
          <w:szCs w:val="21"/>
          <w:lang w:val="es-ES"/>
        </w:rPr>
        <w:t>protocol</w:t>
      </w:r>
      <w:r w:rsidRPr="00631CF5">
        <w:rPr>
          <w:rFonts w:ascii="GHEA Grapalat" w:eastAsia="Times New Roman" w:hAnsi="GHEA Grapalat" w:cs="Times New Roman"/>
          <w:iCs/>
          <w:snapToGrid w:val="0"/>
          <w:color w:val="000000"/>
          <w:sz w:val="21"/>
          <w:szCs w:val="21"/>
          <w:lang w:val="es-ES"/>
        </w:rPr>
        <w:t xml:space="preserve"> </w:t>
      </w:r>
      <w:r w:rsidRPr="00631CF5">
        <w:rPr>
          <w:rFonts w:ascii="Arial" w:eastAsia="Times New Roman" w:hAnsi="Arial" w:cs="Arial"/>
          <w:iCs/>
          <w:snapToGrid w:val="0"/>
          <w:color w:val="000000"/>
          <w:sz w:val="21"/>
          <w:szCs w:val="21"/>
          <w:lang w:val="es-ES"/>
        </w:rPr>
        <w:t>constituent</w:t>
      </w:r>
      <w:r w:rsidRPr="00631CF5">
        <w:rPr>
          <w:rFonts w:ascii="GHEA Grapalat" w:eastAsia="Times New Roman" w:hAnsi="GHEA Grapalat" w:cs="Times New Roman"/>
          <w:iCs/>
          <w:snapToGrid w:val="0"/>
          <w:color w:val="000000"/>
          <w:sz w:val="21"/>
          <w:szCs w:val="21"/>
          <w:lang w:val="es-ES"/>
        </w:rPr>
        <w:t xml:space="preserve"> </w:t>
      </w:r>
      <w:r w:rsidRPr="00631CF5">
        <w:rPr>
          <w:rFonts w:ascii="Arial" w:eastAsia="Times New Roman" w:hAnsi="Arial" w:cs="Arial"/>
          <w:iCs/>
          <w:snapToGrid w:val="0"/>
          <w:color w:val="000000"/>
          <w:sz w:val="21"/>
          <w:szCs w:val="21"/>
          <w:lang w:val="es-ES"/>
        </w:rPr>
        <w:t>part</w:t>
      </w:r>
      <w:r w:rsidRPr="00631CF5">
        <w:rPr>
          <w:rFonts w:ascii="GHEA Grapalat" w:eastAsia="Times New Roman" w:hAnsi="GHEA Grapalat" w:cs="Times New Roman"/>
          <w:iCs/>
          <w:snapToGrid w:val="0"/>
          <w:color w:val="000000"/>
          <w:sz w:val="21"/>
          <w:szCs w:val="21"/>
          <w:lang w:val="es-ES"/>
        </w:rPr>
        <w:t xml:space="preserve"> </w:t>
      </w:r>
      <w:r w:rsidRPr="00631CF5">
        <w:rPr>
          <w:rFonts w:ascii="Arial" w:eastAsia="Times New Roman" w:hAnsi="Arial" w:cs="Arial"/>
          <w:iCs/>
          <w:snapToGrid w:val="0"/>
          <w:color w:val="000000"/>
          <w:sz w:val="21"/>
          <w:szCs w:val="21"/>
          <w:lang w:val="es-ES"/>
        </w:rPr>
        <w:t>and:</w:t>
      </w:r>
      <w:r w:rsidRPr="00631CF5">
        <w:rPr>
          <w:rFonts w:ascii="GHEA Grapalat" w:eastAsia="Times New Roman" w:hAnsi="GHEA Grapalat" w:cs="Times New Roman"/>
          <w:iCs/>
          <w:snapToGrid w:val="0"/>
          <w:color w:val="000000"/>
          <w:sz w:val="21"/>
          <w:szCs w:val="21"/>
          <w:lang w:val="es-ES"/>
        </w:rPr>
        <w:t xml:space="preserve"> </w:t>
      </w:r>
      <w:r w:rsidRPr="00631CF5">
        <w:rPr>
          <w:rFonts w:ascii="Arial" w:eastAsia="Times New Roman" w:hAnsi="Arial" w:cs="Arial"/>
          <w:iCs/>
          <w:snapToGrid w:val="0"/>
          <w:color w:val="000000"/>
          <w:sz w:val="21"/>
          <w:szCs w:val="21"/>
          <w:lang w:val="es-ES"/>
        </w:rPr>
        <w:t>attached</w:t>
      </w:r>
      <w:r w:rsidRPr="00631CF5">
        <w:rPr>
          <w:rFonts w:ascii="GHEA Grapalat" w:eastAsia="Times New Roman" w:hAnsi="GHEA Grapalat" w:cs="Times New Roman"/>
          <w:iCs/>
          <w:snapToGrid w:val="0"/>
          <w:color w:val="000000"/>
          <w:sz w:val="21"/>
          <w:szCs w:val="21"/>
          <w:lang w:val="es-ES"/>
        </w:rPr>
        <w:t xml:space="preserve"> </w:t>
      </w:r>
      <w:r w:rsidRPr="00631CF5">
        <w:rPr>
          <w:rFonts w:ascii="Arial" w:eastAsia="Times New Roman" w:hAnsi="Arial" w:cs="Arial"/>
          <w:iCs/>
          <w:snapToGrid w:val="0"/>
          <w:color w:val="000000"/>
          <w:sz w:val="21"/>
          <w:szCs w:val="21"/>
          <w:lang w:val="es-ES"/>
        </w:rPr>
        <w:t xml:space="preserve">are </w:t>
      </w:r>
      <w:r w:rsidRPr="00631CF5">
        <w:rPr>
          <w:rFonts w:ascii="GHEA Grapalat" w:eastAsia="Times New Roman" w:hAnsi="GHEA Grapalat" w:cs="Times New Roman"/>
          <w:iCs/>
          <w:snapToGrid w:val="0"/>
          <w:color w:val="000000"/>
          <w:sz w:val="21"/>
          <w:szCs w:val="21"/>
          <w:lang w:val="es-ES"/>
        </w:rPr>
        <w:t>_</w:t>
      </w:r>
    </w:p>
    <w:p w:rsidR="00BB1514" w:rsidRPr="00631CF5" w:rsidRDefault="00BB1514" w:rsidP="00BB1514">
      <w:pPr>
        <w:spacing w:after="0" w:line="240" w:lineRule="auto"/>
        <w:ind w:firstLine="375"/>
        <w:jc w:val="both"/>
        <w:rPr>
          <w:rFonts w:ascii="GHEA Grapalat" w:eastAsia="Times New Roman" w:hAnsi="GHEA Grapalat" w:cs="Times New Roman"/>
          <w:iCs/>
          <w:snapToGrid w:val="0"/>
          <w:color w:val="000000"/>
          <w:sz w:val="21"/>
          <w:szCs w:val="21"/>
          <w:lang w:val="es-ES"/>
        </w:rPr>
      </w:pPr>
    </w:p>
    <w:p w:rsidR="00BB1514" w:rsidRPr="00631CF5" w:rsidRDefault="00BB1514" w:rsidP="00BB1514">
      <w:pPr>
        <w:spacing w:after="0" w:line="240" w:lineRule="auto"/>
        <w:ind w:firstLine="375"/>
        <w:jc w:val="both"/>
        <w:rPr>
          <w:rFonts w:ascii="GHEA Grapalat" w:eastAsia="Times New Roman" w:hAnsi="GHEA Grapalat" w:cs="Times New Roman"/>
          <w:iCs/>
          <w:snapToGrid w:val="0"/>
          <w:color w:val="000000"/>
          <w:sz w:val="2"/>
          <w:szCs w:val="21"/>
          <w:lang w:val="es-ES"/>
        </w:rPr>
      </w:pPr>
    </w:p>
    <w:p w:rsidR="00BB1514" w:rsidRPr="00631CF5" w:rsidRDefault="00BB1514" w:rsidP="00BB1514">
      <w:pPr>
        <w:spacing w:after="0" w:line="240" w:lineRule="auto"/>
        <w:ind w:firstLine="375"/>
        <w:rPr>
          <w:rFonts w:ascii="GHEA Grapalat" w:eastAsia="Times New Roman" w:hAnsi="GHEA Grapalat" w:cs="Times New Roman"/>
          <w:iCs/>
          <w:snapToGrid w:val="0"/>
          <w:color w:val="000000"/>
          <w:sz w:val="2"/>
          <w:szCs w:val="21"/>
          <w:lang w:val="es-ES"/>
        </w:rPr>
      </w:pPr>
      <w:r w:rsidRPr="00631CF5">
        <w:rPr>
          <w:rFonts w:ascii="GHEA Grapalat" w:eastAsia="Times New Roman" w:hAnsi="GHEA Grapalat"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B1514" w:rsidRPr="00631CF5" w:rsidTr="007913DD">
        <w:trPr>
          <w:trHeight w:val="266"/>
          <w:tblCellSpacing w:w="7" w:type="dxa"/>
          <w:jc w:val="center"/>
        </w:trPr>
        <w:tc>
          <w:tcPr>
            <w:tcW w:w="0" w:type="auto"/>
            <w:vAlign w:val="center"/>
          </w:tcPr>
          <w:p w:rsidR="00BB1514" w:rsidRPr="00631CF5" w:rsidRDefault="00BB1514" w:rsidP="00BB1514">
            <w:pPr>
              <w:spacing w:after="0" w:line="240" w:lineRule="auto"/>
              <w:jc w:val="center"/>
              <w:rPr>
                <w:rFonts w:ascii="GHEA Grapalat" w:eastAsia="Times New Roman" w:hAnsi="GHEA Grapalat" w:cs="Times New Roman"/>
                <w:iCs/>
                <w:color w:val="000000"/>
                <w:sz w:val="21"/>
                <w:szCs w:val="21"/>
                <w:lang w:val="en-US"/>
              </w:rPr>
            </w:pPr>
            <w:r w:rsidRPr="00631CF5">
              <w:rPr>
                <w:rFonts w:ascii="Arial" w:eastAsia="Times New Roman" w:hAnsi="Arial" w:cs="Arial"/>
                <w:iCs/>
                <w:color w:val="000000"/>
                <w:sz w:val="21"/>
                <w:szCs w:val="21"/>
                <w:lang w:val="en-US"/>
              </w:rPr>
              <w:t>The service</w:t>
            </w:r>
            <w:r w:rsidRPr="00631CF5">
              <w:rPr>
                <w:rFonts w:ascii="GHEA Grapalat" w:eastAsia="Times New Roman" w:hAnsi="GHEA Grapalat" w:cs="Times New Roman"/>
                <w:iCs/>
                <w:color w:val="000000"/>
                <w:sz w:val="21"/>
                <w:szCs w:val="21"/>
                <w:lang w:val="en-US"/>
              </w:rPr>
              <w:t xml:space="preserve"> </w:t>
            </w:r>
            <w:r w:rsidRPr="00631CF5">
              <w:rPr>
                <w:rFonts w:ascii="Arial" w:eastAsia="Times New Roman" w:hAnsi="Arial" w:cs="Arial"/>
                <w:iCs/>
                <w:color w:val="000000"/>
                <w:sz w:val="21"/>
                <w:szCs w:val="21"/>
                <w:lang w:val="en-US"/>
              </w:rPr>
              <w:t>handed over</w:t>
            </w:r>
            <w:r w:rsidRPr="00631CF5">
              <w:rPr>
                <w:rFonts w:ascii="GHEA Grapalat" w:eastAsia="Times New Roman" w:hAnsi="GHEA Grapalat" w:cs="Times New Roman"/>
                <w:iCs/>
                <w:color w:val="000000"/>
                <w:sz w:val="21"/>
                <w:szCs w:val="21"/>
                <w:lang w:val="en-US"/>
              </w:rPr>
              <w:t xml:space="preserve"> </w:t>
            </w:r>
          </w:p>
        </w:tc>
        <w:tc>
          <w:tcPr>
            <w:tcW w:w="0" w:type="auto"/>
            <w:vAlign w:val="center"/>
          </w:tcPr>
          <w:p w:rsidR="00BB1514" w:rsidRPr="00631CF5" w:rsidRDefault="00BB1514" w:rsidP="00BB1514">
            <w:pPr>
              <w:spacing w:after="0" w:line="240" w:lineRule="auto"/>
              <w:jc w:val="center"/>
              <w:rPr>
                <w:rFonts w:ascii="GHEA Grapalat" w:eastAsia="Times New Roman" w:hAnsi="GHEA Grapalat" w:cs="Times New Roman"/>
                <w:iCs/>
                <w:color w:val="000000"/>
                <w:sz w:val="21"/>
                <w:szCs w:val="21"/>
                <w:lang w:val="en-US"/>
              </w:rPr>
            </w:pPr>
            <w:r w:rsidRPr="00631CF5">
              <w:rPr>
                <w:rFonts w:ascii="Arial" w:eastAsia="Times New Roman" w:hAnsi="Arial" w:cs="Arial"/>
                <w:iCs/>
                <w:color w:val="000000"/>
                <w:sz w:val="21"/>
                <w:szCs w:val="21"/>
                <w:lang w:val="en-US"/>
              </w:rPr>
              <w:t>The service</w:t>
            </w:r>
            <w:r w:rsidRPr="00631CF5">
              <w:rPr>
                <w:rFonts w:ascii="GHEA Grapalat" w:eastAsia="Times New Roman" w:hAnsi="GHEA Grapalat" w:cs="Times New Roman"/>
                <w:iCs/>
                <w:color w:val="000000"/>
                <w:sz w:val="21"/>
                <w:szCs w:val="21"/>
                <w:lang w:val="en-US"/>
              </w:rPr>
              <w:t xml:space="preserve"> </w:t>
            </w:r>
            <w:r w:rsidRPr="00631CF5">
              <w:rPr>
                <w:rFonts w:ascii="Arial" w:eastAsia="Times New Roman" w:hAnsi="Arial" w:cs="Arial"/>
                <w:iCs/>
                <w:color w:val="000000"/>
                <w:sz w:val="21"/>
                <w:szCs w:val="21"/>
                <w:lang w:val="en-US"/>
              </w:rPr>
              <w:t>accepted</w:t>
            </w:r>
          </w:p>
        </w:tc>
      </w:tr>
      <w:tr w:rsidR="00BB1514" w:rsidRPr="00631CF5" w:rsidTr="007913DD">
        <w:trPr>
          <w:trHeight w:val="473"/>
          <w:tblCellSpacing w:w="7" w:type="dxa"/>
          <w:jc w:val="center"/>
        </w:trPr>
        <w:tc>
          <w:tcPr>
            <w:tcW w:w="0" w:type="auto"/>
            <w:vAlign w:val="center"/>
          </w:tcPr>
          <w:p w:rsidR="00BB1514" w:rsidRPr="00631CF5" w:rsidRDefault="00BB1514" w:rsidP="00BB1514">
            <w:pPr>
              <w:spacing w:after="0" w:line="240" w:lineRule="auto"/>
              <w:jc w:val="center"/>
              <w:rPr>
                <w:rFonts w:ascii="GHEA Grapalat" w:eastAsia="Times New Roman" w:hAnsi="GHEA Grapalat" w:cs="Times New Roman"/>
                <w:iCs/>
                <w:sz w:val="21"/>
                <w:szCs w:val="21"/>
                <w:lang w:val="en-US"/>
              </w:rPr>
            </w:pPr>
            <w:r w:rsidRPr="00631CF5">
              <w:rPr>
                <w:rFonts w:ascii="GHEA Grapalat" w:eastAsia="Times New Roman" w:hAnsi="GHEA Grapalat" w:cs="Times New Roman"/>
                <w:iCs/>
                <w:sz w:val="21"/>
                <w:szCs w:val="21"/>
                <w:lang w:val="en-US"/>
              </w:rPr>
              <w:t>___________________________</w:t>
            </w:r>
          </w:p>
          <w:p w:rsidR="00BB1514" w:rsidRPr="00631CF5" w:rsidRDefault="00BB1514" w:rsidP="00BB1514">
            <w:pPr>
              <w:spacing w:after="0" w:line="240" w:lineRule="auto"/>
              <w:jc w:val="center"/>
              <w:rPr>
                <w:rFonts w:ascii="GHEA Grapalat" w:eastAsia="Times New Roman" w:hAnsi="GHEA Grapalat" w:cs="Times New Roman"/>
                <w:iCs/>
                <w:sz w:val="21"/>
                <w:szCs w:val="21"/>
                <w:lang w:val="en-US"/>
              </w:rPr>
            </w:pPr>
            <w:r w:rsidRPr="00631CF5">
              <w:rPr>
                <w:rFonts w:ascii="Arial" w:eastAsia="Times New Roman" w:hAnsi="Arial" w:cs="Arial"/>
                <w:iCs/>
                <w:sz w:val="15"/>
                <w:szCs w:val="15"/>
                <w:lang w:val="en-US"/>
              </w:rPr>
              <w:t>signature</w:t>
            </w:r>
            <w:r w:rsidRPr="00631CF5">
              <w:rPr>
                <w:rFonts w:ascii="GHEA Grapalat" w:eastAsia="Times New Roman" w:hAnsi="GHEA Grapalat" w:cs="Times New Roman"/>
                <w:iCs/>
                <w:sz w:val="15"/>
                <w:szCs w:val="15"/>
                <w:lang w:val="en-US"/>
              </w:rPr>
              <w:t xml:space="preserve"> </w:t>
            </w:r>
          </w:p>
        </w:tc>
        <w:tc>
          <w:tcPr>
            <w:tcW w:w="0" w:type="auto"/>
            <w:vAlign w:val="center"/>
          </w:tcPr>
          <w:p w:rsidR="00BB1514" w:rsidRPr="00631CF5" w:rsidRDefault="00BB1514" w:rsidP="00BB1514">
            <w:pPr>
              <w:spacing w:after="0" w:line="240" w:lineRule="auto"/>
              <w:jc w:val="center"/>
              <w:rPr>
                <w:rFonts w:ascii="GHEA Grapalat" w:eastAsia="Times New Roman" w:hAnsi="GHEA Grapalat" w:cs="Times New Roman"/>
                <w:iCs/>
                <w:sz w:val="21"/>
                <w:szCs w:val="21"/>
                <w:lang w:val="en-US"/>
              </w:rPr>
            </w:pPr>
            <w:r w:rsidRPr="00631CF5">
              <w:rPr>
                <w:rFonts w:ascii="GHEA Grapalat" w:eastAsia="Times New Roman" w:hAnsi="GHEA Grapalat" w:cs="Times New Roman"/>
                <w:iCs/>
                <w:sz w:val="21"/>
                <w:szCs w:val="21"/>
                <w:lang w:val="en-US"/>
              </w:rPr>
              <w:t>___________________________</w:t>
            </w:r>
          </w:p>
          <w:p w:rsidR="00BB1514" w:rsidRPr="00631CF5" w:rsidRDefault="00BB1514" w:rsidP="00BB1514">
            <w:pPr>
              <w:spacing w:after="0" w:line="240" w:lineRule="auto"/>
              <w:jc w:val="center"/>
              <w:rPr>
                <w:rFonts w:ascii="GHEA Grapalat" w:eastAsia="Times New Roman" w:hAnsi="GHEA Grapalat" w:cs="Times New Roman"/>
                <w:iCs/>
                <w:sz w:val="21"/>
                <w:szCs w:val="21"/>
                <w:lang w:val="en-US"/>
              </w:rPr>
            </w:pPr>
            <w:r w:rsidRPr="00631CF5">
              <w:rPr>
                <w:rFonts w:ascii="Arial" w:eastAsia="Times New Roman" w:hAnsi="Arial" w:cs="Arial"/>
                <w:iCs/>
                <w:sz w:val="15"/>
                <w:szCs w:val="15"/>
                <w:lang w:val="en-US"/>
              </w:rPr>
              <w:t>signature</w:t>
            </w:r>
            <w:r w:rsidRPr="00631CF5">
              <w:rPr>
                <w:rFonts w:ascii="GHEA Grapalat" w:eastAsia="Times New Roman" w:hAnsi="GHEA Grapalat" w:cs="Times New Roman"/>
                <w:iCs/>
                <w:sz w:val="15"/>
                <w:szCs w:val="15"/>
                <w:lang w:val="en-US"/>
              </w:rPr>
              <w:t xml:space="preserve"> </w:t>
            </w:r>
          </w:p>
        </w:tc>
      </w:tr>
      <w:tr w:rsidR="00BB1514" w:rsidRPr="00631CF5" w:rsidTr="007913DD">
        <w:trPr>
          <w:trHeight w:val="503"/>
          <w:tblCellSpacing w:w="7" w:type="dxa"/>
          <w:jc w:val="center"/>
        </w:trPr>
        <w:tc>
          <w:tcPr>
            <w:tcW w:w="0" w:type="auto"/>
            <w:vAlign w:val="center"/>
          </w:tcPr>
          <w:p w:rsidR="00BB1514" w:rsidRPr="00631CF5" w:rsidRDefault="00BB1514" w:rsidP="00BB1514">
            <w:pPr>
              <w:spacing w:after="0" w:line="240" w:lineRule="auto"/>
              <w:jc w:val="center"/>
              <w:rPr>
                <w:rFonts w:ascii="GHEA Grapalat" w:eastAsia="Times New Roman" w:hAnsi="GHEA Grapalat" w:cs="Times New Roman"/>
                <w:iCs/>
                <w:sz w:val="21"/>
                <w:szCs w:val="21"/>
                <w:lang w:val="en-US"/>
              </w:rPr>
            </w:pPr>
            <w:r w:rsidRPr="00631CF5">
              <w:rPr>
                <w:rFonts w:ascii="GHEA Grapalat" w:eastAsia="Times New Roman" w:hAnsi="GHEA Grapalat" w:cs="Times New Roman"/>
                <w:iCs/>
                <w:sz w:val="21"/>
                <w:szCs w:val="21"/>
                <w:lang w:val="en-US"/>
              </w:rPr>
              <w:t>___________________________</w:t>
            </w:r>
          </w:p>
          <w:p w:rsidR="00BB1514" w:rsidRPr="00631CF5" w:rsidRDefault="00BB1514" w:rsidP="00BB1514">
            <w:pPr>
              <w:spacing w:after="0" w:line="240" w:lineRule="auto"/>
              <w:jc w:val="center"/>
              <w:rPr>
                <w:rFonts w:ascii="GHEA Grapalat" w:eastAsia="Times New Roman" w:hAnsi="GHEA Grapalat" w:cs="Times New Roman"/>
                <w:iCs/>
                <w:sz w:val="21"/>
                <w:szCs w:val="21"/>
                <w:lang w:val="en-US"/>
              </w:rPr>
            </w:pPr>
            <w:r w:rsidRPr="00631CF5">
              <w:rPr>
                <w:rFonts w:ascii="Arial" w:eastAsia="Times New Roman" w:hAnsi="Arial" w:cs="Arial"/>
                <w:iCs/>
                <w:sz w:val="15"/>
                <w:szCs w:val="15"/>
                <w:lang w:val="en-US"/>
              </w:rPr>
              <w:t xml:space="preserve">last name </w:t>
            </w:r>
            <w:r w:rsidRPr="00631CF5">
              <w:rPr>
                <w:rFonts w:ascii="GHEA Grapalat" w:eastAsia="Times New Roman" w:hAnsi="GHEA Grapalat" w:cs="Times New Roman"/>
                <w:iCs/>
                <w:sz w:val="15"/>
                <w:szCs w:val="15"/>
                <w:lang w:val="en-US"/>
              </w:rPr>
              <w:t xml:space="preserve">, </w:t>
            </w:r>
            <w:r w:rsidRPr="00631CF5">
              <w:rPr>
                <w:rFonts w:ascii="Arial" w:eastAsia="Times New Roman" w:hAnsi="Arial" w:cs="Arial"/>
                <w:iCs/>
                <w:sz w:val="15"/>
                <w:szCs w:val="15"/>
                <w:lang w:val="en-US"/>
              </w:rPr>
              <w:t>first name</w:t>
            </w:r>
          </w:p>
        </w:tc>
        <w:tc>
          <w:tcPr>
            <w:tcW w:w="0" w:type="auto"/>
            <w:vAlign w:val="center"/>
          </w:tcPr>
          <w:p w:rsidR="00BB1514" w:rsidRPr="00631CF5" w:rsidRDefault="00BB1514" w:rsidP="00BB1514">
            <w:pPr>
              <w:spacing w:after="0" w:line="240" w:lineRule="auto"/>
              <w:jc w:val="center"/>
              <w:rPr>
                <w:rFonts w:ascii="GHEA Grapalat" w:eastAsia="Times New Roman" w:hAnsi="GHEA Grapalat" w:cs="Times New Roman"/>
                <w:iCs/>
                <w:sz w:val="21"/>
                <w:szCs w:val="21"/>
                <w:lang w:val="en-US"/>
              </w:rPr>
            </w:pPr>
            <w:r w:rsidRPr="00631CF5">
              <w:rPr>
                <w:rFonts w:ascii="GHEA Grapalat" w:eastAsia="Times New Roman" w:hAnsi="GHEA Grapalat" w:cs="Times New Roman"/>
                <w:iCs/>
                <w:sz w:val="21"/>
                <w:szCs w:val="21"/>
                <w:lang w:val="en-US"/>
              </w:rPr>
              <w:t>___________________________</w:t>
            </w:r>
          </w:p>
          <w:p w:rsidR="00BB1514" w:rsidRPr="00631CF5" w:rsidRDefault="00BB1514" w:rsidP="00BB1514">
            <w:pPr>
              <w:spacing w:after="0" w:line="240" w:lineRule="auto"/>
              <w:jc w:val="center"/>
              <w:rPr>
                <w:rFonts w:ascii="GHEA Grapalat" w:eastAsia="Times New Roman" w:hAnsi="GHEA Grapalat" w:cs="Times New Roman"/>
                <w:iCs/>
                <w:sz w:val="21"/>
                <w:szCs w:val="21"/>
                <w:lang w:val="en-US"/>
              </w:rPr>
            </w:pPr>
            <w:r w:rsidRPr="00631CF5">
              <w:rPr>
                <w:rFonts w:ascii="Arial" w:eastAsia="Times New Roman" w:hAnsi="Arial" w:cs="Arial"/>
                <w:iCs/>
                <w:sz w:val="15"/>
                <w:szCs w:val="15"/>
                <w:lang w:val="en-US"/>
              </w:rPr>
              <w:t xml:space="preserve">last name </w:t>
            </w:r>
            <w:r w:rsidRPr="00631CF5">
              <w:rPr>
                <w:rFonts w:ascii="GHEA Grapalat" w:eastAsia="Times New Roman" w:hAnsi="GHEA Grapalat" w:cs="Times New Roman"/>
                <w:iCs/>
                <w:sz w:val="15"/>
                <w:szCs w:val="15"/>
                <w:lang w:val="en-US"/>
              </w:rPr>
              <w:t xml:space="preserve">, </w:t>
            </w:r>
            <w:r w:rsidRPr="00631CF5">
              <w:rPr>
                <w:rFonts w:ascii="Arial" w:eastAsia="Times New Roman" w:hAnsi="Arial" w:cs="Arial"/>
                <w:iCs/>
                <w:sz w:val="15"/>
                <w:szCs w:val="15"/>
                <w:lang w:val="en-US"/>
              </w:rPr>
              <w:t>first name</w:t>
            </w:r>
          </w:p>
        </w:tc>
      </w:tr>
      <w:tr w:rsidR="00BB1514" w:rsidRPr="00631CF5" w:rsidTr="007913DD">
        <w:trPr>
          <w:trHeight w:val="281"/>
          <w:tblCellSpacing w:w="7" w:type="dxa"/>
          <w:jc w:val="center"/>
        </w:trPr>
        <w:tc>
          <w:tcPr>
            <w:tcW w:w="0" w:type="auto"/>
            <w:vAlign w:val="center"/>
          </w:tcPr>
          <w:p w:rsidR="00BB1514" w:rsidRPr="00631CF5" w:rsidRDefault="00BB1514" w:rsidP="00BB1514">
            <w:pPr>
              <w:spacing w:after="0" w:line="240" w:lineRule="auto"/>
              <w:rPr>
                <w:rFonts w:ascii="GHEA Grapalat" w:eastAsia="Times New Roman" w:hAnsi="GHEA Grapalat" w:cs="Times New Roman"/>
                <w:iCs/>
                <w:color w:val="000000"/>
                <w:sz w:val="21"/>
                <w:szCs w:val="21"/>
                <w:lang w:val="en-US"/>
              </w:rPr>
            </w:pPr>
            <w:r w:rsidRPr="00631CF5">
              <w:rPr>
                <w:rFonts w:ascii="GHEA Grapalat" w:eastAsia="Times New Roman" w:hAnsi="GHEA Grapalat" w:cs="Times New Roman"/>
                <w:iCs/>
                <w:color w:val="000000"/>
                <w:sz w:val="21"/>
                <w:szCs w:val="21"/>
                <w:lang w:val="en-US"/>
              </w:rPr>
              <w:t xml:space="preserve">                              </w:t>
            </w:r>
            <w:r w:rsidRPr="00631CF5">
              <w:rPr>
                <w:rFonts w:ascii="Arial" w:eastAsia="Times New Roman" w:hAnsi="Arial" w:cs="Arial"/>
                <w:iCs/>
                <w:color w:val="000000"/>
                <w:sz w:val="21"/>
                <w:szCs w:val="21"/>
                <w:lang w:val="en-US"/>
              </w:rPr>
              <w:t xml:space="preserve">K. </w:t>
            </w:r>
            <w:r w:rsidRPr="00631CF5">
              <w:rPr>
                <w:rFonts w:ascii="GHEA Grapalat" w:eastAsia="Times New Roman" w:hAnsi="GHEA Grapalat" w:cs="Times New Roman"/>
                <w:iCs/>
                <w:color w:val="000000"/>
                <w:sz w:val="21"/>
                <w:szCs w:val="21"/>
                <w:lang w:val="en-US"/>
              </w:rPr>
              <w:t xml:space="preserve">_ </w:t>
            </w:r>
            <w:r w:rsidRPr="00631CF5">
              <w:rPr>
                <w:rFonts w:ascii="Arial" w:eastAsia="Times New Roman" w:hAnsi="Arial" w:cs="Arial"/>
                <w:iCs/>
                <w:color w:val="000000"/>
                <w:sz w:val="21"/>
                <w:szCs w:val="21"/>
                <w:lang w:val="en-US"/>
              </w:rPr>
              <w:t xml:space="preserve">T. </w:t>
            </w:r>
            <w:r w:rsidRPr="00631CF5">
              <w:rPr>
                <w:rFonts w:ascii="GHEA Grapalat" w:eastAsia="Times New Roman" w:hAnsi="GHEA Grapalat" w:cs="Times New Roman"/>
                <w:iCs/>
                <w:color w:val="000000"/>
                <w:sz w:val="21"/>
                <w:szCs w:val="21"/>
                <w:lang w:val="en-US"/>
              </w:rPr>
              <w:t>_</w:t>
            </w:r>
            <w:r w:rsidRPr="00631CF5">
              <w:rPr>
                <w:rFonts w:ascii="GHEA Grapalat" w:eastAsia="Times New Roman" w:hAnsi="GHEA Grapalat" w:cs="Arial"/>
                <w:iCs/>
                <w:color w:val="000000"/>
                <w:sz w:val="21"/>
                <w:szCs w:val="21"/>
                <w:lang w:val="en-US"/>
              </w:rPr>
              <w:t xml:space="preserve">                                                                                 </w:t>
            </w:r>
          </w:p>
        </w:tc>
        <w:tc>
          <w:tcPr>
            <w:tcW w:w="0" w:type="auto"/>
            <w:vAlign w:val="center"/>
          </w:tcPr>
          <w:p w:rsidR="00BB1514" w:rsidRPr="00631CF5" w:rsidRDefault="00BB1514" w:rsidP="00BB1514">
            <w:pPr>
              <w:spacing w:after="0" w:line="240" w:lineRule="auto"/>
              <w:rPr>
                <w:rFonts w:ascii="GHEA Grapalat" w:eastAsia="Times New Roman" w:hAnsi="GHEA Grapalat" w:cs="Times New Roman"/>
                <w:iCs/>
                <w:color w:val="000000"/>
                <w:sz w:val="21"/>
                <w:szCs w:val="21"/>
                <w:lang w:val="en-US"/>
              </w:rPr>
            </w:pPr>
            <w:r w:rsidRPr="00631CF5">
              <w:rPr>
                <w:rFonts w:ascii="GHEA Grapalat" w:eastAsia="Times New Roman" w:hAnsi="GHEA Grapalat" w:cs="Arial"/>
                <w:iCs/>
                <w:color w:val="000000"/>
                <w:sz w:val="21"/>
                <w:szCs w:val="21"/>
                <w:lang w:val="en-US"/>
              </w:rPr>
              <w:t xml:space="preserve">                                     </w:t>
            </w:r>
            <w:r w:rsidRPr="00631CF5">
              <w:rPr>
                <w:rFonts w:ascii="Arial" w:eastAsia="Times New Roman" w:hAnsi="Arial" w:cs="Arial"/>
                <w:iCs/>
                <w:color w:val="000000"/>
                <w:sz w:val="21"/>
                <w:szCs w:val="21"/>
                <w:lang w:val="en-US"/>
              </w:rPr>
              <w:t xml:space="preserve">K. </w:t>
            </w:r>
            <w:r w:rsidRPr="00631CF5">
              <w:rPr>
                <w:rFonts w:ascii="GHEA Grapalat" w:eastAsia="Times New Roman" w:hAnsi="GHEA Grapalat" w:cs="Times New Roman"/>
                <w:iCs/>
                <w:color w:val="000000"/>
                <w:sz w:val="21"/>
                <w:szCs w:val="21"/>
                <w:lang w:val="en-US"/>
              </w:rPr>
              <w:t xml:space="preserve">_ </w:t>
            </w:r>
            <w:r w:rsidRPr="00631CF5">
              <w:rPr>
                <w:rFonts w:ascii="Arial" w:eastAsia="Times New Roman" w:hAnsi="Arial" w:cs="Arial"/>
                <w:iCs/>
                <w:color w:val="000000"/>
                <w:sz w:val="21"/>
                <w:szCs w:val="21"/>
                <w:lang w:val="en-US"/>
              </w:rPr>
              <w:t xml:space="preserve">T. </w:t>
            </w:r>
            <w:r w:rsidRPr="00631CF5">
              <w:rPr>
                <w:rFonts w:ascii="GHEA Grapalat" w:eastAsia="Times New Roman" w:hAnsi="GHEA Grapalat" w:cs="Times New Roman"/>
                <w:iCs/>
                <w:color w:val="000000"/>
                <w:sz w:val="21"/>
                <w:szCs w:val="21"/>
                <w:lang w:val="en-US"/>
              </w:rPr>
              <w:t>_</w:t>
            </w:r>
          </w:p>
        </w:tc>
      </w:tr>
    </w:tbl>
    <w:p w:rsidR="00BB1514" w:rsidRPr="00631CF5" w:rsidRDefault="00BB1514" w:rsidP="00BB1514">
      <w:pPr>
        <w:autoSpaceDE w:val="0"/>
        <w:autoSpaceDN w:val="0"/>
        <w:adjustRightInd w:val="0"/>
        <w:spacing w:after="0" w:line="240" w:lineRule="auto"/>
        <w:jc w:val="right"/>
        <w:rPr>
          <w:rFonts w:ascii="GHEA Grapalat" w:eastAsia="Times New Roman" w:hAnsi="GHEA Grapalat" w:cs="TimesArmenianPSMT"/>
          <w:sz w:val="18"/>
          <w:szCs w:val="24"/>
          <w:lang w:val="en-US"/>
        </w:rPr>
      </w:pPr>
    </w:p>
    <w:p w:rsidR="00BB1514" w:rsidRPr="00631CF5" w:rsidRDefault="00BB1514" w:rsidP="00BB1514">
      <w:pPr>
        <w:spacing w:after="0" w:line="240" w:lineRule="auto"/>
        <w:rPr>
          <w:rFonts w:ascii="GHEA Grapalat" w:eastAsia="Times New Roman" w:hAnsi="GHEA Grapalat" w:cs="Times New Roman"/>
          <w:sz w:val="24"/>
          <w:szCs w:val="24"/>
        </w:rPr>
      </w:pPr>
    </w:p>
    <w:p w:rsidR="00BB1514" w:rsidRPr="00631CF5" w:rsidRDefault="00BB1514" w:rsidP="00BB1514">
      <w:pPr>
        <w:spacing w:after="0" w:line="240" w:lineRule="auto"/>
        <w:rPr>
          <w:rFonts w:ascii="GHEA Grapalat" w:eastAsia="Times New Roman" w:hAnsi="GHEA Grapalat" w:cs="Times New Roman"/>
          <w:sz w:val="24"/>
          <w:szCs w:val="24"/>
          <w:lang w:val="en-US"/>
        </w:rPr>
      </w:pPr>
    </w:p>
    <w:p w:rsidR="00BB1514" w:rsidRPr="00631CF5" w:rsidRDefault="00BB1514" w:rsidP="00BB1514">
      <w:pPr>
        <w:spacing w:after="0" w:line="240" w:lineRule="auto"/>
        <w:rPr>
          <w:rFonts w:ascii="GHEA Grapalat" w:eastAsia="Times New Roman" w:hAnsi="GHEA Grapalat" w:cs="Times New Roman"/>
          <w:sz w:val="24"/>
          <w:szCs w:val="24"/>
          <w:lang w:val="en-US"/>
        </w:rPr>
      </w:pPr>
    </w:p>
    <w:p w:rsidR="00BB1514" w:rsidRPr="00631CF5" w:rsidRDefault="00BB1514" w:rsidP="00BB1514">
      <w:pPr>
        <w:autoSpaceDE w:val="0"/>
        <w:autoSpaceDN w:val="0"/>
        <w:adjustRightInd w:val="0"/>
        <w:spacing w:after="0" w:line="240" w:lineRule="auto"/>
        <w:jc w:val="right"/>
        <w:rPr>
          <w:rFonts w:ascii="GHEA Grapalat" w:eastAsia="Times New Roman" w:hAnsi="GHEA Grapalat" w:cs="TimesArmenianPSMT"/>
          <w:i/>
          <w:sz w:val="20"/>
          <w:szCs w:val="24"/>
          <w:lang w:val="en-US"/>
        </w:rPr>
      </w:pPr>
      <w:r w:rsidRPr="00631CF5">
        <w:rPr>
          <w:rFonts w:ascii="Arial" w:eastAsia="Times New Roman" w:hAnsi="Arial" w:cs="Arial"/>
          <w:i/>
          <w:sz w:val="20"/>
          <w:szCs w:val="24"/>
        </w:rPr>
        <w:t>Appendix:</w:t>
      </w:r>
      <w:r w:rsidRPr="00631CF5">
        <w:rPr>
          <w:rFonts w:ascii="GHEA Grapalat" w:eastAsia="Times New Roman" w:hAnsi="GHEA Grapalat" w:cs="TimesArmenianPSMT"/>
          <w:i/>
          <w:sz w:val="20"/>
          <w:szCs w:val="24"/>
        </w:rPr>
        <w:t xml:space="preserve"> </w:t>
      </w:r>
      <w:r w:rsidRPr="00631CF5">
        <w:rPr>
          <w:rFonts w:ascii="GHEA Grapalat" w:eastAsia="Times New Roman" w:hAnsi="GHEA Grapalat" w:cs="TimesArmenianPSMT"/>
          <w:i/>
          <w:sz w:val="20"/>
          <w:szCs w:val="24"/>
          <w:lang w:val="en-US"/>
        </w:rPr>
        <w:t>3.1:</w:t>
      </w:r>
    </w:p>
    <w:p w:rsidR="00BB1514" w:rsidRPr="00631CF5" w:rsidRDefault="00BB1514" w:rsidP="00BB1514">
      <w:pPr>
        <w:autoSpaceDE w:val="0"/>
        <w:autoSpaceDN w:val="0"/>
        <w:adjustRightInd w:val="0"/>
        <w:spacing w:after="0" w:line="240" w:lineRule="auto"/>
        <w:jc w:val="right"/>
        <w:rPr>
          <w:rFonts w:ascii="GHEA Grapalat" w:eastAsia="Times New Roman" w:hAnsi="GHEA Grapalat" w:cs="TimesArmenianPSMT"/>
          <w:i/>
          <w:sz w:val="20"/>
          <w:szCs w:val="24"/>
        </w:rPr>
      </w:pPr>
      <w:r w:rsidRPr="00631CF5">
        <w:rPr>
          <w:rFonts w:ascii="GHEA Grapalat" w:eastAsia="Times New Roman" w:hAnsi="GHEA Grapalat" w:cs="TimesArmenianPSMT"/>
          <w:i/>
          <w:sz w:val="20"/>
          <w:szCs w:val="24"/>
        </w:rPr>
        <w:t xml:space="preserve">" " 20 </w:t>
      </w:r>
      <w:r w:rsidRPr="00631CF5">
        <w:rPr>
          <w:rFonts w:ascii="Arial" w:eastAsia="Times New Roman" w:hAnsi="Arial" w:cs="Arial"/>
          <w:i/>
          <w:sz w:val="20"/>
          <w:szCs w:val="24"/>
        </w:rPr>
        <w:t>years sealed</w:t>
      </w:r>
      <w:r w:rsidRPr="00631CF5">
        <w:rPr>
          <w:rFonts w:ascii="GHEA Grapalat" w:eastAsia="Times New Roman" w:hAnsi="GHEA Grapalat" w:cs="TimesArmenianPSMT"/>
          <w:i/>
          <w:sz w:val="20"/>
          <w:szCs w:val="24"/>
        </w:rPr>
        <w:t xml:space="preserve"> </w:t>
      </w:r>
    </w:p>
    <w:p w:rsidR="00BB1514" w:rsidRPr="00631CF5" w:rsidRDefault="00BB1514" w:rsidP="00BB1514">
      <w:pPr>
        <w:autoSpaceDE w:val="0"/>
        <w:autoSpaceDN w:val="0"/>
        <w:adjustRightInd w:val="0"/>
        <w:spacing w:after="0" w:line="240" w:lineRule="auto"/>
        <w:jc w:val="right"/>
        <w:rPr>
          <w:rFonts w:ascii="GHEA Grapalat" w:eastAsia="Times New Roman" w:hAnsi="GHEA Grapalat" w:cs="TimesArmenianPSMT"/>
          <w:i/>
          <w:sz w:val="20"/>
          <w:szCs w:val="24"/>
        </w:rPr>
      </w:pPr>
      <w:r w:rsidRPr="00631CF5">
        <w:rPr>
          <w:rFonts w:ascii="GHEA Grapalat" w:eastAsia="Times New Roman" w:hAnsi="GHEA Grapalat" w:cs="TimesArmenianPSMT"/>
          <w:i/>
          <w:sz w:val="20"/>
          <w:szCs w:val="24"/>
        </w:rPr>
        <w:t xml:space="preserve">                      </w:t>
      </w:r>
      <w:r w:rsidRPr="00631CF5">
        <w:rPr>
          <w:rFonts w:ascii="Arial" w:eastAsia="Times New Roman" w:hAnsi="Arial" w:cs="Arial"/>
          <w:i/>
          <w:sz w:val="20"/>
          <w:szCs w:val="24"/>
        </w:rPr>
        <w:t>with code</w:t>
      </w:r>
      <w:r w:rsidRPr="00631CF5">
        <w:rPr>
          <w:rFonts w:ascii="GHEA Grapalat" w:eastAsia="Times New Roman" w:hAnsi="GHEA Grapalat" w:cs="TimesArmenianPSMT"/>
          <w:i/>
          <w:sz w:val="20"/>
          <w:szCs w:val="24"/>
        </w:rPr>
        <w:t xml:space="preserve"> </w:t>
      </w:r>
      <w:r w:rsidRPr="00631CF5">
        <w:rPr>
          <w:rFonts w:ascii="Arial" w:eastAsia="Times New Roman" w:hAnsi="Arial" w:cs="Arial"/>
          <w:i/>
          <w:sz w:val="20"/>
          <w:szCs w:val="24"/>
        </w:rPr>
        <w:t>of the contract</w:t>
      </w:r>
    </w:p>
    <w:p w:rsidR="00BB1514" w:rsidRPr="00631CF5" w:rsidRDefault="00BB1514" w:rsidP="00BB1514">
      <w:pPr>
        <w:autoSpaceDE w:val="0"/>
        <w:autoSpaceDN w:val="0"/>
        <w:adjustRightInd w:val="0"/>
        <w:spacing w:after="0" w:line="240" w:lineRule="auto"/>
        <w:jc w:val="right"/>
        <w:rPr>
          <w:rFonts w:ascii="GHEA Grapalat" w:eastAsia="Times New Roman" w:hAnsi="GHEA Grapalat" w:cs="TimesArmenianPSMT"/>
          <w:i/>
          <w:sz w:val="20"/>
          <w:szCs w:val="24"/>
          <w:lang w:val="en-US"/>
        </w:rPr>
      </w:pPr>
    </w:p>
    <w:p w:rsidR="00BB1514" w:rsidRPr="00631CF5" w:rsidRDefault="00BB1514" w:rsidP="00BB1514">
      <w:pPr>
        <w:spacing w:after="0" w:line="240" w:lineRule="auto"/>
        <w:rPr>
          <w:rFonts w:ascii="GHEA Grapalat" w:eastAsia="Times New Roman" w:hAnsi="GHEA Grapalat" w:cs="Times New Roman"/>
          <w:sz w:val="24"/>
          <w:szCs w:val="24"/>
          <w:lang w:val="en-US"/>
        </w:rPr>
      </w:pPr>
    </w:p>
    <w:p w:rsidR="00BB1514" w:rsidRPr="00631CF5" w:rsidRDefault="00BB1514" w:rsidP="00BB1514">
      <w:pPr>
        <w:spacing w:after="0" w:line="240" w:lineRule="auto"/>
        <w:rPr>
          <w:rFonts w:ascii="GHEA Grapalat" w:eastAsia="Times New Roman" w:hAnsi="GHEA Grapalat" w:cs="Times New Roman"/>
          <w:sz w:val="24"/>
          <w:szCs w:val="24"/>
          <w:lang w:val="en-US"/>
        </w:rPr>
      </w:pPr>
    </w:p>
    <w:p w:rsidR="00BB1514" w:rsidRPr="00631CF5" w:rsidRDefault="00BB1514" w:rsidP="00BB1514">
      <w:pPr>
        <w:spacing w:after="0" w:line="240" w:lineRule="auto"/>
        <w:rPr>
          <w:rFonts w:ascii="GHEA Grapalat" w:eastAsia="Times New Roman" w:hAnsi="GHEA Grapalat" w:cs="Times New Roman"/>
          <w:sz w:val="24"/>
          <w:szCs w:val="24"/>
          <w:lang w:val="en-US"/>
        </w:rPr>
      </w:pPr>
    </w:p>
    <w:p w:rsidR="00BB1514" w:rsidRPr="00631CF5" w:rsidRDefault="00BB1514" w:rsidP="00BB1514">
      <w:pPr>
        <w:tabs>
          <w:tab w:val="left" w:pos="2250"/>
        </w:tabs>
        <w:spacing w:after="0" w:line="240" w:lineRule="auto"/>
        <w:jc w:val="center"/>
        <w:rPr>
          <w:rFonts w:ascii="GHEA Grapalat" w:eastAsia="Times New Roman" w:hAnsi="GHEA Grapalat" w:cs="Sylfaen"/>
          <w:bCs/>
          <w:sz w:val="18"/>
          <w:szCs w:val="18"/>
          <w:lang w:val="en-US"/>
        </w:rPr>
      </w:pPr>
      <w:r w:rsidRPr="00631CF5">
        <w:rPr>
          <w:rFonts w:ascii="Arial" w:eastAsia="Times New Roman" w:hAnsi="Arial" w:cs="Arial"/>
          <w:bCs/>
          <w:sz w:val="18"/>
          <w:szCs w:val="18"/>
          <w:lang w:val="en-US"/>
        </w:rPr>
        <w:t xml:space="preserve">ACT </w:t>
      </w:r>
      <w:r w:rsidRPr="00631CF5">
        <w:rPr>
          <w:rFonts w:ascii="GHEA Grapalat" w:eastAsia="Times New Roman" w:hAnsi="GHEA Grapalat" w:cs="Sylfaen"/>
          <w:bCs/>
          <w:sz w:val="18"/>
          <w:szCs w:val="18"/>
          <w:lang w:val="en-US"/>
        </w:rPr>
        <w:t xml:space="preserve">N:    </w:t>
      </w:r>
    </w:p>
    <w:p w:rsidR="00BB1514" w:rsidRPr="00631CF5" w:rsidRDefault="00BB1514" w:rsidP="00BB1514">
      <w:pPr>
        <w:tabs>
          <w:tab w:val="left" w:pos="360"/>
          <w:tab w:val="left" w:pos="540"/>
          <w:tab w:val="left" w:pos="2250"/>
        </w:tabs>
        <w:spacing w:after="0" w:line="240" w:lineRule="auto"/>
        <w:jc w:val="center"/>
        <w:rPr>
          <w:rFonts w:ascii="GHEA Grapalat" w:eastAsia="Times New Roman" w:hAnsi="GHEA Grapalat" w:cs="Sylfaen"/>
          <w:bCs/>
          <w:sz w:val="18"/>
          <w:szCs w:val="18"/>
          <w:lang w:val="en-US"/>
        </w:rPr>
      </w:pPr>
      <w:r w:rsidRPr="00631CF5">
        <w:rPr>
          <w:rFonts w:ascii="Arial" w:eastAsia="Times New Roman" w:hAnsi="Arial" w:cs="Arial"/>
          <w:bCs/>
          <w:sz w:val="18"/>
          <w:szCs w:val="18"/>
          <w:lang w:val="en-US"/>
        </w:rPr>
        <w:t>of the contract</w:t>
      </w:r>
      <w:r w:rsidRPr="00631CF5">
        <w:rPr>
          <w:rFonts w:ascii="GHEA Grapalat" w:eastAsia="Times New Roman" w:hAnsi="GHEA Grapalat" w:cs="Sylfaen"/>
          <w:bCs/>
          <w:sz w:val="18"/>
          <w:szCs w:val="18"/>
          <w:lang w:val="en-US"/>
        </w:rPr>
        <w:t xml:space="preserve"> </w:t>
      </w:r>
      <w:r w:rsidRPr="00631CF5">
        <w:rPr>
          <w:rFonts w:ascii="Arial" w:eastAsia="Times New Roman" w:hAnsi="Arial" w:cs="Arial"/>
          <w:bCs/>
          <w:sz w:val="18"/>
          <w:szCs w:val="18"/>
          <w:lang w:val="en-US"/>
        </w:rPr>
        <w:t>the result</w:t>
      </w:r>
      <w:r w:rsidRPr="00631CF5">
        <w:rPr>
          <w:rFonts w:ascii="GHEA Grapalat" w:eastAsia="Times New Roman" w:hAnsi="GHEA Grapalat" w:cs="Sylfaen"/>
          <w:bCs/>
          <w:sz w:val="18"/>
          <w:szCs w:val="18"/>
          <w:lang w:val="en-US"/>
        </w:rPr>
        <w:t xml:space="preserve"> </w:t>
      </w:r>
      <w:r w:rsidRPr="00631CF5">
        <w:rPr>
          <w:rFonts w:ascii="Arial" w:eastAsia="Times New Roman" w:hAnsi="Arial" w:cs="Arial"/>
          <w:bCs/>
          <w:sz w:val="18"/>
          <w:szCs w:val="18"/>
          <w:lang w:val="en-US"/>
        </w:rPr>
        <w:t>To the client</w:t>
      </w:r>
      <w:r w:rsidRPr="00631CF5">
        <w:rPr>
          <w:rFonts w:ascii="GHEA Grapalat" w:eastAsia="Times New Roman" w:hAnsi="GHEA Grapalat" w:cs="Sylfaen"/>
          <w:bCs/>
          <w:sz w:val="18"/>
          <w:szCs w:val="18"/>
          <w:lang w:val="en-US"/>
        </w:rPr>
        <w:t xml:space="preserve"> </w:t>
      </w:r>
      <w:r w:rsidRPr="00631CF5">
        <w:rPr>
          <w:rFonts w:ascii="Arial" w:eastAsia="Times New Roman" w:hAnsi="Arial" w:cs="Arial"/>
          <w:bCs/>
          <w:sz w:val="18"/>
          <w:szCs w:val="18"/>
          <w:lang w:val="en-US"/>
        </w:rPr>
        <w:t>to deliver</w:t>
      </w:r>
      <w:r w:rsidRPr="00631CF5">
        <w:rPr>
          <w:rFonts w:ascii="GHEA Grapalat" w:eastAsia="Times New Roman" w:hAnsi="GHEA Grapalat" w:cs="Sylfaen"/>
          <w:bCs/>
          <w:sz w:val="18"/>
          <w:szCs w:val="18"/>
          <w:lang w:val="en-US"/>
        </w:rPr>
        <w:t xml:space="preserve"> </w:t>
      </w:r>
      <w:r w:rsidRPr="00631CF5">
        <w:rPr>
          <w:rFonts w:ascii="Arial" w:eastAsia="Times New Roman" w:hAnsi="Arial" w:cs="Arial"/>
          <w:bCs/>
          <w:sz w:val="18"/>
          <w:szCs w:val="18"/>
          <w:lang w:val="en-US"/>
        </w:rPr>
        <w:t>the fact</w:t>
      </w:r>
      <w:r w:rsidRPr="00631CF5">
        <w:rPr>
          <w:rFonts w:ascii="GHEA Grapalat" w:eastAsia="Times New Roman" w:hAnsi="GHEA Grapalat" w:cs="Sylfaen"/>
          <w:bCs/>
          <w:sz w:val="18"/>
          <w:szCs w:val="18"/>
          <w:lang w:val="en-US"/>
        </w:rPr>
        <w:t xml:space="preserve"> </w:t>
      </w:r>
      <w:r w:rsidRPr="00631CF5">
        <w:rPr>
          <w:rFonts w:ascii="Arial" w:eastAsia="Times New Roman" w:hAnsi="Arial" w:cs="Arial"/>
          <w:bCs/>
          <w:sz w:val="18"/>
          <w:szCs w:val="18"/>
          <w:lang w:val="en-US"/>
        </w:rPr>
        <w:t>to fix</w:t>
      </w:r>
      <w:r w:rsidRPr="00631CF5">
        <w:rPr>
          <w:rFonts w:ascii="GHEA Grapalat" w:eastAsia="Times New Roman" w:hAnsi="GHEA Grapalat" w:cs="Sylfaen"/>
          <w:bCs/>
          <w:sz w:val="18"/>
          <w:szCs w:val="18"/>
          <w:lang w:val="en-US"/>
        </w:rPr>
        <w:t xml:space="preserve"> </w:t>
      </w:r>
      <w:r w:rsidRPr="00631CF5">
        <w:rPr>
          <w:rFonts w:ascii="Arial" w:eastAsia="Times New Roman" w:hAnsi="Arial" w:cs="Arial"/>
          <w:bCs/>
          <w:sz w:val="18"/>
          <w:szCs w:val="18"/>
          <w:lang w:val="en-US"/>
        </w:rPr>
        <w:t>regarding</w:t>
      </w:r>
      <w:r w:rsidRPr="00631CF5">
        <w:rPr>
          <w:rFonts w:ascii="GHEA Grapalat" w:eastAsia="Times New Roman" w:hAnsi="GHEA Grapalat" w:cs="Sylfaen"/>
          <w:bCs/>
          <w:sz w:val="18"/>
          <w:szCs w:val="18"/>
          <w:lang w:val="en-US"/>
        </w:rPr>
        <w:t xml:space="preserve">                                                                                                                               </w:t>
      </w:r>
    </w:p>
    <w:p w:rsidR="00BB1514" w:rsidRPr="00631CF5" w:rsidRDefault="00BB1514" w:rsidP="00BB1514">
      <w:pPr>
        <w:tabs>
          <w:tab w:val="left" w:pos="360"/>
          <w:tab w:val="left" w:pos="540"/>
        </w:tabs>
        <w:spacing w:after="0" w:line="240" w:lineRule="auto"/>
        <w:rPr>
          <w:rFonts w:ascii="GHEA Grapalat" w:eastAsia="Times New Roman" w:hAnsi="GHEA Grapalat" w:cs="Sylfaen"/>
          <w:lang w:val="en-US"/>
        </w:rPr>
      </w:pPr>
    </w:p>
    <w:p w:rsidR="00BB1514" w:rsidRPr="00631CF5" w:rsidRDefault="00BB1514" w:rsidP="00BB1514">
      <w:pPr>
        <w:tabs>
          <w:tab w:val="left" w:pos="360"/>
          <w:tab w:val="left" w:pos="540"/>
        </w:tabs>
        <w:spacing w:after="0" w:line="240" w:lineRule="auto"/>
        <w:rPr>
          <w:rFonts w:ascii="GHEA Grapalat" w:eastAsia="Times New Roman" w:hAnsi="GHEA Grapalat" w:cs="Sylfaen"/>
          <w:lang w:val="en-US"/>
        </w:rPr>
      </w:pPr>
    </w:p>
    <w:p w:rsidR="00BB1514" w:rsidRPr="00631CF5" w:rsidRDefault="00BB1514" w:rsidP="00BB1514">
      <w:pPr>
        <w:tabs>
          <w:tab w:val="left" w:pos="360"/>
          <w:tab w:val="left" w:pos="540"/>
        </w:tabs>
        <w:spacing w:after="0" w:line="240" w:lineRule="auto"/>
        <w:ind w:left="-540" w:firstLine="180"/>
        <w:jc w:val="both"/>
        <w:rPr>
          <w:rFonts w:ascii="GHEA Grapalat" w:eastAsia="Times New Roman" w:hAnsi="GHEA Grapalat" w:cs="Sylfaen"/>
          <w:sz w:val="20"/>
          <w:szCs w:val="20"/>
          <w:lang w:val="en-US"/>
        </w:rPr>
      </w:pPr>
      <w:r w:rsidRPr="00631CF5">
        <w:rPr>
          <w:rFonts w:ascii="GHEA Grapalat" w:eastAsia="Times New Roman" w:hAnsi="GHEA Grapalat" w:cs="Sylfaen"/>
          <w:sz w:val="24"/>
          <w:szCs w:val="24"/>
          <w:lang w:val="en-US"/>
        </w:rPr>
        <w:tab/>
      </w:r>
      <w:r w:rsidRPr="00631CF5">
        <w:rPr>
          <w:rFonts w:ascii="Arial" w:eastAsia="Times New Roman" w:hAnsi="Arial" w:cs="Arial"/>
          <w:sz w:val="20"/>
          <w:szCs w:val="20"/>
          <w:lang w:val="hy-AM"/>
        </w:rPr>
        <w:t>Hereby</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en-US"/>
        </w:rPr>
        <w:t>recorded</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 xml:space="preserve">is </w:t>
      </w:r>
      <w:r w:rsidRPr="00631CF5">
        <w:rPr>
          <w:rFonts w:ascii="GHEA Grapalat" w:eastAsia="Times New Roman" w:hAnsi="GHEA Grapalat" w:cs="Sylfaen"/>
          <w:sz w:val="20"/>
          <w:szCs w:val="20"/>
          <w:lang w:val="hy-AM"/>
        </w:rPr>
        <w:t>_</w:t>
      </w:r>
      <w:r w:rsidRPr="00631CF5">
        <w:rPr>
          <w:rFonts w:ascii="GHEA Grapalat" w:eastAsia="Times New Roman" w:hAnsi="GHEA Grapalat" w:cs="Sylfaen"/>
          <w:sz w:val="24"/>
          <w:szCs w:val="24"/>
          <w:lang w:val="hy-AM"/>
        </w:rPr>
        <w:t xml:space="preserve"> </w:t>
      </w:r>
      <w:r w:rsidRPr="00631CF5">
        <w:rPr>
          <w:rFonts w:ascii="Arial" w:eastAsia="Times New Roman" w:hAnsi="Arial" w:cs="Arial"/>
          <w:sz w:val="20"/>
          <w:szCs w:val="20"/>
          <w:lang w:val="hy-AM"/>
        </w:rPr>
        <w:t>that</w:t>
      </w:r>
      <w:r w:rsidRPr="00631CF5">
        <w:rPr>
          <w:rFonts w:ascii="GHEA Grapalat" w:eastAsia="Times New Roman" w:hAnsi="GHEA Grapalat" w:cs="Sylfaen"/>
          <w:sz w:val="24"/>
          <w:szCs w:val="24"/>
          <w:lang w:val="hy-AM"/>
        </w:rPr>
        <w:t xml:space="preserve"> </w:t>
      </w:r>
      <w:r w:rsidRPr="00631CF5">
        <w:rPr>
          <w:rFonts w:ascii="GHEA Grapalat" w:eastAsia="Times New Roman" w:hAnsi="GHEA Grapalat" w:cs="Sylfaen"/>
          <w:sz w:val="20"/>
          <w:szCs w:val="24"/>
          <w:u w:val="single"/>
          <w:lang w:val="en-US"/>
        </w:rPr>
        <w:tab/>
      </w:r>
      <w:r w:rsidRPr="00631CF5">
        <w:rPr>
          <w:rFonts w:ascii="GHEA Grapalat" w:eastAsia="Times New Roman" w:hAnsi="GHEA Grapalat" w:cs="Sylfaen"/>
          <w:sz w:val="20"/>
          <w:szCs w:val="24"/>
          <w:u w:val="single"/>
          <w:lang w:val="en-US"/>
        </w:rPr>
        <w:tab/>
        <w:t xml:space="preserve">        </w:t>
      </w:r>
      <w:r w:rsidRPr="00631CF5">
        <w:rPr>
          <w:rFonts w:ascii="GHEA Grapalat" w:eastAsia="Times New Roman" w:hAnsi="GHEA Grapalat" w:cs="Sylfaen"/>
          <w:sz w:val="20"/>
          <w:szCs w:val="24"/>
          <w:lang w:val="en-US"/>
        </w:rPr>
        <w:t xml:space="preserve">of </w:t>
      </w:r>
      <w:r w:rsidRPr="00631CF5">
        <w:rPr>
          <w:rFonts w:ascii="Arial" w:eastAsia="Times New Roman" w:hAnsi="Arial" w:cs="Arial"/>
          <w:sz w:val="20"/>
          <w:szCs w:val="24"/>
          <w:lang w:val="en-US"/>
        </w:rPr>
        <w:t>_</w:t>
      </w:r>
      <w:r w:rsidRPr="00631CF5">
        <w:rPr>
          <w:rFonts w:ascii="GHEA Grapalat" w:eastAsia="Times New Roman" w:hAnsi="GHEA Grapalat" w:cs="Sylfaen"/>
          <w:sz w:val="24"/>
          <w:szCs w:val="24"/>
          <w:lang w:val="en-US"/>
        </w:rPr>
        <w:t xml:space="preserve"> </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 xml:space="preserve">hereinafter </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 xml:space="preserve">Client </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hy-AM"/>
        </w:rPr>
        <w:t>and</w:t>
      </w:r>
      <w:r w:rsidRPr="00631CF5">
        <w:rPr>
          <w:rFonts w:ascii="GHEA Grapalat" w:eastAsia="Times New Roman" w:hAnsi="GHEA Grapalat" w:cs="Sylfaen"/>
          <w:sz w:val="20"/>
          <w:szCs w:val="20"/>
          <w:lang w:val="hy-AM"/>
        </w:rPr>
        <w:t xml:space="preserve"> </w:t>
      </w:r>
      <w:r w:rsidRPr="00631CF5">
        <w:rPr>
          <w:rFonts w:ascii="GHEA Grapalat" w:eastAsia="Times New Roman" w:hAnsi="GHEA Grapalat" w:cs="Sylfaen"/>
          <w:sz w:val="20"/>
          <w:szCs w:val="24"/>
          <w:u w:val="single"/>
          <w:lang w:val="en-US"/>
        </w:rPr>
        <w:tab/>
      </w:r>
      <w:r w:rsidRPr="00631CF5">
        <w:rPr>
          <w:rFonts w:ascii="GHEA Grapalat" w:eastAsia="Times New Roman" w:hAnsi="GHEA Grapalat" w:cs="Sylfaen"/>
          <w:sz w:val="20"/>
          <w:szCs w:val="24"/>
          <w:u w:val="single"/>
          <w:lang w:val="en-US"/>
        </w:rPr>
        <w:tab/>
        <w:t xml:space="preserve">        </w:t>
      </w:r>
      <w:r w:rsidRPr="00631CF5">
        <w:rPr>
          <w:rFonts w:ascii="GHEA Grapalat" w:eastAsia="Times New Roman" w:hAnsi="GHEA Grapalat" w:cs="Sylfaen"/>
          <w:sz w:val="20"/>
          <w:szCs w:val="24"/>
          <w:lang w:val="en-US"/>
        </w:rPr>
        <w:t xml:space="preserve">of </w:t>
      </w:r>
      <w:r w:rsidRPr="00631CF5">
        <w:rPr>
          <w:rFonts w:ascii="Arial" w:eastAsia="Times New Roman" w:hAnsi="Arial" w:cs="Arial"/>
          <w:sz w:val="20"/>
          <w:szCs w:val="24"/>
          <w:lang w:val="en-US"/>
        </w:rPr>
        <w:t>_</w:t>
      </w:r>
    </w:p>
    <w:p w:rsidR="00BB1514" w:rsidRPr="00631CF5" w:rsidRDefault="00BB1514" w:rsidP="00BB1514">
      <w:pPr>
        <w:tabs>
          <w:tab w:val="left" w:pos="360"/>
          <w:tab w:val="left" w:pos="540"/>
        </w:tabs>
        <w:spacing w:after="0" w:line="240" w:lineRule="auto"/>
        <w:jc w:val="both"/>
        <w:rPr>
          <w:rFonts w:ascii="GHEA Grapalat" w:eastAsia="Times New Roman" w:hAnsi="GHEA Grapalat" w:cs="Sylfaen"/>
          <w:sz w:val="24"/>
          <w:szCs w:val="24"/>
          <w:lang w:val="en-US"/>
        </w:rPr>
      </w:pPr>
      <w:r w:rsidRPr="00631CF5">
        <w:rPr>
          <w:rFonts w:ascii="GHEA Grapalat" w:eastAsia="Times New Roman" w:hAnsi="GHEA Grapalat" w:cs="Sylfaen"/>
          <w:sz w:val="24"/>
          <w:szCs w:val="24"/>
          <w:lang w:val="en-US"/>
        </w:rPr>
        <w:t xml:space="preserve">                                            </w:t>
      </w:r>
      <w:r w:rsidRPr="00631CF5">
        <w:rPr>
          <w:rFonts w:ascii="Arial" w:eastAsia="Times New Roman" w:hAnsi="Arial" w:cs="Arial"/>
          <w:sz w:val="12"/>
          <w:szCs w:val="12"/>
          <w:lang w:val="en-US"/>
        </w:rPr>
        <w:t>To the client</w:t>
      </w:r>
      <w:r w:rsidRPr="00631CF5">
        <w:rPr>
          <w:rFonts w:ascii="GHEA Grapalat" w:eastAsia="Times New Roman" w:hAnsi="GHEA Grapalat" w:cs="Sylfaen"/>
          <w:sz w:val="12"/>
          <w:szCs w:val="12"/>
          <w:lang w:val="en-US"/>
        </w:rPr>
        <w:t xml:space="preserve"> </w:t>
      </w:r>
      <w:r w:rsidRPr="00631CF5">
        <w:rPr>
          <w:rFonts w:ascii="Arial" w:eastAsia="Times New Roman" w:hAnsi="Arial" w:cs="Arial"/>
          <w:sz w:val="12"/>
          <w:szCs w:val="12"/>
          <w:lang w:val="en-US"/>
        </w:rPr>
        <w:t>name</w:t>
      </w:r>
      <w:r w:rsidRPr="00631CF5">
        <w:rPr>
          <w:rFonts w:ascii="GHEA Grapalat" w:eastAsia="Times New Roman" w:hAnsi="GHEA Grapalat" w:cs="Sylfaen"/>
          <w:sz w:val="12"/>
          <w:szCs w:val="12"/>
          <w:lang w:val="en-US"/>
        </w:rPr>
        <w:t xml:space="preserve">     </w:t>
      </w:r>
      <w:r w:rsidRPr="00631CF5">
        <w:rPr>
          <w:rFonts w:ascii="GHEA Grapalat" w:eastAsia="Times New Roman" w:hAnsi="GHEA Grapalat" w:cs="Sylfaen"/>
          <w:sz w:val="16"/>
          <w:szCs w:val="16"/>
          <w:lang w:val="en-US"/>
        </w:rPr>
        <w:t xml:space="preserve">                                                           </w:t>
      </w:r>
      <w:r w:rsidRPr="00631CF5">
        <w:rPr>
          <w:rFonts w:ascii="Arial" w:eastAsia="Times New Roman" w:hAnsi="Arial" w:cs="Arial"/>
          <w:sz w:val="12"/>
          <w:szCs w:val="12"/>
          <w:lang w:val="en-US"/>
        </w:rPr>
        <w:t>Performer:</w:t>
      </w:r>
      <w:r w:rsidRPr="00631CF5">
        <w:rPr>
          <w:rFonts w:ascii="GHEA Grapalat" w:eastAsia="Times New Roman" w:hAnsi="GHEA Grapalat" w:cs="Sylfaen"/>
          <w:sz w:val="12"/>
          <w:szCs w:val="12"/>
          <w:lang w:val="en-US"/>
        </w:rPr>
        <w:t xml:space="preserve"> </w:t>
      </w:r>
      <w:r w:rsidRPr="00631CF5">
        <w:rPr>
          <w:rFonts w:ascii="Arial" w:eastAsia="Times New Roman" w:hAnsi="Arial" w:cs="Arial"/>
          <w:sz w:val="12"/>
          <w:szCs w:val="12"/>
          <w:lang w:val="en-US"/>
        </w:rPr>
        <w:t>name</w:t>
      </w:r>
    </w:p>
    <w:p w:rsidR="00BB1514" w:rsidRPr="00631CF5" w:rsidRDefault="00BB1514" w:rsidP="00BB1514">
      <w:pPr>
        <w:tabs>
          <w:tab w:val="left" w:pos="360"/>
          <w:tab w:val="left" w:pos="540"/>
        </w:tabs>
        <w:spacing w:after="0" w:line="240" w:lineRule="auto"/>
        <w:ind w:right="-360"/>
        <w:jc w:val="both"/>
        <w:rPr>
          <w:rFonts w:ascii="GHEA Grapalat" w:eastAsia="Times New Roman" w:hAnsi="GHEA Grapalat" w:cs="Sylfaen"/>
          <w:sz w:val="12"/>
          <w:szCs w:val="12"/>
          <w:lang w:val="en-US"/>
        </w:rPr>
      </w:pPr>
    </w:p>
    <w:p w:rsidR="00BB1514" w:rsidRPr="00631CF5" w:rsidRDefault="00BB1514" w:rsidP="00BB1514">
      <w:pPr>
        <w:tabs>
          <w:tab w:val="left" w:pos="360"/>
          <w:tab w:val="left" w:pos="540"/>
        </w:tabs>
        <w:spacing w:after="0" w:line="240" w:lineRule="auto"/>
        <w:ind w:right="-360"/>
        <w:jc w:val="both"/>
        <w:rPr>
          <w:rFonts w:ascii="GHEA Grapalat" w:eastAsia="Times New Roman" w:hAnsi="GHEA Grapalat" w:cs="Sylfaen"/>
          <w:sz w:val="20"/>
          <w:szCs w:val="24"/>
          <w:u w:val="single"/>
          <w:lang w:val="hy-AM"/>
        </w:rPr>
      </w:pP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 xml:space="preserve">from now on </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 xml:space="preserve">K </w:t>
      </w:r>
      <w:r w:rsidRPr="00631CF5">
        <w:rPr>
          <w:rFonts w:ascii="Arial" w:eastAsia="Times New Roman" w:hAnsi="Arial" w:cs="Arial"/>
          <w:sz w:val="20"/>
          <w:szCs w:val="20"/>
          <w:lang w:val="en-US"/>
        </w:rPr>
        <w:t xml:space="preserve">carrier </w:t>
      </w:r>
      <w:r w:rsidRPr="00631CF5">
        <w:rPr>
          <w:rFonts w:ascii="GHEA Grapalat" w:eastAsia="Times New Roman" w:hAnsi="GHEA Grapalat" w:cs="Sylfaen"/>
          <w:sz w:val="20"/>
          <w:szCs w:val="20"/>
          <w:lang w:val="hy-AM"/>
        </w:rPr>
        <w:t>)</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4"/>
          <w:lang w:val="en-US"/>
        </w:rPr>
        <w:t xml:space="preserve">between </w:t>
      </w:r>
      <w:r w:rsidRPr="00631CF5">
        <w:rPr>
          <w:rFonts w:ascii="GHEA Grapalat" w:eastAsia="Times New Roman" w:hAnsi="GHEA Grapalat" w:cs="Sylfaen"/>
          <w:sz w:val="20"/>
          <w:szCs w:val="24"/>
          <w:lang w:val="en-US"/>
        </w:rPr>
        <w:t xml:space="preserve">20 </w:t>
      </w:r>
      <w:r w:rsidRPr="00631CF5">
        <w:rPr>
          <w:rFonts w:ascii="Arial" w:eastAsia="Times New Roman" w:hAnsi="Arial" w:cs="Arial"/>
          <w:sz w:val="20"/>
          <w:szCs w:val="24"/>
          <w:lang w:val="en-US"/>
        </w:rPr>
        <w:t xml:space="preserve">_ </w:t>
      </w:r>
      <w:r w:rsidRPr="00631CF5">
        <w:rPr>
          <w:rFonts w:ascii="GHEA Grapalat" w:eastAsia="Times New Roman" w:hAnsi="GHEA Grapalat" w:cs="Sylfaen"/>
          <w:sz w:val="20"/>
          <w:szCs w:val="24"/>
          <w:lang w:val="en-US"/>
        </w:rPr>
        <w:t xml:space="preserve">_ </w:t>
      </w:r>
      <w:r w:rsidRPr="00631CF5">
        <w:rPr>
          <w:rFonts w:ascii="GHEA Grapalat" w:eastAsia="Times New Roman" w:hAnsi="GHEA Grapalat" w:cs="Sylfaen"/>
          <w:sz w:val="20"/>
          <w:szCs w:val="24"/>
          <w:u w:val="single"/>
          <w:lang w:val="en-US"/>
        </w:rPr>
        <w:tab/>
      </w:r>
      <w:r w:rsidRPr="00631CF5">
        <w:rPr>
          <w:rFonts w:ascii="GHEA Grapalat" w:eastAsia="Times New Roman" w:hAnsi="GHEA Grapalat" w:cs="Sylfaen"/>
          <w:sz w:val="20"/>
          <w:szCs w:val="24"/>
          <w:u w:val="single"/>
          <w:lang w:val="en-US"/>
        </w:rPr>
        <w:tab/>
      </w:r>
      <w:r w:rsidRPr="00631CF5">
        <w:rPr>
          <w:rFonts w:ascii="GHEA Grapalat" w:eastAsia="Times New Roman" w:hAnsi="GHEA Grapalat" w:cs="Sylfaen"/>
          <w:sz w:val="20"/>
          <w:szCs w:val="24"/>
          <w:u w:val="single"/>
          <w:lang w:val="en-US"/>
        </w:rPr>
        <w:tab/>
      </w:r>
      <w:r w:rsidRPr="00631CF5">
        <w:rPr>
          <w:rFonts w:ascii="GHEA Grapalat" w:eastAsia="Times New Roman" w:hAnsi="GHEA Grapalat" w:cs="Sylfaen"/>
          <w:sz w:val="20"/>
          <w:szCs w:val="24"/>
          <w:u w:val="single"/>
          <w:lang w:val="en-US"/>
        </w:rPr>
        <w:tab/>
      </w:r>
      <w:r w:rsidRPr="00631CF5">
        <w:rPr>
          <w:rFonts w:ascii="GHEA Grapalat" w:eastAsia="Times New Roman" w:hAnsi="GHEA Grapalat" w:cs="Sylfaen"/>
          <w:sz w:val="20"/>
          <w:szCs w:val="24"/>
          <w:lang w:val="hy-AM"/>
        </w:rPr>
        <w:t xml:space="preserve">to </w:t>
      </w:r>
      <w:r w:rsidRPr="00631CF5">
        <w:rPr>
          <w:rFonts w:ascii="Arial" w:eastAsia="Times New Roman" w:hAnsi="Arial" w:cs="Arial"/>
          <w:sz w:val="20"/>
          <w:szCs w:val="24"/>
          <w:lang w:val="hy-AM"/>
        </w:rPr>
        <w:t>_</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 xml:space="preserve">sealed </w:t>
      </w:r>
      <w:r w:rsidRPr="00631CF5">
        <w:rPr>
          <w:rFonts w:ascii="GHEA Grapalat" w:eastAsia="Times New Roman" w:hAnsi="GHEA Grapalat" w:cs="Sylfaen"/>
          <w:sz w:val="20"/>
          <w:szCs w:val="24"/>
          <w:lang w:val="hy-AM"/>
        </w:rPr>
        <w:t>N:</w:t>
      </w:r>
      <w:r w:rsidRPr="00631CF5">
        <w:rPr>
          <w:rFonts w:ascii="GHEA Grapalat" w:eastAsia="Times New Roman" w:hAnsi="GHEA Grapalat" w:cs="Sylfaen"/>
          <w:sz w:val="20"/>
          <w:szCs w:val="24"/>
          <w:u w:val="single"/>
          <w:lang w:val="hy-AM"/>
        </w:rPr>
        <w:tab/>
      </w:r>
      <w:r w:rsidRPr="00631CF5">
        <w:rPr>
          <w:rFonts w:ascii="GHEA Grapalat" w:eastAsia="Times New Roman" w:hAnsi="GHEA Grapalat" w:cs="Sylfaen"/>
          <w:sz w:val="20"/>
          <w:szCs w:val="24"/>
          <w:u w:val="single"/>
          <w:lang w:val="hy-AM"/>
        </w:rPr>
        <w:tab/>
      </w:r>
      <w:r w:rsidRPr="00631CF5">
        <w:rPr>
          <w:rFonts w:ascii="GHEA Grapalat" w:eastAsia="Times New Roman" w:hAnsi="GHEA Grapalat" w:cs="Sylfaen"/>
          <w:sz w:val="20"/>
          <w:szCs w:val="24"/>
          <w:u w:val="single"/>
          <w:lang w:val="hy-AM"/>
        </w:rPr>
        <w:tab/>
      </w:r>
      <w:r w:rsidRPr="00631CF5">
        <w:rPr>
          <w:rFonts w:ascii="GHEA Grapalat" w:eastAsia="Times New Roman" w:hAnsi="GHEA Grapalat" w:cs="Sylfaen"/>
          <w:sz w:val="20"/>
          <w:szCs w:val="24"/>
          <w:u w:val="single"/>
          <w:lang w:val="hy-AM"/>
        </w:rPr>
        <w:tab/>
      </w:r>
    </w:p>
    <w:p w:rsidR="00BB1514" w:rsidRPr="00631CF5" w:rsidRDefault="00BB1514" w:rsidP="00BB1514">
      <w:pPr>
        <w:tabs>
          <w:tab w:val="left" w:pos="360"/>
          <w:tab w:val="left" w:pos="540"/>
        </w:tabs>
        <w:spacing w:after="0" w:line="240" w:lineRule="auto"/>
        <w:ind w:right="-360"/>
        <w:jc w:val="both"/>
        <w:rPr>
          <w:rFonts w:ascii="GHEA Grapalat" w:eastAsia="Times New Roman" w:hAnsi="GHEA Grapalat" w:cs="Sylfaen"/>
          <w:sz w:val="24"/>
          <w:szCs w:val="24"/>
          <w:lang w:val="hy-AM"/>
        </w:rPr>
      </w:pPr>
      <w:r w:rsidRPr="00631CF5">
        <w:rPr>
          <w:rFonts w:ascii="GHEA Grapalat" w:eastAsia="Times New Roman" w:hAnsi="GHEA Grapalat" w:cs="Sylfaen"/>
          <w:sz w:val="12"/>
          <w:szCs w:val="16"/>
          <w:lang w:val="hy-AM"/>
        </w:rPr>
        <w:tab/>
      </w:r>
      <w:r w:rsidRPr="00631CF5">
        <w:rPr>
          <w:rFonts w:ascii="GHEA Grapalat" w:eastAsia="Times New Roman" w:hAnsi="GHEA Grapalat" w:cs="Sylfaen"/>
          <w:sz w:val="12"/>
          <w:szCs w:val="16"/>
          <w:lang w:val="hy-AM"/>
        </w:rPr>
        <w:tab/>
      </w:r>
      <w:r w:rsidRPr="00631CF5">
        <w:rPr>
          <w:rFonts w:ascii="GHEA Grapalat" w:eastAsia="Times New Roman" w:hAnsi="GHEA Grapalat" w:cs="Sylfaen"/>
          <w:sz w:val="12"/>
          <w:szCs w:val="16"/>
          <w:lang w:val="hy-AM"/>
        </w:rPr>
        <w:tab/>
      </w:r>
      <w:r w:rsidRPr="00631CF5">
        <w:rPr>
          <w:rFonts w:ascii="GHEA Grapalat" w:eastAsia="Times New Roman" w:hAnsi="GHEA Grapalat" w:cs="Sylfaen"/>
          <w:sz w:val="12"/>
          <w:szCs w:val="16"/>
          <w:lang w:val="hy-AM"/>
        </w:rPr>
        <w:tab/>
      </w:r>
      <w:r w:rsidRPr="00631CF5">
        <w:rPr>
          <w:rFonts w:ascii="GHEA Grapalat" w:eastAsia="Times New Roman" w:hAnsi="GHEA Grapalat" w:cs="Sylfaen"/>
          <w:sz w:val="12"/>
          <w:szCs w:val="16"/>
          <w:lang w:val="hy-AM"/>
        </w:rPr>
        <w:tab/>
      </w:r>
      <w:r w:rsidRPr="00631CF5">
        <w:rPr>
          <w:rFonts w:ascii="GHEA Grapalat" w:eastAsia="Times New Roman" w:hAnsi="GHEA Grapalat" w:cs="Sylfaen"/>
          <w:sz w:val="12"/>
          <w:szCs w:val="16"/>
          <w:lang w:val="hy-AM"/>
        </w:rPr>
        <w:tab/>
      </w:r>
      <w:r w:rsidRPr="00631CF5">
        <w:rPr>
          <w:rFonts w:ascii="GHEA Grapalat" w:eastAsia="Times New Roman" w:hAnsi="GHEA Grapalat" w:cs="Sylfaen"/>
          <w:sz w:val="12"/>
          <w:szCs w:val="16"/>
          <w:lang w:val="hy-AM"/>
        </w:rPr>
        <w:tab/>
      </w:r>
      <w:r w:rsidRPr="00631CF5">
        <w:rPr>
          <w:rFonts w:ascii="Arial" w:eastAsia="Times New Roman" w:hAnsi="Arial" w:cs="Arial"/>
          <w:sz w:val="12"/>
          <w:szCs w:val="16"/>
          <w:lang w:val="hy-AM"/>
        </w:rPr>
        <w:t>of the contract</w:t>
      </w:r>
      <w:r w:rsidRPr="00631CF5">
        <w:rPr>
          <w:rFonts w:ascii="GHEA Grapalat" w:eastAsia="Times New Roman" w:hAnsi="GHEA Grapalat" w:cs="Sylfaen"/>
          <w:sz w:val="12"/>
          <w:szCs w:val="16"/>
          <w:lang w:val="hy-AM"/>
        </w:rPr>
        <w:t xml:space="preserve"> </w:t>
      </w:r>
      <w:r w:rsidRPr="00631CF5">
        <w:rPr>
          <w:rFonts w:ascii="Arial" w:eastAsia="Times New Roman" w:hAnsi="Arial" w:cs="Arial"/>
          <w:sz w:val="12"/>
          <w:szCs w:val="16"/>
          <w:lang w:val="hy-AM"/>
        </w:rPr>
        <w:t>sealing</w:t>
      </w:r>
      <w:r w:rsidRPr="00631CF5">
        <w:rPr>
          <w:rFonts w:ascii="GHEA Grapalat" w:eastAsia="Times New Roman" w:hAnsi="GHEA Grapalat" w:cs="Sylfaen"/>
          <w:sz w:val="12"/>
          <w:szCs w:val="16"/>
          <w:lang w:val="hy-AM"/>
        </w:rPr>
        <w:t xml:space="preserve"> </w:t>
      </w:r>
      <w:r w:rsidRPr="00631CF5">
        <w:rPr>
          <w:rFonts w:ascii="Arial" w:eastAsia="Times New Roman" w:hAnsi="Arial" w:cs="Arial"/>
          <w:sz w:val="12"/>
          <w:szCs w:val="16"/>
          <w:lang w:val="hy-AM"/>
        </w:rPr>
        <w:t>the date</w:t>
      </w:r>
      <w:r w:rsidRPr="00631CF5">
        <w:rPr>
          <w:rFonts w:ascii="GHEA Grapalat" w:eastAsia="Times New Roman" w:hAnsi="GHEA Grapalat" w:cs="Sylfaen"/>
          <w:sz w:val="12"/>
          <w:szCs w:val="16"/>
          <w:lang w:val="hy-AM"/>
        </w:rPr>
        <w:tab/>
      </w:r>
      <w:r w:rsidRPr="00631CF5">
        <w:rPr>
          <w:rFonts w:ascii="GHEA Grapalat" w:eastAsia="Times New Roman" w:hAnsi="GHEA Grapalat" w:cs="Sylfaen"/>
          <w:sz w:val="12"/>
          <w:szCs w:val="16"/>
          <w:lang w:val="hy-AM"/>
        </w:rPr>
        <w:tab/>
      </w:r>
      <w:r w:rsidRPr="00631CF5">
        <w:rPr>
          <w:rFonts w:ascii="GHEA Grapalat" w:eastAsia="Times New Roman" w:hAnsi="GHEA Grapalat" w:cs="Sylfaen"/>
          <w:sz w:val="12"/>
          <w:szCs w:val="16"/>
          <w:lang w:val="hy-AM"/>
        </w:rPr>
        <w:tab/>
        <w:t xml:space="preserve">      </w:t>
      </w:r>
      <w:r w:rsidRPr="00631CF5">
        <w:rPr>
          <w:rFonts w:ascii="Arial" w:eastAsia="Times New Roman" w:hAnsi="Arial" w:cs="Arial"/>
          <w:sz w:val="12"/>
          <w:szCs w:val="16"/>
          <w:lang w:val="hy-AM"/>
        </w:rPr>
        <w:t>of the contract</w:t>
      </w:r>
      <w:r w:rsidRPr="00631CF5">
        <w:rPr>
          <w:rFonts w:ascii="GHEA Grapalat" w:eastAsia="Times New Roman" w:hAnsi="GHEA Grapalat" w:cs="Sylfaen"/>
          <w:sz w:val="12"/>
          <w:szCs w:val="16"/>
          <w:lang w:val="hy-AM"/>
        </w:rPr>
        <w:t xml:space="preserve"> </w:t>
      </w:r>
      <w:r w:rsidRPr="00631CF5">
        <w:rPr>
          <w:rFonts w:ascii="Arial" w:eastAsia="Times New Roman" w:hAnsi="Arial" w:cs="Arial"/>
          <w:sz w:val="12"/>
          <w:szCs w:val="16"/>
          <w:lang w:val="hy-AM"/>
        </w:rPr>
        <w:t>the number</w:t>
      </w:r>
      <w:r w:rsidRPr="00631CF5">
        <w:rPr>
          <w:rFonts w:ascii="GHEA Grapalat" w:eastAsia="Times New Roman" w:hAnsi="GHEA Grapalat" w:cs="Sylfaen"/>
          <w:sz w:val="24"/>
          <w:szCs w:val="24"/>
          <w:lang w:val="hy-AM"/>
        </w:rPr>
        <w:t xml:space="preserve"> </w:t>
      </w:r>
    </w:p>
    <w:p w:rsidR="00BB1514" w:rsidRPr="00631CF5" w:rsidRDefault="00BB1514" w:rsidP="00BB1514">
      <w:pPr>
        <w:tabs>
          <w:tab w:val="left" w:pos="360"/>
          <w:tab w:val="left" w:pos="540"/>
        </w:tabs>
        <w:spacing w:after="0" w:line="240" w:lineRule="auto"/>
        <w:ind w:right="-360"/>
        <w:jc w:val="both"/>
        <w:rPr>
          <w:rFonts w:ascii="GHEA Grapalat" w:eastAsia="Times New Roman" w:hAnsi="GHEA Grapalat" w:cs="Sylfaen"/>
          <w:sz w:val="20"/>
          <w:szCs w:val="20"/>
          <w:lang w:val="hy-AM"/>
        </w:rPr>
      </w:pPr>
      <w:r w:rsidRPr="00631CF5">
        <w:rPr>
          <w:rFonts w:ascii="Arial" w:eastAsia="Times New Roman" w:hAnsi="Arial" w:cs="Arial"/>
          <w:sz w:val="20"/>
          <w:szCs w:val="20"/>
          <w:lang w:val="hy-AM"/>
        </w:rPr>
        <w:t>of purchase</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of the contract</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within</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The executor</w:t>
      </w:r>
      <w:r w:rsidRPr="00631CF5">
        <w:rPr>
          <w:rFonts w:ascii="GHEA Grapalat" w:eastAsia="Times New Roman" w:hAnsi="GHEA Grapalat" w:cs="Sylfaen"/>
          <w:sz w:val="20"/>
          <w:szCs w:val="20"/>
          <w:lang w:val="hy-AM"/>
        </w:rPr>
        <w:t xml:space="preserve">  </w:t>
      </w:r>
      <w:r w:rsidRPr="00631CF5">
        <w:rPr>
          <w:rFonts w:ascii="GHEA Grapalat" w:eastAsia="Times New Roman" w:hAnsi="GHEA Grapalat" w:cs="Sylfaen"/>
          <w:sz w:val="20"/>
          <w:szCs w:val="24"/>
          <w:lang w:val="hy-AM"/>
        </w:rPr>
        <w:t xml:space="preserve">20 </w:t>
      </w:r>
      <w:r w:rsidRPr="00631CF5">
        <w:rPr>
          <w:rFonts w:ascii="Arial" w:eastAsia="Times New Roman" w:hAnsi="Arial" w:cs="Arial"/>
          <w:sz w:val="20"/>
          <w:szCs w:val="24"/>
          <w:lang w:val="hy-AM"/>
        </w:rPr>
        <w:t xml:space="preserve">years </w:t>
      </w:r>
      <w:r w:rsidRPr="00631CF5">
        <w:rPr>
          <w:rFonts w:ascii="GHEA Grapalat" w:eastAsia="Times New Roman" w:hAnsi="GHEA Grapalat" w:cs="Sylfaen"/>
          <w:sz w:val="20"/>
          <w:szCs w:val="24"/>
          <w:lang w:val="hy-AM"/>
        </w:rPr>
        <w:t xml:space="preserve">_ </w:t>
      </w:r>
      <w:r w:rsidRPr="00631CF5">
        <w:rPr>
          <w:rFonts w:ascii="GHEA Grapalat" w:eastAsia="Times New Roman" w:hAnsi="GHEA Grapalat" w:cs="Sylfaen"/>
          <w:sz w:val="20"/>
          <w:szCs w:val="24"/>
          <w:u w:val="single"/>
          <w:lang w:val="hy-AM"/>
        </w:rPr>
        <w:tab/>
      </w:r>
      <w:r w:rsidRPr="00631CF5">
        <w:rPr>
          <w:rFonts w:ascii="GHEA Grapalat" w:eastAsia="Times New Roman" w:hAnsi="GHEA Grapalat" w:cs="Sylfaen"/>
          <w:sz w:val="20"/>
          <w:szCs w:val="24"/>
          <w:u w:val="single"/>
          <w:lang w:val="hy-AM"/>
        </w:rPr>
        <w:tab/>
      </w:r>
      <w:r w:rsidRPr="00631CF5">
        <w:rPr>
          <w:rFonts w:ascii="GHEA Grapalat" w:eastAsia="Times New Roman" w:hAnsi="GHEA Grapalat" w:cs="Sylfaen"/>
          <w:sz w:val="20"/>
          <w:szCs w:val="24"/>
          <w:lang w:val="hy-AM"/>
        </w:rPr>
        <w:t xml:space="preserve">to </w:t>
      </w:r>
      <w:r w:rsidRPr="00631CF5">
        <w:rPr>
          <w:rFonts w:ascii="Arial" w:eastAsia="Times New Roman" w:hAnsi="Arial" w:cs="Arial"/>
          <w:sz w:val="20"/>
          <w:szCs w:val="24"/>
          <w:lang w:val="hy-AM"/>
        </w:rPr>
        <w:t>_</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0"/>
          <w:lang w:val="hy-AM"/>
        </w:rPr>
        <w:t xml:space="preserve">delivery </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acceptance</w:t>
      </w:r>
      <w:r w:rsidRPr="00631CF5">
        <w:rPr>
          <w:rFonts w:ascii="GHEA Grapalat" w:eastAsia="Times New Roman" w:hAnsi="GHEA Grapalat" w:cs="Sylfaen"/>
          <w:sz w:val="20"/>
          <w:szCs w:val="20"/>
          <w:lang w:val="hy-AM"/>
        </w:rPr>
        <w:t xml:space="preserve"> </w:t>
      </w:r>
    </w:p>
    <w:p w:rsidR="00BB1514" w:rsidRPr="00631CF5" w:rsidRDefault="00BB1514" w:rsidP="00BB1514">
      <w:pPr>
        <w:tabs>
          <w:tab w:val="left" w:pos="360"/>
          <w:tab w:val="left" w:pos="540"/>
        </w:tabs>
        <w:spacing w:after="0" w:line="240" w:lineRule="auto"/>
        <w:ind w:right="-360"/>
        <w:jc w:val="both"/>
        <w:rPr>
          <w:rFonts w:ascii="GHEA Grapalat" w:eastAsia="Times New Roman" w:hAnsi="GHEA Grapalat" w:cs="Sylfaen"/>
          <w:sz w:val="20"/>
          <w:szCs w:val="20"/>
          <w:lang w:val="hy-AM"/>
        </w:rPr>
      </w:pPr>
      <w:r w:rsidRPr="00631CF5">
        <w:rPr>
          <w:rFonts w:ascii="Arial" w:eastAsia="Times New Roman" w:hAnsi="Arial" w:cs="Arial"/>
          <w:sz w:val="20"/>
          <w:szCs w:val="20"/>
          <w:lang w:val="hy-AM"/>
        </w:rPr>
        <w:t>purpose</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To the client</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handed over</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below</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specified</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 xml:space="preserve">the services </w:t>
      </w:r>
      <w:r w:rsidRPr="00631CF5">
        <w:rPr>
          <w:rFonts w:ascii="GHEA Grapalat" w:eastAsia="Times New Roman" w:hAnsi="GHEA Grapalat" w:cs="Sylfaen"/>
          <w:sz w:val="20"/>
          <w:szCs w:val="20"/>
          <w:lang w:val="hy-AM"/>
        </w:rPr>
        <w:t>.</w:t>
      </w:r>
    </w:p>
    <w:p w:rsidR="00BB1514" w:rsidRPr="00631CF5" w:rsidRDefault="00BB1514" w:rsidP="00BB1514">
      <w:pPr>
        <w:tabs>
          <w:tab w:val="left" w:pos="2972"/>
        </w:tabs>
        <w:spacing w:after="0" w:line="240" w:lineRule="auto"/>
        <w:jc w:val="both"/>
        <w:rPr>
          <w:rFonts w:ascii="GHEA Grapalat" w:eastAsia="Times New Roman" w:hAnsi="GHEA Grapalat" w:cs="Sylfaen"/>
          <w:sz w:val="24"/>
          <w:szCs w:val="24"/>
          <w:lang w:val="hy-AM"/>
        </w:rPr>
      </w:pPr>
      <w:r w:rsidRPr="00631CF5">
        <w:rPr>
          <w:rFonts w:ascii="GHEA Grapalat" w:eastAsia="Times New Roman" w:hAnsi="GHEA Grapalat" w:cs="Sylfaen"/>
          <w:sz w:val="24"/>
          <w:szCs w:val="24"/>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B1514" w:rsidRPr="00631CF5" w:rsidTr="007913DD">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BB1514" w:rsidRPr="00631CF5" w:rsidRDefault="00BB1514" w:rsidP="00BB1514">
            <w:pPr>
              <w:spacing w:after="0" w:line="240" w:lineRule="auto"/>
              <w:jc w:val="center"/>
              <w:rPr>
                <w:rFonts w:ascii="GHEA Grapalat" w:eastAsia="Times New Roman" w:hAnsi="GHEA Grapalat" w:cs="Sylfaen"/>
                <w:bCs/>
                <w:sz w:val="18"/>
                <w:szCs w:val="18"/>
                <w:lang w:eastAsia="ru-RU"/>
              </w:rPr>
            </w:pPr>
            <w:r w:rsidRPr="00631CF5">
              <w:rPr>
                <w:rFonts w:ascii="Arial" w:eastAsia="Times New Roman" w:hAnsi="Arial" w:cs="Arial"/>
                <w:sz w:val="18"/>
                <w:szCs w:val="18"/>
                <w:lang w:val="en-US"/>
              </w:rPr>
              <w:t>Service</w:t>
            </w:r>
          </w:p>
        </w:tc>
      </w:tr>
      <w:tr w:rsidR="00BB1514" w:rsidRPr="00631CF5" w:rsidTr="007913D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r w:rsidRPr="00631CF5">
              <w:rPr>
                <w:rFonts w:ascii="Arial" w:eastAsia="Times New Roman" w:hAnsi="Arial" w:cs="Arial"/>
                <w:sz w:val="18"/>
                <w:szCs w:val="18"/>
                <w:lang w:val="en-US"/>
              </w:rPr>
              <w:t>the name</w:t>
            </w:r>
          </w:p>
        </w:tc>
        <w:tc>
          <w:tcPr>
            <w:tcW w:w="2062" w:type="dxa"/>
            <w:tcBorders>
              <w:top w:val="single" w:sz="4" w:space="0" w:color="000000"/>
              <w:left w:val="single" w:sz="4" w:space="0" w:color="000000"/>
              <w:bottom w:val="single" w:sz="4" w:space="0" w:color="000000"/>
              <w:right w:val="single" w:sz="4" w:space="0" w:color="auto"/>
            </w:tcBorders>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r w:rsidRPr="00631CF5">
              <w:rPr>
                <w:rFonts w:ascii="Arial" w:eastAsia="Times New Roman" w:hAnsi="Arial" w:cs="Arial"/>
                <w:sz w:val="18"/>
                <w:szCs w:val="18"/>
                <w:lang w:val="en-US"/>
              </w:rPr>
              <w:t>measurement</w:t>
            </w:r>
            <w:r w:rsidRPr="00631CF5">
              <w:rPr>
                <w:rFonts w:ascii="GHEA Grapalat" w:eastAsia="Times New Roman" w:hAnsi="GHEA Grapalat" w:cs="Sylfaen"/>
                <w:sz w:val="18"/>
                <w:szCs w:val="18"/>
                <w:lang w:val="en-US"/>
              </w:rPr>
              <w:t xml:space="preserve"> </w:t>
            </w:r>
            <w:r w:rsidRPr="00631CF5">
              <w:rPr>
                <w:rFonts w:ascii="Arial" w:eastAsia="Times New Roman" w:hAnsi="Arial" w:cs="Arial"/>
                <w:sz w:val="18"/>
                <w:szCs w:val="18"/>
                <w:lang w:val="en-US"/>
              </w:rPr>
              <w:t>the unit</w:t>
            </w:r>
            <w:r w:rsidRPr="00631CF5">
              <w:rPr>
                <w:rFonts w:ascii="GHEA Grapalat" w:eastAsia="Times New Roman" w:hAnsi="GHEA Grapalat" w:cs="Sylfaen"/>
                <w:sz w:val="18"/>
                <w:szCs w:val="18"/>
                <w:lang w:val="en-US"/>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r w:rsidRPr="00631CF5">
              <w:rPr>
                <w:rFonts w:ascii="Arial" w:eastAsia="Times New Roman" w:hAnsi="Arial" w:cs="Arial"/>
                <w:sz w:val="18"/>
                <w:szCs w:val="18"/>
                <w:lang w:val="en-US"/>
              </w:rPr>
              <w:t xml:space="preserve">amount </w:t>
            </w:r>
            <w:r w:rsidRPr="00631CF5">
              <w:rPr>
                <w:rFonts w:ascii="GHEA Grapalat" w:eastAsia="Times New Roman" w:hAnsi="GHEA Grapalat" w:cs="Times New Roman"/>
                <w:sz w:val="18"/>
                <w:szCs w:val="18"/>
                <w:lang w:val="en-US"/>
              </w:rPr>
              <w:t xml:space="preserve">( </w:t>
            </w:r>
            <w:r w:rsidRPr="00631CF5">
              <w:rPr>
                <w:rFonts w:ascii="Arial" w:eastAsia="Times New Roman" w:hAnsi="Arial" w:cs="Arial"/>
                <w:sz w:val="18"/>
                <w:szCs w:val="18"/>
                <w:lang w:val="en-US"/>
              </w:rPr>
              <w:t xml:space="preserve">actual </w:t>
            </w:r>
            <w:r w:rsidRPr="00631CF5">
              <w:rPr>
                <w:rFonts w:ascii="GHEA Grapalat" w:eastAsia="Times New Roman" w:hAnsi="GHEA Grapalat" w:cs="Times New Roman"/>
                <w:sz w:val="18"/>
                <w:szCs w:val="18"/>
                <w:lang w:val="en-US"/>
              </w:rPr>
              <w:t>)</w:t>
            </w:r>
          </w:p>
        </w:tc>
      </w:tr>
      <w:tr w:rsidR="00BB1514" w:rsidRPr="00631CF5" w:rsidTr="007913DD">
        <w:trPr>
          <w:trHeight w:val="273"/>
        </w:trPr>
        <w:tc>
          <w:tcPr>
            <w:tcW w:w="3852" w:type="dxa"/>
            <w:tcBorders>
              <w:top w:val="single" w:sz="4" w:space="0" w:color="000000"/>
              <w:left w:val="single" w:sz="4" w:space="0" w:color="000000"/>
              <w:bottom w:val="single" w:sz="4" w:space="0" w:color="000000"/>
              <w:right w:val="single" w:sz="4" w:space="0" w:color="000000"/>
            </w:tcBorders>
          </w:tcPr>
          <w:p w:rsidR="00BB1514" w:rsidRPr="00631CF5" w:rsidRDefault="00BB1514" w:rsidP="00BB1514">
            <w:pPr>
              <w:spacing w:after="0" w:line="240" w:lineRule="auto"/>
              <w:rPr>
                <w:rFonts w:ascii="GHEA Grapalat" w:eastAsia="Times New Roman" w:hAnsi="GHEA Grapalat" w:cs="Sylfaen"/>
                <w:sz w:val="18"/>
                <w:szCs w:val="18"/>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BB1514" w:rsidRPr="00631CF5" w:rsidRDefault="00BB1514" w:rsidP="00BB1514">
            <w:pPr>
              <w:spacing w:after="0" w:line="240" w:lineRule="auto"/>
              <w:rPr>
                <w:rFonts w:ascii="GHEA Grapalat" w:eastAsia="Times New Roman" w:hAnsi="GHEA Grapalat" w:cs="Sylfaen"/>
                <w:sz w:val="18"/>
                <w:szCs w:val="18"/>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BB1514" w:rsidRPr="00631CF5" w:rsidRDefault="00BB1514" w:rsidP="00BB1514">
            <w:pPr>
              <w:spacing w:after="0" w:line="240" w:lineRule="auto"/>
              <w:rPr>
                <w:rFonts w:ascii="GHEA Grapalat" w:eastAsia="Times New Roman" w:hAnsi="GHEA Grapalat" w:cs="Sylfaen"/>
                <w:sz w:val="18"/>
                <w:szCs w:val="18"/>
                <w:lang w:eastAsia="ru-RU"/>
              </w:rPr>
            </w:pPr>
          </w:p>
        </w:tc>
      </w:tr>
      <w:tr w:rsidR="00BB1514" w:rsidRPr="00631CF5" w:rsidTr="007913DD">
        <w:trPr>
          <w:trHeight w:val="273"/>
        </w:trPr>
        <w:tc>
          <w:tcPr>
            <w:tcW w:w="3852" w:type="dxa"/>
            <w:tcBorders>
              <w:top w:val="single" w:sz="4" w:space="0" w:color="000000"/>
              <w:left w:val="single" w:sz="4" w:space="0" w:color="000000"/>
              <w:bottom w:val="single" w:sz="4" w:space="0" w:color="000000"/>
              <w:right w:val="single" w:sz="4" w:space="0" w:color="000000"/>
            </w:tcBorders>
          </w:tcPr>
          <w:p w:rsidR="00BB1514" w:rsidRPr="00631CF5" w:rsidRDefault="00BB1514" w:rsidP="00BB1514">
            <w:pPr>
              <w:spacing w:after="0" w:line="240" w:lineRule="auto"/>
              <w:rPr>
                <w:rFonts w:ascii="GHEA Grapalat" w:eastAsia="Times New Roman" w:hAnsi="GHEA Grapalat" w:cs="Sylfaen"/>
                <w:sz w:val="18"/>
                <w:szCs w:val="18"/>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BB1514" w:rsidRPr="00631CF5" w:rsidRDefault="00BB1514" w:rsidP="00BB1514">
            <w:pPr>
              <w:spacing w:after="0" w:line="240" w:lineRule="auto"/>
              <w:rPr>
                <w:rFonts w:ascii="GHEA Grapalat" w:eastAsia="Times New Roman" w:hAnsi="GHEA Grapalat" w:cs="Sylfaen"/>
                <w:sz w:val="18"/>
                <w:szCs w:val="18"/>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BB1514" w:rsidRPr="00631CF5" w:rsidRDefault="00BB1514" w:rsidP="00BB1514">
            <w:pPr>
              <w:spacing w:after="0" w:line="240" w:lineRule="auto"/>
              <w:rPr>
                <w:rFonts w:ascii="GHEA Grapalat" w:eastAsia="Times New Roman" w:hAnsi="GHEA Grapalat" w:cs="Sylfaen"/>
                <w:sz w:val="18"/>
                <w:szCs w:val="18"/>
                <w:lang w:eastAsia="ru-RU"/>
              </w:rPr>
            </w:pPr>
          </w:p>
        </w:tc>
      </w:tr>
    </w:tbl>
    <w:p w:rsidR="00BB1514" w:rsidRPr="00631CF5" w:rsidRDefault="00BB1514" w:rsidP="00BB1514">
      <w:pPr>
        <w:tabs>
          <w:tab w:val="left" w:pos="360"/>
          <w:tab w:val="left" w:pos="540"/>
        </w:tabs>
        <w:spacing w:after="0" w:line="240" w:lineRule="auto"/>
        <w:jc w:val="both"/>
        <w:rPr>
          <w:rFonts w:ascii="GHEA Grapalat" w:eastAsia="Times New Roman" w:hAnsi="GHEA Grapalat" w:cs="Sylfaen"/>
          <w:sz w:val="24"/>
          <w:szCs w:val="24"/>
          <w:lang w:val="hy-AM"/>
        </w:rPr>
      </w:pPr>
    </w:p>
    <w:p w:rsidR="00BB1514" w:rsidRPr="00631CF5" w:rsidRDefault="00BB1514" w:rsidP="00BB1514">
      <w:pPr>
        <w:tabs>
          <w:tab w:val="left" w:pos="360"/>
          <w:tab w:val="left" w:pos="540"/>
        </w:tabs>
        <w:spacing w:after="0" w:line="240" w:lineRule="auto"/>
        <w:jc w:val="both"/>
        <w:rPr>
          <w:rFonts w:ascii="GHEA Grapalat" w:eastAsia="Times New Roman" w:hAnsi="GHEA Grapalat" w:cs="Sylfaen"/>
          <w:sz w:val="20"/>
          <w:szCs w:val="20"/>
          <w:lang w:val="hy-AM"/>
        </w:rPr>
      </w:pPr>
      <w:r w:rsidRPr="00631CF5">
        <w:rPr>
          <w:rFonts w:ascii="Arial" w:eastAsia="Times New Roman" w:hAnsi="Arial" w:cs="Arial"/>
          <w:sz w:val="20"/>
          <w:szCs w:val="20"/>
          <w:lang w:val="hy-AM"/>
        </w:rPr>
        <w:t>Present</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the act</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made up</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 xml:space="preserve">of </w:t>
      </w:r>
      <w:r w:rsidRPr="00631CF5">
        <w:rPr>
          <w:rFonts w:ascii="GHEA Grapalat" w:eastAsia="Times New Roman" w:hAnsi="GHEA Grapalat" w:cs="Sylfaen"/>
          <w:sz w:val="20"/>
          <w:szCs w:val="20"/>
          <w:lang w:val="hy-AM"/>
        </w:rPr>
        <w:t xml:space="preserve">2 </w:t>
      </w:r>
      <w:r w:rsidRPr="00631CF5">
        <w:rPr>
          <w:rFonts w:ascii="Arial" w:eastAsia="Times New Roman" w:hAnsi="Arial" w:cs="Arial"/>
          <w:sz w:val="20"/>
          <w:szCs w:val="20"/>
          <w:lang w:val="hy-AM"/>
        </w:rPr>
        <w:t xml:space="preserve">copies </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each</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to the side</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provided</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is</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one each</w:t>
      </w:r>
      <w:r w:rsidRPr="00631CF5">
        <w:rPr>
          <w:rFonts w:ascii="GHEA Grapalat" w:eastAsia="Times New Roman" w:hAnsi="GHEA Grapalat" w:cs="Sylfaen"/>
          <w:sz w:val="20"/>
          <w:szCs w:val="20"/>
          <w:lang w:val="hy-AM"/>
        </w:rPr>
        <w:t xml:space="preserve"> for </w:t>
      </w:r>
      <w:r w:rsidRPr="00631CF5">
        <w:rPr>
          <w:rFonts w:ascii="Arial" w:eastAsia="Times New Roman" w:hAnsi="Arial" w:cs="Arial"/>
          <w:sz w:val="20"/>
          <w:szCs w:val="20"/>
          <w:lang w:val="hy-AM"/>
        </w:rPr>
        <w:t>example</w:t>
      </w:r>
    </w:p>
    <w:p w:rsidR="00BB1514" w:rsidRPr="00631CF5" w:rsidRDefault="00BB1514" w:rsidP="00BB1514">
      <w:pPr>
        <w:tabs>
          <w:tab w:val="left" w:pos="360"/>
          <w:tab w:val="left" w:pos="540"/>
        </w:tabs>
        <w:spacing w:after="0" w:line="240" w:lineRule="auto"/>
        <w:rPr>
          <w:rFonts w:ascii="GHEA Grapalat" w:eastAsia="Times New Roman" w:hAnsi="GHEA Grapalat" w:cs="Sylfaen"/>
          <w:lang w:val="hy-AM"/>
        </w:rPr>
      </w:pPr>
    </w:p>
    <w:p w:rsidR="00BB1514" w:rsidRPr="00631CF5" w:rsidRDefault="00BB1514" w:rsidP="00BB1514">
      <w:pPr>
        <w:spacing w:after="0" w:line="240" w:lineRule="auto"/>
        <w:jc w:val="center"/>
        <w:rPr>
          <w:rFonts w:ascii="GHEA Grapalat" w:eastAsia="Times New Roman" w:hAnsi="GHEA Grapalat" w:cs="Sylfaen"/>
          <w:lang w:val="hy-AM"/>
        </w:rPr>
      </w:pPr>
    </w:p>
    <w:p w:rsidR="00BB1514" w:rsidRPr="00631CF5" w:rsidRDefault="00BB1514" w:rsidP="00BB1514">
      <w:pPr>
        <w:spacing w:after="0" w:line="240" w:lineRule="auto"/>
        <w:jc w:val="center"/>
        <w:rPr>
          <w:rFonts w:ascii="GHEA Grapalat" w:eastAsia="Times New Roman" w:hAnsi="GHEA Grapalat" w:cs="Sylfaen"/>
          <w:sz w:val="14"/>
          <w:szCs w:val="14"/>
          <w:lang w:val="hy-AM"/>
        </w:rPr>
      </w:pPr>
    </w:p>
    <w:p w:rsidR="00BB1514" w:rsidRPr="00631CF5" w:rsidRDefault="00BB1514" w:rsidP="00BB1514">
      <w:pPr>
        <w:spacing w:after="0" w:line="240" w:lineRule="auto"/>
        <w:jc w:val="center"/>
        <w:rPr>
          <w:rFonts w:ascii="GHEA Grapalat" w:eastAsia="Times New Roman" w:hAnsi="GHEA Grapalat" w:cs="Sylfaen"/>
          <w:lang w:val="hy-AM"/>
        </w:rPr>
      </w:pPr>
    </w:p>
    <w:p w:rsidR="00BB1514" w:rsidRPr="00631CF5" w:rsidRDefault="00BB1514" w:rsidP="00BB1514">
      <w:pPr>
        <w:spacing w:after="0" w:line="240" w:lineRule="auto"/>
        <w:jc w:val="center"/>
        <w:rPr>
          <w:rFonts w:ascii="GHEA Grapalat" w:eastAsia="Times New Roman" w:hAnsi="GHEA Grapalat" w:cs="Sylfaen"/>
          <w:lang w:val="en-US"/>
        </w:rPr>
      </w:pPr>
      <w:r w:rsidRPr="00631CF5">
        <w:rPr>
          <w:rFonts w:ascii="Arial" w:eastAsia="Times New Roman" w:hAnsi="Arial" w:cs="Arial"/>
          <w:lang w:val="en-US"/>
        </w:rPr>
        <w:t>THE SIDES</w:t>
      </w:r>
    </w:p>
    <w:p w:rsidR="00BB1514" w:rsidRPr="00631CF5" w:rsidRDefault="00BB1514" w:rsidP="00BB1514">
      <w:pPr>
        <w:spacing w:after="0" w:line="240" w:lineRule="auto"/>
        <w:jc w:val="center"/>
        <w:rPr>
          <w:rFonts w:ascii="GHEA Grapalat" w:eastAsia="Times New Roman" w:hAnsi="GHEA Grapalat" w:cs="Sylfaen"/>
          <w:lang w:val="en-US"/>
        </w:rPr>
      </w:pPr>
    </w:p>
    <w:p w:rsidR="00BB1514" w:rsidRPr="00631CF5" w:rsidRDefault="00BB1514" w:rsidP="00BB1514">
      <w:pPr>
        <w:tabs>
          <w:tab w:val="left" w:pos="360"/>
          <w:tab w:val="left" w:pos="540"/>
        </w:tabs>
        <w:spacing w:after="0" w:line="240" w:lineRule="auto"/>
        <w:rPr>
          <w:rFonts w:ascii="GHEA Grapalat" w:eastAsia="Times New Roman" w:hAnsi="GHEA Grapalat" w:cs="Sylfaen"/>
          <w:lang w:val="en-US"/>
        </w:rPr>
      </w:pPr>
    </w:p>
    <w:p w:rsidR="00BB1514" w:rsidRPr="00631CF5" w:rsidRDefault="00BB1514" w:rsidP="00BB1514">
      <w:pPr>
        <w:tabs>
          <w:tab w:val="left" w:pos="360"/>
          <w:tab w:val="left" w:pos="540"/>
        </w:tabs>
        <w:spacing w:after="0" w:line="240" w:lineRule="auto"/>
        <w:rPr>
          <w:rFonts w:ascii="GHEA Grapalat" w:eastAsia="Times New Roman" w:hAnsi="GHEA Grapalat" w:cs="Sylfaen"/>
          <w:lang w:val="en-US"/>
        </w:rPr>
      </w:pPr>
    </w:p>
    <w:tbl>
      <w:tblPr>
        <w:tblW w:w="0" w:type="auto"/>
        <w:tblLook w:val="00A0" w:firstRow="1" w:lastRow="0" w:firstColumn="1" w:lastColumn="0" w:noHBand="0" w:noVBand="0"/>
      </w:tblPr>
      <w:tblGrid>
        <w:gridCol w:w="4785"/>
        <w:gridCol w:w="5223"/>
      </w:tblGrid>
      <w:tr w:rsidR="00BB1514" w:rsidRPr="00631CF5" w:rsidTr="007913DD">
        <w:tc>
          <w:tcPr>
            <w:tcW w:w="4785" w:type="dxa"/>
          </w:tcPr>
          <w:p w:rsidR="00BB1514" w:rsidRPr="00631CF5" w:rsidRDefault="00BB1514" w:rsidP="00BB1514">
            <w:pPr>
              <w:tabs>
                <w:tab w:val="left" w:pos="360"/>
                <w:tab w:val="left" w:pos="540"/>
              </w:tabs>
              <w:spacing w:after="0" w:line="240" w:lineRule="auto"/>
              <w:jc w:val="center"/>
              <w:rPr>
                <w:rFonts w:ascii="GHEA Grapalat" w:eastAsia="Times New Roman" w:hAnsi="GHEA Grapalat" w:cs="Sylfaen"/>
                <w:b/>
                <w:bCs/>
                <w:lang w:val="en-US" w:eastAsia="ru-RU"/>
              </w:rPr>
            </w:pPr>
            <w:r w:rsidRPr="00631CF5">
              <w:rPr>
                <w:rFonts w:ascii="Arial" w:eastAsia="Times New Roman" w:hAnsi="Arial" w:cs="Arial"/>
                <w:b/>
                <w:bCs/>
                <w:lang w:val="en-US"/>
              </w:rPr>
              <w:t>Delivered</w:t>
            </w:r>
          </w:p>
        </w:tc>
        <w:tc>
          <w:tcPr>
            <w:tcW w:w="5223" w:type="dxa"/>
          </w:tcPr>
          <w:p w:rsidR="00BB1514" w:rsidRPr="00631CF5" w:rsidRDefault="00BB1514" w:rsidP="00BB1514">
            <w:pPr>
              <w:tabs>
                <w:tab w:val="left" w:pos="360"/>
                <w:tab w:val="left" w:pos="540"/>
              </w:tabs>
              <w:spacing w:after="0" w:line="240" w:lineRule="auto"/>
              <w:jc w:val="center"/>
              <w:rPr>
                <w:rFonts w:ascii="GHEA Grapalat" w:eastAsia="Times New Roman" w:hAnsi="GHEA Grapalat" w:cs="Sylfaen"/>
                <w:b/>
                <w:bCs/>
                <w:lang w:val="en-US" w:eastAsia="ru-RU"/>
              </w:rPr>
            </w:pPr>
            <w:r w:rsidRPr="00631CF5">
              <w:rPr>
                <w:rFonts w:ascii="GHEA Grapalat" w:eastAsia="Times New Roman" w:hAnsi="GHEA Grapalat" w:cs="Sylfaen"/>
                <w:b/>
                <w:bCs/>
                <w:lang w:val="en-US"/>
              </w:rPr>
              <w:t xml:space="preserve">        </w:t>
            </w:r>
            <w:r w:rsidRPr="00631CF5">
              <w:rPr>
                <w:rFonts w:ascii="Arial" w:eastAsia="Times New Roman" w:hAnsi="Arial" w:cs="Arial"/>
                <w:b/>
                <w:bCs/>
                <w:lang w:val="en-US"/>
              </w:rPr>
              <w:t>Accepted</w:t>
            </w:r>
          </w:p>
        </w:tc>
      </w:tr>
    </w:tbl>
    <w:p w:rsidR="00BB1514" w:rsidRPr="00631CF5" w:rsidRDefault="00BB1514" w:rsidP="00BB1514">
      <w:pPr>
        <w:tabs>
          <w:tab w:val="left" w:pos="360"/>
          <w:tab w:val="left" w:pos="540"/>
        </w:tabs>
        <w:spacing w:after="0" w:line="240" w:lineRule="auto"/>
        <w:rPr>
          <w:rFonts w:ascii="GHEA Grapalat" w:eastAsia="Times New Roman" w:hAnsi="GHEA Grapalat" w:cs="Sylfaen"/>
          <w:sz w:val="20"/>
          <w:szCs w:val="20"/>
          <w:lang w:val="en-US" w:eastAsia="ru-RU"/>
        </w:rPr>
      </w:pPr>
      <w:r w:rsidRPr="00631CF5">
        <w:rPr>
          <w:rFonts w:ascii="GHEA Grapalat" w:eastAsia="Times New Roman" w:hAnsi="GHEA Grapalat" w:cs="Sylfaen"/>
          <w:sz w:val="20"/>
          <w:szCs w:val="20"/>
          <w:lang w:val="en-US" w:eastAsia="ru-RU"/>
        </w:rPr>
        <w:t xml:space="preserve">                                                                                                  </w:t>
      </w:r>
      <w:r w:rsidRPr="00631CF5">
        <w:rPr>
          <w:rFonts w:ascii="Arial" w:eastAsia="Times New Roman" w:hAnsi="Arial" w:cs="Arial"/>
          <w:sz w:val="20"/>
          <w:szCs w:val="20"/>
          <w:lang w:val="en-US" w:eastAsia="ru-RU"/>
        </w:rPr>
        <w:t>the application</w:t>
      </w:r>
      <w:r w:rsidRPr="00631CF5">
        <w:rPr>
          <w:rFonts w:ascii="GHEA Grapalat" w:eastAsia="Times New Roman" w:hAnsi="GHEA Grapalat" w:cs="Sylfaen"/>
          <w:sz w:val="20"/>
          <w:szCs w:val="20"/>
          <w:lang w:val="en-US" w:eastAsia="ru-RU"/>
        </w:rPr>
        <w:t xml:space="preserve"> </w:t>
      </w:r>
      <w:r w:rsidRPr="00631CF5">
        <w:rPr>
          <w:rFonts w:ascii="Arial" w:eastAsia="Times New Roman" w:hAnsi="Arial" w:cs="Arial"/>
          <w:sz w:val="20"/>
          <w:szCs w:val="20"/>
          <w:lang w:val="en-US" w:eastAsia="ru-RU"/>
        </w:rPr>
        <w:t>designed by</w:t>
      </w:r>
      <w:r w:rsidRPr="00631CF5">
        <w:rPr>
          <w:rFonts w:ascii="GHEA Grapalat" w:eastAsia="Times New Roman" w:hAnsi="GHEA Grapalat" w:cs="Sylfaen"/>
          <w:sz w:val="20"/>
          <w:szCs w:val="20"/>
          <w:lang w:val="en-US" w:eastAsia="ru-RU"/>
        </w:rPr>
        <w:t xml:space="preserve"> </w:t>
      </w:r>
      <w:r w:rsidRPr="00631CF5">
        <w:rPr>
          <w:rFonts w:ascii="Arial" w:eastAsia="Times New Roman" w:hAnsi="Arial" w:cs="Arial"/>
          <w:sz w:val="20"/>
          <w:szCs w:val="20"/>
          <w:lang w:val="en-US" w:eastAsia="ru-RU"/>
        </w:rPr>
        <w:t xml:space="preserve">representative </w:t>
      </w:r>
      <w:r w:rsidRPr="00631CF5">
        <w:rPr>
          <w:rFonts w:ascii="GHEA Grapalat" w:eastAsia="Times New Roman" w:hAnsi="GHEA Grapalat" w:cs="Sylfaen"/>
          <w:sz w:val="20"/>
          <w:szCs w:val="20"/>
          <w:lang w:val="en-US" w:eastAsia="ru-RU"/>
        </w:rPr>
        <w:t>:</w:t>
      </w:r>
    </w:p>
    <w:p w:rsidR="00BB1514" w:rsidRPr="00631CF5" w:rsidRDefault="00BB1514" w:rsidP="00BB1514">
      <w:pPr>
        <w:tabs>
          <w:tab w:val="left" w:pos="360"/>
          <w:tab w:val="left" w:pos="540"/>
        </w:tabs>
        <w:spacing w:after="0" w:line="240" w:lineRule="auto"/>
        <w:rPr>
          <w:rFonts w:ascii="GHEA Grapalat" w:eastAsia="Times New Roman" w:hAnsi="GHEA Grapalat" w:cs="Sylfaen"/>
          <w:sz w:val="20"/>
          <w:szCs w:val="20"/>
          <w:lang w:val="en-US"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B1514" w:rsidRPr="00631CF5" w:rsidTr="007913DD">
        <w:trPr>
          <w:tblCellSpacing w:w="7" w:type="dxa"/>
          <w:jc w:val="center"/>
        </w:trPr>
        <w:tc>
          <w:tcPr>
            <w:tcW w:w="0" w:type="auto"/>
            <w:vAlign w:val="center"/>
          </w:tcPr>
          <w:p w:rsidR="00BB1514" w:rsidRPr="00631CF5" w:rsidRDefault="00BB1514" w:rsidP="00BB1514">
            <w:pPr>
              <w:spacing w:after="0" w:line="240" w:lineRule="auto"/>
              <w:jc w:val="center"/>
              <w:rPr>
                <w:rFonts w:ascii="GHEA Grapalat" w:eastAsia="Times New Roman" w:hAnsi="GHEA Grapalat" w:cs="GHEA Grapalat"/>
                <w:color w:val="000000"/>
                <w:sz w:val="21"/>
                <w:szCs w:val="21"/>
                <w:lang w:eastAsia="ru-RU"/>
              </w:rPr>
            </w:pPr>
            <w:r w:rsidRPr="00631CF5">
              <w:rPr>
                <w:rFonts w:ascii="GHEA Grapalat" w:eastAsia="Times New Roman" w:hAnsi="GHEA Grapalat" w:cs="GHEA Grapalat"/>
                <w:color w:val="000000"/>
                <w:sz w:val="21"/>
                <w:szCs w:val="21"/>
                <w:lang w:val="en-US"/>
              </w:rPr>
              <w:t>___________________________</w:t>
            </w:r>
          </w:p>
          <w:p w:rsidR="00BB1514" w:rsidRPr="00631CF5" w:rsidRDefault="00BB1514" w:rsidP="00BB1514">
            <w:pPr>
              <w:spacing w:after="0" w:line="240" w:lineRule="auto"/>
              <w:jc w:val="center"/>
              <w:rPr>
                <w:rFonts w:ascii="GHEA Grapalat" w:eastAsia="Times New Roman" w:hAnsi="GHEA Grapalat" w:cs="GHEA Grapalat"/>
                <w:color w:val="000000"/>
                <w:sz w:val="21"/>
                <w:szCs w:val="21"/>
                <w:lang w:eastAsia="ru-RU"/>
              </w:rPr>
            </w:pPr>
            <w:r w:rsidRPr="00631CF5">
              <w:rPr>
                <w:rFonts w:ascii="Arial" w:eastAsia="Times New Roman" w:hAnsi="Arial" w:cs="Arial"/>
                <w:color w:val="000000"/>
                <w:sz w:val="15"/>
                <w:szCs w:val="15"/>
                <w:lang w:val="en-US"/>
              </w:rPr>
              <w:t xml:space="preserve">last name </w:t>
            </w:r>
            <w:r w:rsidRPr="00631CF5">
              <w:rPr>
                <w:rFonts w:ascii="GHEA Grapalat" w:eastAsia="Times New Roman" w:hAnsi="GHEA Grapalat" w:cs="GHEA Grapalat"/>
                <w:color w:val="000000"/>
                <w:sz w:val="15"/>
                <w:szCs w:val="15"/>
                <w:lang w:val="en-US"/>
              </w:rPr>
              <w:t xml:space="preserve">, </w:t>
            </w:r>
            <w:r w:rsidRPr="00631CF5">
              <w:rPr>
                <w:rFonts w:ascii="Arial" w:eastAsia="Times New Roman" w:hAnsi="Arial" w:cs="Arial"/>
                <w:color w:val="000000"/>
                <w:sz w:val="15"/>
                <w:szCs w:val="15"/>
                <w:lang w:val="en-US"/>
              </w:rPr>
              <w:t>first name</w:t>
            </w:r>
          </w:p>
        </w:tc>
        <w:tc>
          <w:tcPr>
            <w:tcW w:w="0" w:type="auto"/>
            <w:vAlign w:val="center"/>
          </w:tcPr>
          <w:p w:rsidR="00BB1514" w:rsidRPr="00631CF5" w:rsidRDefault="00BB1514" w:rsidP="00BB1514">
            <w:pPr>
              <w:spacing w:after="0" w:line="240" w:lineRule="auto"/>
              <w:jc w:val="center"/>
              <w:rPr>
                <w:rFonts w:ascii="GHEA Grapalat" w:eastAsia="Times New Roman" w:hAnsi="GHEA Grapalat" w:cs="GHEA Grapalat"/>
                <w:color w:val="000000"/>
                <w:sz w:val="21"/>
                <w:szCs w:val="21"/>
                <w:lang w:eastAsia="ru-RU"/>
              </w:rPr>
            </w:pPr>
            <w:r w:rsidRPr="00631CF5">
              <w:rPr>
                <w:rFonts w:ascii="GHEA Grapalat" w:eastAsia="Times New Roman" w:hAnsi="GHEA Grapalat" w:cs="GHEA Grapalat"/>
                <w:color w:val="000000"/>
                <w:sz w:val="21"/>
                <w:szCs w:val="21"/>
                <w:lang w:val="en-US"/>
              </w:rPr>
              <w:t>___________________________</w:t>
            </w:r>
          </w:p>
          <w:p w:rsidR="00BB1514" w:rsidRPr="00631CF5" w:rsidRDefault="00BB1514" w:rsidP="00BB1514">
            <w:pPr>
              <w:spacing w:after="0" w:line="240" w:lineRule="auto"/>
              <w:jc w:val="center"/>
              <w:rPr>
                <w:rFonts w:ascii="GHEA Grapalat" w:eastAsia="Times New Roman" w:hAnsi="GHEA Grapalat" w:cs="GHEA Grapalat"/>
                <w:color w:val="000000"/>
                <w:sz w:val="21"/>
                <w:szCs w:val="21"/>
                <w:lang w:eastAsia="ru-RU"/>
              </w:rPr>
            </w:pPr>
            <w:r w:rsidRPr="00631CF5">
              <w:rPr>
                <w:rFonts w:ascii="Arial" w:eastAsia="Times New Roman" w:hAnsi="Arial" w:cs="Arial"/>
                <w:color w:val="000000"/>
                <w:sz w:val="15"/>
                <w:szCs w:val="15"/>
                <w:lang w:val="en-US"/>
              </w:rPr>
              <w:t xml:space="preserve">last name </w:t>
            </w:r>
            <w:r w:rsidRPr="00631CF5">
              <w:rPr>
                <w:rFonts w:ascii="GHEA Grapalat" w:eastAsia="Times New Roman" w:hAnsi="GHEA Grapalat" w:cs="GHEA Grapalat"/>
                <w:color w:val="000000"/>
                <w:sz w:val="15"/>
                <w:szCs w:val="15"/>
                <w:lang w:val="en-US"/>
              </w:rPr>
              <w:t xml:space="preserve">, </w:t>
            </w:r>
            <w:r w:rsidRPr="00631CF5">
              <w:rPr>
                <w:rFonts w:ascii="Arial" w:eastAsia="Times New Roman" w:hAnsi="Arial" w:cs="Arial"/>
                <w:color w:val="000000"/>
                <w:sz w:val="15"/>
                <w:szCs w:val="15"/>
                <w:lang w:val="en-US"/>
              </w:rPr>
              <w:t>first name</w:t>
            </w:r>
          </w:p>
        </w:tc>
      </w:tr>
      <w:tr w:rsidR="00BB1514" w:rsidRPr="00631CF5" w:rsidTr="007913DD">
        <w:trPr>
          <w:tblCellSpacing w:w="7" w:type="dxa"/>
          <w:jc w:val="center"/>
        </w:trPr>
        <w:tc>
          <w:tcPr>
            <w:tcW w:w="0" w:type="auto"/>
            <w:vAlign w:val="center"/>
          </w:tcPr>
          <w:p w:rsidR="00BB1514" w:rsidRPr="00631CF5" w:rsidRDefault="00BB1514" w:rsidP="00BB1514">
            <w:pPr>
              <w:spacing w:after="0" w:line="240" w:lineRule="auto"/>
              <w:jc w:val="center"/>
              <w:rPr>
                <w:rFonts w:ascii="GHEA Grapalat" w:eastAsia="Times New Roman" w:hAnsi="GHEA Grapalat" w:cs="GHEA Grapalat"/>
                <w:color w:val="000000"/>
                <w:sz w:val="21"/>
                <w:szCs w:val="21"/>
                <w:lang w:eastAsia="ru-RU"/>
              </w:rPr>
            </w:pPr>
            <w:r w:rsidRPr="00631CF5">
              <w:rPr>
                <w:rFonts w:ascii="GHEA Grapalat" w:eastAsia="Times New Roman" w:hAnsi="GHEA Grapalat" w:cs="GHEA Grapalat"/>
                <w:color w:val="000000"/>
                <w:sz w:val="21"/>
                <w:szCs w:val="21"/>
                <w:lang w:val="en-US"/>
              </w:rPr>
              <w:t>___________________________</w:t>
            </w:r>
          </w:p>
          <w:p w:rsidR="00BB1514" w:rsidRPr="00631CF5" w:rsidRDefault="00BB1514" w:rsidP="00BB1514">
            <w:pPr>
              <w:spacing w:after="0" w:line="240" w:lineRule="auto"/>
              <w:jc w:val="center"/>
              <w:rPr>
                <w:rFonts w:ascii="GHEA Grapalat" w:eastAsia="Times New Roman" w:hAnsi="GHEA Grapalat" w:cs="GHEA Grapalat"/>
                <w:color w:val="000000"/>
                <w:sz w:val="21"/>
                <w:szCs w:val="21"/>
                <w:lang w:eastAsia="ru-RU"/>
              </w:rPr>
            </w:pPr>
            <w:r w:rsidRPr="00631CF5">
              <w:rPr>
                <w:rFonts w:ascii="Arial" w:eastAsia="Times New Roman" w:hAnsi="Arial" w:cs="Arial"/>
                <w:color w:val="000000"/>
                <w:sz w:val="15"/>
                <w:szCs w:val="15"/>
                <w:lang w:val="en-US"/>
              </w:rPr>
              <w:t>signature</w:t>
            </w:r>
          </w:p>
        </w:tc>
        <w:tc>
          <w:tcPr>
            <w:tcW w:w="0" w:type="auto"/>
            <w:vAlign w:val="center"/>
          </w:tcPr>
          <w:p w:rsidR="00BB1514" w:rsidRPr="00631CF5" w:rsidRDefault="00BB1514" w:rsidP="00BB1514">
            <w:pPr>
              <w:spacing w:after="0" w:line="240" w:lineRule="auto"/>
              <w:jc w:val="center"/>
              <w:rPr>
                <w:rFonts w:ascii="GHEA Grapalat" w:eastAsia="Times New Roman" w:hAnsi="GHEA Grapalat" w:cs="GHEA Grapalat"/>
                <w:color w:val="000000"/>
                <w:sz w:val="21"/>
                <w:szCs w:val="21"/>
                <w:lang w:eastAsia="ru-RU"/>
              </w:rPr>
            </w:pPr>
            <w:r w:rsidRPr="00631CF5">
              <w:rPr>
                <w:rFonts w:ascii="GHEA Grapalat" w:eastAsia="Times New Roman" w:hAnsi="GHEA Grapalat" w:cs="GHEA Grapalat"/>
                <w:color w:val="000000"/>
                <w:sz w:val="21"/>
                <w:szCs w:val="21"/>
                <w:lang w:val="en-US"/>
              </w:rPr>
              <w:t>___________________________</w:t>
            </w:r>
          </w:p>
          <w:p w:rsidR="00BB1514" w:rsidRPr="00631CF5" w:rsidRDefault="00BB1514" w:rsidP="00BB1514">
            <w:pPr>
              <w:spacing w:after="0" w:line="240" w:lineRule="auto"/>
              <w:jc w:val="center"/>
              <w:rPr>
                <w:rFonts w:ascii="GHEA Grapalat" w:eastAsia="Times New Roman" w:hAnsi="GHEA Grapalat" w:cs="GHEA Grapalat"/>
                <w:color w:val="000000"/>
                <w:sz w:val="21"/>
                <w:szCs w:val="21"/>
                <w:lang w:eastAsia="ru-RU"/>
              </w:rPr>
            </w:pPr>
            <w:r w:rsidRPr="00631CF5">
              <w:rPr>
                <w:rFonts w:ascii="Arial" w:eastAsia="Times New Roman" w:hAnsi="Arial" w:cs="Arial"/>
                <w:color w:val="000000"/>
                <w:sz w:val="15"/>
                <w:szCs w:val="15"/>
                <w:lang w:val="en-US"/>
              </w:rPr>
              <w:t>signature</w:t>
            </w:r>
          </w:p>
        </w:tc>
      </w:tr>
      <w:tr w:rsidR="00BB1514" w:rsidRPr="00631CF5" w:rsidTr="007913DD">
        <w:trPr>
          <w:tblCellSpacing w:w="7" w:type="dxa"/>
          <w:jc w:val="center"/>
        </w:trPr>
        <w:tc>
          <w:tcPr>
            <w:tcW w:w="0" w:type="auto"/>
            <w:vAlign w:val="center"/>
          </w:tcPr>
          <w:p w:rsidR="00BB1514" w:rsidRPr="00631CF5" w:rsidRDefault="00BB1514" w:rsidP="00BB1514">
            <w:pPr>
              <w:spacing w:after="0" w:line="240" w:lineRule="auto"/>
              <w:rPr>
                <w:rFonts w:ascii="GHEA Grapalat" w:eastAsia="Times New Roman" w:hAnsi="GHEA Grapalat" w:cs="GHEA Grapalat"/>
                <w:color w:val="000000"/>
                <w:sz w:val="21"/>
                <w:szCs w:val="21"/>
                <w:lang w:eastAsia="ru-RU"/>
              </w:rPr>
            </w:pPr>
            <w:r w:rsidRPr="00631CF5">
              <w:rPr>
                <w:rFonts w:ascii="GHEA Grapalat" w:eastAsia="Times New Roman" w:hAnsi="GHEA Grapalat" w:cs="GHEA Grapalat"/>
                <w:color w:val="000000"/>
                <w:sz w:val="21"/>
                <w:szCs w:val="21"/>
                <w:lang w:val="en-US"/>
              </w:rPr>
              <w:t xml:space="preserve">                              </w:t>
            </w:r>
          </w:p>
        </w:tc>
        <w:tc>
          <w:tcPr>
            <w:tcW w:w="0" w:type="auto"/>
            <w:vAlign w:val="center"/>
          </w:tcPr>
          <w:p w:rsidR="00BB1514" w:rsidRPr="00631CF5" w:rsidRDefault="00BB1514" w:rsidP="00BB1514">
            <w:pPr>
              <w:spacing w:after="0" w:line="240" w:lineRule="auto"/>
              <w:rPr>
                <w:rFonts w:ascii="GHEA Grapalat" w:eastAsia="Times New Roman" w:hAnsi="GHEA Grapalat" w:cs="GHEA Grapalat"/>
                <w:color w:val="000000"/>
                <w:sz w:val="21"/>
                <w:szCs w:val="21"/>
                <w:lang w:eastAsia="ru-RU"/>
              </w:rPr>
            </w:pPr>
          </w:p>
        </w:tc>
      </w:tr>
    </w:tbl>
    <w:p w:rsidR="00BB1514" w:rsidRPr="00631CF5" w:rsidRDefault="00BB1514" w:rsidP="00BB1514">
      <w:pPr>
        <w:spacing w:after="0" w:line="240" w:lineRule="auto"/>
        <w:ind w:left="-142" w:firstLine="142"/>
        <w:jc w:val="center"/>
        <w:rPr>
          <w:rFonts w:ascii="GHEA Grapalat" w:eastAsia="Times New Roman" w:hAnsi="GHEA Grapalat" w:cs="Sylfaen"/>
          <w:b/>
          <w:szCs w:val="24"/>
          <w:lang w:val="en-US"/>
        </w:rPr>
      </w:pPr>
    </w:p>
    <w:p w:rsidR="00BB1514" w:rsidRPr="00631CF5" w:rsidRDefault="00BB1514" w:rsidP="00BB1514">
      <w:pPr>
        <w:spacing w:after="0" w:line="240" w:lineRule="auto"/>
        <w:ind w:left="-142" w:firstLine="142"/>
        <w:jc w:val="center"/>
        <w:rPr>
          <w:rFonts w:ascii="GHEA Grapalat" w:eastAsia="Times New Roman" w:hAnsi="GHEA Grapalat" w:cs="Sylfaen"/>
          <w:b/>
          <w:szCs w:val="24"/>
          <w:lang w:val="en-US"/>
        </w:rPr>
      </w:pPr>
    </w:p>
    <w:p w:rsidR="00BB1514" w:rsidRPr="00631CF5" w:rsidRDefault="00BB1514" w:rsidP="00BB1514">
      <w:pPr>
        <w:spacing w:after="0" w:line="240" w:lineRule="auto"/>
        <w:ind w:left="-142" w:firstLine="142"/>
        <w:jc w:val="center"/>
        <w:rPr>
          <w:rFonts w:ascii="GHEA Grapalat" w:eastAsia="Times New Roman" w:hAnsi="GHEA Grapalat" w:cs="Sylfaen"/>
          <w:b/>
          <w:sz w:val="24"/>
          <w:szCs w:val="24"/>
          <w:lang w:val="en-US"/>
        </w:rPr>
      </w:pPr>
    </w:p>
    <w:p w:rsidR="00BB1514" w:rsidRPr="00631CF5" w:rsidRDefault="00BB1514" w:rsidP="00BB1514">
      <w:pPr>
        <w:spacing w:after="0" w:line="240" w:lineRule="auto"/>
        <w:ind w:left="-142" w:firstLine="142"/>
        <w:jc w:val="center"/>
        <w:rPr>
          <w:rFonts w:ascii="GHEA Grapalat" w:eastAsia="Times New Roman" w:hAnsi="GHEA Grapalat" w:cs="Times New Roman"/>
          <w:sz w:val="24"/>
          <w:szCs w:val="24"/>
          <w:lang w:val="hy-AM"/>
        </w:rPr>
      </w:pPr>
    </w:p>
    <w:p w:rsidR="00F90346" w:rsidRPr="00631CF5" w:rsidRDefault="00F90346">
      <w:pPr>
        <w:rPr>
          <w:rFonts w:ascii="GHEA Grapalat" w:hAnsi="GHEA Grapalat"/>
        </w:rPr>
      </w:pPr>
    </w:p>
    <w:sectPr w:rsidR="00F90346" w:rsidRPr="00631CF5" w:rsidSect="007913DD">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682D" w:rsidRDefault="0018682D" w:rsidP="00BB1514">
      <w:pPr>
        <w:spacing w:after="0" w:line="240" w:lineRule="auto"/>
      </w:pPr>
      <w:r>
        <w:separator/>
      </w:r>
    </w:p>
  </w:endnote>
  <w:endnote w:type="continuationSeparator" w:id="0">
    <w:p w:rsidR="0018682D" w:rsidRDefault="0018682D" w:rsidP="00BB1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0000000000000000000"/>
    <w:charset w:val="00"/>
    <w:family w:val="modern"/>
    <w:notTrueType/>
    <w:pitch w:val="variable"/>
    <w:sig w:usb0="00000001"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Times New Roman"/>
    <w:panose1 w:val="00000000000000000000"/>
    <w:charset w:val="00"/>
    <w:family w:val="roman"/>
    <w:notTrueType/>
    <w:pitch w:val="default"/>
  </w:font>
  <w:font w:name="Arial Armenian">
    <w:altName w:val="Arial"/>
    <w:panose1 w:val="020B0604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roman"/>
    <w:notTrueType/>
    <w:pitch w:val="default"/>
  </w:font>
  <w:font w:name="Arial AMU">
    <w:panose1 w:val="00000000000000000000"/>
    <w:charset w:val="00"/>
    <w:family w:val="roman"/>
    <w:notTrueType/>
    <w:pitch w:val="default"/>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Franklin Gothic Medium Cond">
    <w:panose1 w:val="020B0606030402020204"/>
    <w:charset w:val="CC"/>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682D" w:rsidRDefault="0018682D" w:rsidP="00BB1514">
      <w:pPr>
        <w:spacing w:after="0" w:line="240" w:lineRule="auto"/>
      </w:pPr>
      <w:r>
        <w:separator/>
      </w:r>
    </w:p>
  </w:footnote>
  <w:footnote w:type="continuationSeparator" w:id="0">
    <w:p w:rsidR="0018682D" w:rsidRDefault="0018682D" w:rsidP="00BB1514">
      <w:pPr>
        <w:spacing w:after="0" w:line="240" w:lineRule="auto"/>
      </w:pPr>
      <w:r>
        <w:continuationSeparator/>
      </w:r>
    </w:p>
  </w:footnote>
  <w:footnote w:id="1">
    <w:p w:rsidR="003D15EB" w:rsidRPr="00350070" w:rsidDel="00AE5E4B" w:rsidRDefault="003D15EB" w:rsidP="00BB1514">
      <w:pPr>
        <w:pStyle w:val="af2"/>
        <w:shd w:val="clear" w:color="auto" w:fill="FFFFFF"/>
        <w:jc w:val="both"/>
        <w:rPr>
          <w:del w:id="3" w:author="Inesa Kocharyan" w:date="2019-10-02T12:25:00Z"/>
          <w:rFonts w:ascii="GHEA Grapalat" w:hAnsi="GHEA Grapalat" w:cs="Sylfaen"/>
          <w:i/>
          <w:sz w:val="16"/>
          <w:szCs w:val="16"/>
          <w:lang w:val="en-US"/>
        </w:rPr>
      </w:pPr>
    </w:p>
  </w:footnote>
  <w:footnote w:id="2">
    <w:p w:rsidR="003D15EB" w:rsidRPr="00EC2CDE" w:rsidRDefault="003D15EB" w:rsidP="00BB1514">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14. In case of participation in the order of </w:t>
      </w:r>
      <w:r w:rsidRPr="003053EF">
        <w:rPr>
          <w:rFonts w:ascii="GHEA Grapalat" w:hAnsi="GHEA Grapalat" w:cs="Sylfaen"/>
          <w:i/>
          <w:sz w:val="16"/>
          <w:szCs w:val="16"/>
          <w:lang w:val="es-ES" w:eastAsia="en-US"/>
        </w:rPr>
        <w:t xml:space="preserve">joint </w:t>
      </w:r>
      <w:r w:rsidRPr="003053EF">
        <w:rPr>
          <w:rFonts w:ascii="GHEA Grapalat" w:hAnsi="GHEA Grapalat" w:cs="Sylfaen"/>
          <w:i/>
          <w:sz w:val="16"/>
          <w:szCs w:val="16"/>
        </w:rPr>
        <w:t>activity (consortium), the documents included in the application and approved by the participant must be approved by all members of the consortium.</w:t>
      </w:r>
    </w:p>
  </w:footnote>
  <w:footnote w:id="3">
    <w:p w:rsidR="003D15EB" w:rsidRPr="00B01C80" w:rsidRDefault="003D15EB" w:rsidP="00BB1514">
      <w:pPr>
        <w:pStyle w:val="af4"/>
        <w:spacing w:before="0" w:beforeAutospacing="0" w:after="0" w:afterAutospacing="0"/>
        <w:ind w:firstLine="708"/>
        <w:jc w:val="both"/>
        <w:rPr>
          <w:rFonts w:ascii="Calibri" w:hAnsi="Calibri"/>
          <w:sz w:val="20"/>
          <w:szCs w:val="20"/>
          <w:lang w:val="hy-AM" w:eastAsia="ru-RU"/>
        </w:rPr>
      </w:pPr>
      <w:r>
        <w:rPr>
          <w:rStyle w:val="af6"/>
        </w:rPr>
        <w:footnoteRef/>
      </w:r>
      <w:r w:rsidRPr="007C2603">
        <w:rPr>
          <w:lang w:val="af-ZA"/>
        </w:rPr>
        <w:t xml:space="preserve"> </w:t>
      </w:r>
      <w:r w:rsidRPr="007C2603">
        <w:rPr>
          <w:rFonts w:ascii="GHEA Grapalat" w:hAnsi="GHEA Grapalat"/>
          <w:i/>
          <w:sz w:val="16"/>
          <w:szCs w:val="16"/>
          <w:lang w:val="hy-AM" w:eastAsia="ru-RU"/>
        </w:rPr>
        <w:t xml:space="preserve">If the regulation provided for in the second sentence of point 2.4 of part 1 of this invitation is applied, then the words "obliging, in the event of being recognized as a selected participant, in the manner and time specified in the invitation, to submit qualification assurance" are replaced by "as of the date of the opening of bids". has a creditworthiness rating awarded by international reputable organizations (Fitch, Moody's, </w:t>
      </w:r>
      <w:hyperlink r:id="rId1" w:tgtFrame="_blank" w:history="1">
        <w:r w:rsidRPr="007C2603">
          <w:rPr>
            <w:rFonts w:ascii="GHEA Grapalat" w:hAnsi="GHEA Grapalat"/>
            <w:i/>
            <w:sz w:val="16"/>
            <w:szCs w:val="16"/>
            <w:lang w:val="hy-AM" w:eastAsia="ru-RU"/>
          </w:rPr>
          <w:t xml:space="preserve">Standard &amp; Poor's </w:t>
        </w:r>
      </w:hyperlink>
      <w:r w:rsidRPr="007C2603">
        <w:rPr>
          <w:rFonts w:ascii="GHEA Grapalat" w:hAnsi="GHEA Grapalat"/>
          <w:i/>
          <w:sz w:val="16"/>
          <w:szCs w:val="16"/>
          <w:lang w:val="hy-AM" w:eastAsia="ru-RU"/>
        </w:rPr>
        <w:t>) at least equal to the sovereign rating awarded to the Republic of Armenia.&gt;&gt; in words. At the same time, the size of the rating is also indicated.</w:t>
      </w:r>
    </w:p>
    <w:p w:rsidR="003D15EB" w:rsidRPr="007C2603" w:rsidRDefault="003D15EB" w:rsidP="00BB1514">
      <w:pPr>
        <w:pStyle w:val="af2"/>
        <w:rPr>
          <w:rFonts w:ascii="Calibri" w:hAnsi="Calibri"/>
        </w:rPr>
      </w:pPr>
    </w:p>
  </w:footnote>
  <w:footnote w:id="4">
    <w:p w:rsidR="003D15EB" w:rsidRDefault="003D15EB" w:rsidP="00BB1514">
      <w:pPr>
        <w:pStyle w:val="af2"/>
        <w:rPr>
          <w:rFonts w:ascii="GHEA Grapalat" w:hAnsi="GHEA Grapalat"/>
          <w:i/>
          <w:lang w:val="hy-AM"/>
        </w:rPr>
      </w:pPr>
      <w:r w:rsidRPr="0039302D">
        <w:rPr>
          <w:rFonts w:ascii="GHEA Grapalat" w:hAnsi="GHEA Grapalat"/>
          <w:i/>
          <w:lang w:val="hy-AM"/>
        </w:rPr>
        <w:t>*to be completed</w:t>
      </w:r>
      <w:r w:rsidRPr="0039302D">
        <w:rPr>
          <w:rFonts w:ascii="GHEA Grapalat" w:hAnsi="GHEA Grapalat"/>
          <w:i/>
          <w:lang w:val="af-ZA"/>
        </w:rPr>
        <w:t xml:space="preserve"> </w:t>
      </w:r>
      <w:r w:rsidRPr="0039302D">
        <w:rPr>
          <w:rFonts w:ascii="GHEA Grapalat" w:hAnsi="GHEA Grapalat"/>
          <w:i/>
          <w:lang w:val="hy-AM"/>
        </w:rPr>
        <w:t>is</w:t>
      </w:r>
      <w:r w:rsidRPr="0039302D">
        <w:rPr>
          <w:rFonts w:ascii="GHEA Grapalat" w:hAnsi="GHEA Grapalat"/>
          <w:i/>
          <w:lang w:val="af-ZA"/>
        </w:rPr>
        <w:t xml:space="preserve"> </w:t>
      </w:r>
      <w:r w:rsidRPr="0039302D">
        <w:rPr>
          <w:rFonts w:ascii="GHEA Grapalat" w:hAnsi="GHEA Grapalat"/>
          <w:i/>
          <w:lang w:val="hy-AM"/>
        </w:rPr>
        <w:t>of the commission</w:t>
      </w:r>
      <w:r w:rsidRPr="0039302D">
        <w:rPr>
          <w:rFonts w:ascii="GHEA Grapalat" w:hAnsi="GHEA Grapalat"/>
          <w:i/>
          <w:lang w:val="af-ZA"/>
        </w:rPr>
        <w:t xml:space="preserve"> </w:t>
      </w:r>
      <w:r w:rsidRPr="0039302D">
        <w:rPr>
          <w:rFonts w:ascii="GHEA Grapalat" w:hAnsi="GHEA Grapalat"/>
          <w:i/>
          <w:lang w:val="hy-AM"/>
        </w:rPr>
        <w:t>of the secretary</w:t>
      </w:r>
      <w:r w:rsidRPr="0039302D">
        <w:rPr>
          <w:rFonts w:ascii="GHEA Grapalat" w:hAnsi="GHEA Grapalat"/>
          <w:i/>
          <w:lang w:val="af-ZA"/>
        </w:rPr>
        <w:t xml:space="preserve"> </w:t>
      </w:r>
      <w:r w:rsidRPr="0039302D">
        <w:rPr>
          <w:rFonts w:ascii="GHEA Grapalat" w:hAnsi="GHEA Grapalat"/>
          <w:i/>
          <w:lang w:val="hy-AM"/>
        </w:rPr>
        <w:t xml:space="preserve">by </w:t>
      </w:r>
      <w:r w:rsidRPr="0039302D">
        <w:rPr>
          <w:rFonts w:ascii="GHEA Grapalat" w:hAnsi="GHEA Grapalat"/>
          <w:i/>
          <w:lang w:val="af-ZA"/>
        </w:rPr>
        <w:t xml:space="preserve">: </w:t>
      </w:r>
      <w:r w:rsidRPr="0039302D">
        <w:rPr>
          <w:rFonts w:ascii="GHEA Grapalat" w:hAnsi="GHEA Grapalat"/>
          <w:i/>
          <w:lang w:val="hy-AM"/>
        </w:rPr>
        <w:t>until</w:t>
      </w:r>
      <w:r w:rsidRPr="0039302D">
        <w:rPr>
          <w:rFonts w:ascii="GHEA Grapalat" w:hAnsi="GHEA Grapalat"/>
          <w:i/>
          <w:lang w:val="af-ZA"/>
        </w:rPr>
        <w:t xml:space="preserve"> </w:t>
      </w:r>
      <w:r w:rsidRPr="0039302D">
        <w:rPr>
          <w:rFonts w:ascii="GHEA Grapalat" w:hAnsi="GHEA Grapalat"/>
          <w:i/>
          <w:lang w:val="hy-AM"/>
        </w:rPr>
        <w:t>the invitation</w:t>
      </w:r>
      <w:r w:rsidRPr="0039302D">
        <w:rPr>
          <w:rFonts w:ascii="GHEA Grapalat" w:hAnsi="GHEA Grapalat"/>
          <w:i/>
          <w:lang w:val="af-ZA"/>
        </w:rPr>
        <w:t xml:space="preserve"> </w:t>
      </w:r>
      <w:r w:rsidRPr="0039302D">
        <w:rPr>
          <w:rFonts w:ascii="GHEA Grapalat" w:hAnsi="GHEA Grapalat"/>
          <w:i/>
          <w:lang w:val="hy-AM"/>
        </w:rPr>
        <w:t>in the newsletter</w:t>
      </w:r>
      <w:r w:rsidRPr="0039302D">
        <w:rPr>
          <w:rFonts w:ascii="GHEA Grapalat" w:hAnsi="GHEA Grapalat"/>
          <w:i/>
          <w:lang w:val="af-ZA"/>
        </w:rPr>
        <w:t xml:space="preserve"> </w:t>
      </w:r>
      <w:r w:rsidRPr="0039302D">
        <w:rPr>
          <w:rFonts w:ascii="GHEA Grapalat" w:hAnsi="GHEA Grapalat"/>
          <w:i/>
          <w:lang w:val="hy-AM"/>
        </w:rPr>
        <w:t>publishing.</w:t>
      </w:r>
    </w:p>
    <w:p w:rsidR="003D15EB" w:rsidRPr="0039302D" w:rsidRDefault="003D15EB" w:rsidP="00BB1514">
      <w:pPr>
        <w:pStyle w:val="af2"/>
        <w:rPr>
          <w:rFonts w:ascii="GHEA Grapalat" w:hAnsi="GHEA Grapalat"/>
          <w:i/>
          <w:lang w:val="hy-AM"/>
        </w:rPr>
      </w:pPr>
    </w:p>
    <w:p w:rsidR="003D15EB" w:rsidRPr="0039302D" w:rsidRDefault="003D15EB" w:rsidP="00BB1514">
      <w:pPr>
        <w:pStyle w:val="31"/>
        <w:spacing w:line="240" w:lineRule="auto"/>
        <w:ind w:left="142" w:firstLine="0"/>
        <w:rPr>
          <w:rFonts w:ascii="GHEA Grapalat" w:hAnsi="GHEA Grapalat"/>
          <w:i/>
          <w:lang w:val="hy-AM" w:eastAsia="ru-RU"/>
        </w:rPr>
      </w:pPr>
      <w:r w:rsidRPr="0039302D">
        <w:rPr>
          <w:rFonts w:ascii="GHEA Grapalat" w:hAnsi="GHEA Grapalat"/>
          <w:i/>
          <w:lang w:val="hy-AM" w:eastAsia="ru-RU"/>
        </w:rPr>
        <w:t>** - when filling out the application statement, the participant indicates the link to the website containing information about his real beneficiaries, if that participant is "State registration of legal entities, divisions of legal entities, institutions and state registration of individual entrepreneurs"</w:t>
      </w:r>
      <w:r w:rsidRPr="0039302D">
        <w:rPr>
          <w:rFonts w:ascii="Calibri" w:hAnsi="Calibri" w:cs="Calibri"/>
          <w:i/>
          <w:lang w:val="hy-AM" w:eastAsia="ru-RU"/>
        </w:rPr>
        <w:t> </w:t>
      </w:r>
      <w:r w:rsidRPr="0039302D">
        <w:rPr>
          <w:rFonts w:ascii="GHEA Grapalat" w:hAnsi="GHEA Grapalat" w:cs="GHEA Grapalat"/>
          <w:i/>
          <w:lang w:val="hy-AM" w:eastAsia="ru-RU"/>
        </w:rPr>
        <w:t>about"</w:t>
      </w:r>
      <w:r w:rsidRPr="0039302D">
        <w:rPr>
          <w:rFonts w:ascii="GHEA Grapalat" w:hAnsi="GHEA Grapalat"/>
          <w:i/>
          <w:lang w:val="hy-AM" w:eastAsia="ru-RU"/>
        </w:rPr>
        <w:t xml:space="preserve"> </w:t>
      </w:r>
      <w:r w:rsidRPr="0039302D">
        <w:rPr>
          <w:rFonts w:ascii="GHEA Grapalat" w:hAnsi="GHEA Grapalat" w:cs="GHEA Grapalat"/>
          <w:i/>
          <w:lang w:val="hy-AM" w:eastAsia="ru-RU"/>
        </w:rPr>
        <w:t>of the law</w:t>
      </w:r>
      <w:r w:rsidRPr="0039302D">
        <w:rPr>
          <w:rFonts w:ascii="GHEA Grapalat" w:hAnsi="GHEA Grapalat"/>
          <w:i/>
          <w:lang w:val="hy-AM" w:eastAsia="ru-RU"/>
        </w:rPr>
        <w:t xml:space="preserve"> </w:t>
      </w:r>
      <w:r w:rsidRPr="0039302D">
        <w:rPr>
          <w:rFonts w:ascii="GHEA Grapalat" w:hAnsi="GHEA Grapalat" w:cs="GHEA Grapalat"/>
          <w:i/>
          <w:lang w:val="hy-AM" w:eastAsia="ru-RU"/>
        </w:rPr>
        <w:t>based on</w:t>
      </w:r>
      <w:r w:rsidRPr="0039302D">
        <w:rPr>
          <w:rFonts w:ascii="GHEA Grapalat" w:hAnsi="GHEA Grapalat"/>
          <w:i/>
          <w:lang w:val="hy-AM" w:eastAsia="ru-RU"/>
        </w:rPr>
        <w:t xml:space="preserve"> </w:t>
      </w:r>
      <w:r w:rsidRPr="0039302D">
        <w:rPr>
          <w:rFonts w:ascii="GHEA Grapalat" w:hAnsi="GHEA Grapalat" w:cs="GHEA Grapalat"/>
          <w:i/>
          <w:lang w:val="hy-AM" w:eastAsia="ru-RU"/>
        </w:rPr>
        <w:t>on</w:t>
      </w:r>
      <w:r w:rsidRPr="0039302D">
        <w:rPr>
          <w:rFonts w:ascii="GHEA Grapalat" w:hAnsi="GHEA Grapalat"/>
          <w:i/>
          <w:lang w:val="hy-AM" w:eastAsia="ru-RU"/>
        </w:rPr>
        <w:t xml:space="preserve"> </w:t>
      </w:r>
      <w:r w:rsidRPr="0039302D">
        <w:rPr>
          <w:rFonts w:ascii="GHEA Grapalat" w:hAnsi="GHEA Grapalat" w:cs="GHEA Grapalat"/>
          <w:i/>
          <w:lang w:val="hy-AM" w:eastAsia="ru-RU"/>
        </w:rPr>
        <w:t>real</w:t>
      </w:r>
      <w:r w:rsidRPr="0039302D">
        <w:rPr>
          <w:rFonts w:ascii="GHEA Grapalat" w:hAnsi="GHEA Grapalat"/>
          <w:i/>
          <w:lang w:val="hy-AM" w:eastAsia="ru-RU"/>
        </w:rPr>
        <w:t xml:space="preserve"> </w:t>
      </w:r>
      <w:r w:rsidRPr="0039302D">
        <w:rPr>
          <w:rFonts w:ascii="GHEA Grapalat" w:hAnsi="GHEA Grapalat" w:cs="GHEA Grapalat"/>
          <w:i/>
          <w:lang w:val="hy-AM" w:eastAsia="ru-RU"/>
        </w:rPr>
        <w:t>beneficiaries</w:t>
      </w:r>
      <w:r w:rsidRPr="0039302D">
        <w:rPr>
          <w:rFonts w:ascii="GHEA Grapalat" w:hAnsi="GHEA Grapalat"/>
          <w:i/>
          <w:lang w:val="hy-AM" w:eastAsia="ru-RU"/>
        </w:rPr>
        <w:t xml:space="preserve"> </w:t>
      </w:r>
      <w:r w:rsidRPr="0039302D">
        <w:rPr>
          <w:rFonts w:ascii="GHEA Grapalat" w:hAnsi="GHEA Grapalat" w:cs="GHEA Grapalat"/>
          <w:i/>
          <w:lang w:val="hy-AM" w:eastAsia="ru-RU"/>
        </w:rPr>
        <w:t>regarding</w:t>
      </w:r>
      <w:r w:rsidRPr="0039302D">
        <w:rPr>
          <w:rFonts w:ascii="GHEA Grapalat" w:hAnsi="GHEA Grapalat"/>
          <w:i/>
          <w:lang w:val="hy-AM" w:eastAsia="ru-RU"/>
        </w:rPr>
        <w:t xml:space="preserve"> </w:t>
      </w:r>
      <w:r w:rsidRPr="0039302D">
        <w:rPr>
          <w:rFonts w:ascii="GHEA Grapalat" w:hAnsi="GHEA Grapalat" w:cs="GHEA Grapalat"/>
          <w:i/>
          <w:lang w:val="hy-AM" w:eastAsia="ru-RU"/>
        </w:rPr>
        <w:t>declaration</w:t>
      </w:r>
      <w:r w:rsidRPr="0039302D">
        <w:rPr>
          <w:rFonts w:ascii="GHEA Grapalat" w:hAnsi="GHEA Grapalat"/>
          <w:i/>
          <w:lang w:val="hy-AM" w:eastAsia="ru-RU"/>
        </w:rPr>
        <w:t xml:space="preserve"> </w:t>
      </w:r>
      <w:r w:rsidRPr="0039302D">
        <w:rPr>
          <w:rFonts w:ascii="GHEA Grapalat" w:hAnsi="GHEA Grapalat" w:cs="GHEA Grapalat"/>
          <w:i/>
          <w:lang w:val="hy-AM" w:eastAsia="ru-RU"/>
        </w:rPr>
        <w:t>to present</w:t>
      </w:r>
      <w:r w:rsidRPr="0039302D">
        <w:rPr>
          <w:rFonts w:ascii="GHEA Grapalat" w:hAnsi="GHEA Grapalat"/>
          <w:i/>
          <w:lang w:val="hy-AM" w:eastAsia="ru-RU"/>
        </w:rPr>
        <w:t xml:space="preserve"> </w:t>
      </w:r>
      <w:r w:rsidRPr="0039302D">
        <w:rPr>
          <w:rFonts w:ascii="GHEA Grapalat" w:hAnsi="GHEA Grapalat" w:cs="GHEA Grapalat"/>
          <w:i/>
          <w:lang w:val="hy-AM" w:eastAsia="ru-RU"/>
        </w:rPr>
        <w:t>duty</w:t>
      </w:r>
      <w:r w:rsidRPr="0039302D">
        <w:rPr>
          <w:rFonts w:ascii="GHEA Grapalat" w:hAnsi="GHEA Grapalat"/>
          <w:i/>
          <w:lang w:val="hy-AM" w:eastAsia="ru-RU"/>
        </w:rPr>
        <w:t xml:space="preserve"> </w:t>
      </w:r>
      <w:r w:rsidRPr="0039302D">
        <w:rPr>
          <w:rFonts w:ascii="GHEA Grapalat" w:hAnsi="GHEA Grapalat" w:cs="GHEA Grapalat"/>
          <w:i/>
          <w:lang w:val="hy-AM" w:eastAsia="ru-RU"/>
        </w:rPr>
        <w:t>having</w:t>
      </w:r>
      <w:r w:rsidRPr="0039302D">
        <w:rPr>
          <w:rFonts w:ascii="GHEA Grapalat" w:hAnsi="GHEA Grapalat"/>
          <w:i/>
          <w:lang w:val="hy-AM" w:eastAsia="ru-RU"/>
        </w:rPr>
        <w:t xml:space="preserve"> </w:t>
      </w:r>
      <w:r w:rsidRPr="0039302D">
        <w:rPr>
          <w:rFonts w:ascii="GHEA Grapalat" w:hAnsi="GHEA Grapalat" w:cs="GHEA Grapalat"/>
          <w:i/>
          <w:lang w:val="hy-AM" w:eastAsia="ru-RU"/>
        </w:rPr>
        <w:t>legal</w:t>
      </w:r>
      <w:r w:rsidRPr="0039302D">
        <w:rPr>
          <w:rFonts w:ascii="GHEA Grapalat" w:hAnsi="GHEA Grapalat"/>
          <w:i/>
          <w:lang w:val="hy-AM" w:eastAsia="ru-RU"/>
        </w:rPr>
        <w:t xml:space="preserve"> </w:t>
      </w:r>
      <w:r w:rsidRPr="0039302D">
        <w:rPr>
          <w:rFonts w:ascii="GHEA Grapalat" w:hAnsi="GHEA Grapalat" w:cs="GHEA Grapalat"/>
          <w:i/>
          <w:lang w:val="hy-AM" w:eastAsia="ru-RU"/>
        </w:rPr>
        <w:t>person</w:t>
      </w:r>
      <w:r w:rsidRPr="0039302D">
        <w:rPr>
          <w:rFonts w:ascii="GHEA Grapalat" w:hAnsi="GHEA Grapalat"/>
          <w:i/>
          <w:lang w:val="hy-AM" w:eastAsia="ru-RU"/>
        </w:rPr>
        <w:t xml:space="preserve"> </w:t>
      </w:r>
      <w:r w:rsidRPr="0039302D">
        <w:rPr>
          <w:rFonts w:ascii="GHEA Grapalat" w:hAnsi="GHEA Grapalat" w:cs="GHEA Grapalat"/>
          <w:i/>
          <w:lang w:val="hy-AM" w:eastAsia="ru-RU"/>
        </w:rPr>
        <w:t>is</w:t>
      </w:r>
      <w:r w:rsidRPr="0039302D">
        <w:rPr>
          <w:rFonts w:ascii="GHEA Grapalat" w:hAnsi="GHEA Grapalat"/>
          <w:i/>
          <w:lang w:val="hy-AM" w:eastAsia="ru-RU"/>
        </w:rPr>
        <w:t xml:space="preserve"> </w:t>
      </w:r>
      <w:r w:rsidRPr="0039302D">
        <w:rPr>
          <w:rFonts w:ascii="GHEA Grapalat" w:hAnsi="GHEA Grapalat" w:cs="GHEA Grapalat"/>
          <w:i/>
          <w:lang w:val="hy-AM" w:eastAsia="ru-RU"/>
        </w:rPr>
        <w:t>and:</w:t>
      </w:r>
      <w:r w:rsidRPr="0039302D">
        <w:rPr>
          <w:rFonts w:ascii="GHEA Grapalat" w:hAnsi="GHEA Grapalat"/>
          <w:i/>
          <w:lang w:val="hy-AM" w:eastAsia="ru-RU"/>
        </w:rPr>
        <w:t xml:space="preserve"> </w:t>
      </w:r>
      <w:r w:rsidRPr="0039302D">
        <w:rPr>
          <w:rFonts w:ascii="GHEA Grapalat" w:hAnsi="GHEA Grapalat" w:cs="GHEA Grapalat"/>
          <w:i/>
          <w:lang w:val="hy-AM" w:eastAsia="ru-RU"/>
        </w:rPr>
        <w:t>the application</w:t>
      </w:r>
      <w:r w:rsidRPr="0039302D">
        <w:rPr>
          <w:rFonts w:ascii="GHEA Grapalat" w:hAnsi="GHEA Grapalat"/>
          <w:i/>
          <w:lang w:val="hy-AM" w:eastAsia="ru-RU"/>
        </w:rPr>
        <w:t xml:space="preserve"> </w:t>
      </w:r>
      <w:r w:rsidRPr="0039302D">
        <w:rPr>
          <w:rFonts w:ascii="GHEA Grapalat" w:hAnsi="GHEA Grapalat" w:cs="GHEA Grapalat"/>
          <w:i/>
          <w:lang w:val="hy-AM" w:eastAsia="ru-RU"/>
        </w:rPr>
        <w:t>to present</w:t>
      </w:r>
      <w:r w:rsidRPr="0039302D">
        <w:rPr>
          <w:rFonts w:ascii="GHEA Grapalat" w:hAnsi="GHEA Grapalat"/>
          <w:i/>
          <w:lang w:val="hy-AM" w:eastAsia="ru-RU"/>
        </w:rPr>
        <w:t xml:space="preserve"> </w:t>
      </w:r>
      <w:r w:rsidRPr="0039302D">
        <w:rPr>
          <w:rFonts w:ascii="GHEA Grapalat" w:hAnsi="GHEA Grapalat" w:cs="GHEA Grapalat"/>
          <w:i/>
          <w:lang w:val="hy-AM" w:eastAsia="ru-RU"/>
        </w:rPr>
        <w:t>of the day</w:t>
      </w:r>
      <w:r w:rsidRPr="0039302D">
        <w:rPr>
          <w:rFonts w:ascii="GHEA Grapalat" w:hAnsi="GHEA Grapalat"/>
          <w:i/>
          <w:lang w:val="hy-AM" w:eastAsia="ru-RU"/>
        </w:rPr>
        <w:t xml:space="preserve"> </w:t>
      </w:r>
      <w:r w:rsidRPr="0039302D">
        <w:rPr>
          <w:rFonts w:ascii="GHEA Grapalat" w:hAnsi="GHEA Grapalat" w:cs="GHEA Grapalat"/>
          <w:i/>
          <w:lang w:val="hy-AM" w:eastAsia="ru-RU"/>
        </w:rPr>
        <w:t>as of</w:t>
      </w:r>
      <w:r w:rsidRPr="0039302D">
        <w:rPr>
          <w:rFonts w:ascii="GHEA Grapalat" w:hAnsi="GHEA Grapalat"/>
          <w:i/>
          <w:lang w:val="hy-AM" w:eastAsia="ru-RU"/>
        </w:rPr>
        <w:t xml:space="preserve"> </w:t>
      </w:r>
      <w:r w:rsidRPr="0039302D">
        <w:rPr>
          <w:rFonts w:ascii="GHEA Grapalat" w:hAnsi="GHEA Grapalat" w:cs="GHEA Grapalat"/>
          <w:i/>
          <w:lang w:val="hy-AM" w:eastAsia="ru-RU"/>
        </w:rPr>
        <w:t>established</w:t>
      </w:r>
      <w:r w:rsidRPr="0039302D">
        <w:rPr>
          <w:rFonts w:ascii="GHEA Grapalat" w:hAnsi="GHEA Grapalat"/>
          <w:i/>
          <w:lang w:val="hy-AM" w:eastAsia="ru-RU"/>
        </w:rPr>
        <w:t xml:space="preserve"> </w:t>
      </w:r>
      <w:r w:rsidRPr="0039302D">
        <w:rPr>
          <w:rFonts w:ascii="GHEA Grapalat" w:hAnsi="GHEA Grapalat" w:cs="GHEA Grapalat"/>
          <w:i/>
          <w:lang w:val="hy-AM" w:eastAsia="ru-RU"/>
        </w:rPr>
        <w:t>in order</w:t>
      </w:r>
      <w:r w:rsidRPr="0039302D">
        <w:rPr>
          <w:rFonts w:ascii="GHEA Grapalat" w:hAnsi="GHEA Grapalat"/>
          <w:i/>
          <w:lang w:val="hy-AM" w:eastAsia="ru-RU"/>
        </w:rPr>
        <w:t xml:space="preserve"> </w:t>
      </w:r>
      <w:r w:rsidRPr="0039302D">
        <w:rPr>
          <w:rFonts w:ascii="GHEA Grapalat" w:hAnsi="GHEA Grapalat" w:cs="GHEA Grapalat"/>
          <w:i/>
          <w:lang w:val="hy-AM" w:eastAsia="ru-RU"/>
        </w:rPr>
        <w:t>need</w:t>
      </w:r>
      <w:r w:rsidRPr="0039302D">
        <w:rPr>
          <w:rFonts w:ascii="GHEA Grapalat" w:hAnsi="GHEA Grapalat"/>
          <w:i/>
          <w:lang w:val="hy-AM" w:eastAsia="ru-RU"/>
        </w:rPr>
        <w:t xml:space="preserve"> </w:t>
      </w:r>
      <w:r w:rsidRPr="0039302D">
        <w:rPr>
          <w:rFonts w:ascii="GHEA Grapalat" w:hAnsi="GHEA Grapalat" w:cs="GHEA Grapalat"/>
          <w:i/>
          <w:lang w:val="hy-AM" w:eastAsia="ru-RU"/>
        </w:rPr>
        <w:t>is</w:t>
      </w:r>
      <w:r w:rsidRPr="0039302D">
        <w:rPr>
          <w:rFonts w:ascii="GHEA Grapalat" w:hAnsi="GHEA Grapalat"/>
          <w:i/>
          <w:lang w:val="hy-AM" w:eastAsia="ru-RU"/>
        </w:rPr>
        <w:t xml:space="preserve"> the information on its real beneficiaries was registered in the agency of the State Register of Legal Entities </w:t>
      </w:r>
      <w:r w:rsidRPr="0039302D">
        <w:rPr>
          <w:rFonts w:ascii="GHEA Grapalat" w:hAnsi="GHEA Grapalat" w:cs="GHEA Grapalat"/>
          <w:i/>
          <w:lang w:val="hy-AM" w:eastAsia="ru-RU"/>
        </w:rPr>
        <w:t>,</w:t>
      </w:r>
    </w:p>
    <w:p w:rsidR="003D15EB" w:rsidRPr="0039302D" w:rsidRDefault="003D15EB" w:rsidP="00BB1514">
      <w:pPr>
        <w:pStyle w:val="31"/>
        <w:spacing w:line="240" w:lineRule="auto"/>
        <w:ind w:left="142" w:firstLine="0"/>
        <w:rPr>
          <w:rFonts w:ascii="GHEA Grapalat" w:hAnsi="GHEA Grapalat"/>
          <w:i/>
          <w:lang w:val="hy-AM" w:eastAsia="ru-RU"/>
        </w:rPr>
      </w:pPr>
    </w:p>
    <w:p w:rsidR="003D15EB" w:rsidRPr="0039302D" w:rsidRDefault="003D15EB" w:rsidP="00BB1514">
      <w:pPr>
        <w:pStyle w:val="31"/>
        <w:spacing w:line="240" w:lineRule="auto"/>
        <w:ind w:left="142" w:firstLine="218"/>
        <w:rPr>
          <w:rFonts w:ascii="GHEA Grapalat" w:hAnsi="GHEA Grapalat"/>
          <w:i/>
          <w:lang w:val="hy-AM" w:eastAsia="ru-RU"/>
        </w:rPr>
      </w:pPr>
      <w:r w:rsidRPr="0039302D">
        <w:rPr>
          <w:rFonts w:ascii="GHEA Grapalat" w:hAnsi="GHEA Grapalat"/>
          <w:i/>
          <w:lang w:val="hy-AM" w:eastAsia="ru-RU"/>
        </w:rPr>
        <w:t xml:space="preserve">- If the participant is not a legal entity with the obligation to submit a declaration of beneficial owners based on the law "On State Registration of Legal Entities, Divisions of Legal Entities, Institutions and Individual Entrepreneurs", or if it is such a legal entity but was not obliged to legal entities as of the date of submitting the application to register the information about his real beneficiaries in the state registry agency, then when filling out the application-statement, the words &lt;&lt;the link to the website containing the information: &gt;&gt; replaces the words &lt;&lt;statement according to Appendix 1 </w:t>
      </w:r>
      <w:r w:rsidRPr="0039302D">
        <w:rPr>
          <w:rFonts w:ascii="Cambria Math" w:hAnsi="Cambria Math" w:cs="Cambria Math"/>
          <w:i/>
          <w:lang w:val="hy-AM" w:eastAsia="ru-RU"/>
        </w:rPr>
        <w:t xml:space="preserve">. </w:t>
      </w:r>
      <w:r w:rsidRPr="0039302D">
        <w:rPr>
          <w:rFonts w:ascii="GHEA Grapalat" w:hAnsi="GHEA Grapalat"/>
          <w:i/>
          <w:lang w:val="hy-AM" w:eastAsia="ru-RU"/>
        </w:rPr>
        <w:t>1&gt;&gt; in words,</w:t>
      </w:r>
    </w:p>
    <w:p w:rsidR="003D15EB" w:rsidRPr="0039302D" w:rsidRDefault="003D15EB" w:rsidP="00BB1514">
      <w:pPr>
        <w:pStyle w:val="af2"/>
        <w:rPr>
          <w:rFonts w:ascii="GHEA Grapalat" w:hAnsi="GHEA Grapalat"/>
          <w:i/>
          <w:lang w:val="hy-AM"/>
        </w:rPr>
      </w:pPr>
    </w:p>
    <w:p w:rsidR="003D15EB" w:rsidRPr="0039302D" w:rsidRDefault="003D15EB" w:rsidP="00BB1514">
      <w:pPr>
        <w:pStyle w:val="af2"/>
        <w:ind w:firstLine="284"/>
        <w:rPr>
          <w:rFonts w:ascii="GHEA Grapalat" w:hAnsi="GHEA Grapalat"/>
          <w:i/>
          <w:lang w:val="hy-AM"/>
        </w:rPr>
      </w:pPr>
      <w:r w:rsidRPr="0039302D">
        <w:rPr>
          <w:rFonts w:ascii="GHEA Grapalat" w:hAnsi="GHEA Grapalat"/>
          <w:i/>
          <w:lang w:val="hy-AM"/>
        </w:rPr>
        <w:t>- if the participant is an individual entrepreneur or a natural person, he does not provide information about the real beneficiaries.</w:t>
      </w:r>
    </w:p>
    <w:p w:rsidR="003D15EB" w:rsidRPr="0039302D" w:rsidRDefault="003D15EB" w:rsidP="00BB1514">
      <w:pPr>
        <w:pStyle w:val="af2"/>
        <w:rPr>
          <w:rFonts w:ascii="GHEA Grapalat" w:hAnsi="GHEA Grapalat"/>
          <w:i/>
          <w:lang w:val="hy-AM"/>
        </w:rPr>
      </w:pPr>
    </w:p>
    <w:p w:rsidR="003D15EB" w:rsidRPr="0039302D" w:rsidRDefault="003D15EB" w:rsidP="00BB1514">
      <w:pPr>
        <w:pStyle w:val="af2"/>
        <w:rPr>
          <w:rFonts w:ascii="GHEA Grapalat" w:hAnsi="GHEA Grapalat"/>
          <w:i/>
          <w:lang w:val="af-ZA"/>
        </w:rPr>
      </w:pPr>
      <w:r w:rsidRPr="0039302D">
        <w:rPr>
          <w:rFonts w:ascii="GHEA Grapalat" w:hAnsi="GHEA Grapalat"/>
          <w:i/>
          <w:lang w:val="hy-AM"/>
        </w:rPr>
        <w:t xml:space="preserve"> </w:t>
      </w:r>
    </w:p>
    <w:p w:rsidR="003D15EB" w:rsidRDefault="003D15EB" w:rsidP="00BB1514">
      <w:pPr>
        <w:jc w:val="both"/>
        <w:rPr>
          <w:rFonts w:ascii="GHEA Grapalat" w:hAnsi="GHEA Grapalat"/>
          <w:i/>
          <w:sz w:val="16"/>
          <w:szCs w:val="16"/>
          <w:lang w:val="hy-AM" w:eastAsia="ru-RU"/>
        </w:rPr>
      </w:pPr>
    </w:p>
    <w:p w:rsidR="003D15EB" w:rsidRDefault="003D15EB" w:rsidP="00BB1514">
      <w:pPr>
        <w:jc w:val="both"/>
        <w:rPr>
          <w:rFonts w:ascii="GHEA Grapalat" w:hAnsi="GHEA Grapalat"/>
          <w:i/>
          <w:sz w:val="16"/>
          <w:szCs w:val="16"/>
          <w:lang w:val="hy-AM" w:eastAsia="ru-RU"/>
        </w:rPr>
      </w:pPr>
    </w:p>
    <w:p w:rsidR="003D15EB" w:rsidRDefault="003D15EB" w:rsidP="00BB1514">
      <w:pPr>
        <w:jc w:val="both"/>
        <w:rPr>
          <w:rFonts w:ascii="GHEA Grapalat" w:hAnsi="GHEA Grapalat"/>
          <w:i/>
          <w:sz w:val="16"/>
          <w:szCs w:val="16"/>
          <w:lang w:val="hy-AM" w:eastAsia="ru-RU"/>
        </w:rPr>
      </w:pPr>
    </w:p>
    <w:p w:rsidR="003D15EB" w:rsidRDefault="003D15EB" w:rsidP="00BB1514">
      <w:pPr>
        <w:jc w:val="both"/>
        <w:rPr>
          <w:rFonts w:ascii="GHEA Grapalat" w:hAnsi="GHEA Grapalat"/>
          <w:i/>
          <w:sz w:val="16"/>
          <w:szCs w:val="16"/>
          <w:lang w:val="hy-AM" w:eastAsia="ru-RU"/>
        </w:rPr>
      </w:pPr>
    </w:p>
    <w:p w:rsidR="003D15EB" w:rsidRDefault="003D15EB" w:rsidP="00BB1514">
      <w:pPr>
        <w:jc w:val="both"/>
        <w:rPr>
          <w:rFonts w:ascii="GHEA Grapalat" w:hAnsi="GHEA Grapalat"/>
          <w:i/>
          <w:sz w:val="16"/>
          <w:szCs w:val="16"/>
          <w:lang w:val="hy-AM" w:eastAsia="ru-RU"/>
        </w:rPr>
      </w:pPr>
    </w:p>
    <w:p w:rsidR="003D15EB" w:rsidRDefault="003D15EB" w:rsidP="00BB1514">
      <w:pPr>
        <w:jc w:val="both"/>
        <w:rPr>
          <w:rFonts w:ascii="GHEA Grapalat" w:hAnsi="GHEA Grapalat"/>
          <w:i/>
          <w:sz w:val="16"/>
          <w:szCs w:val="16"/>
          <w:lang w:val="hy-AM" w:eastAsia="ru-RU"/>
        </w:rPr>
      </w:pPr>
    </w:p>
    <w:p w:rsidR="003D15EB" w:rsidRDefault="003D15EB" w:rsidP="00BB1514">
      <w:pPr>
        <w:jc w:val="both"/>
        <w:rPr>
          <w:rFonts w:ascii="GHEA Grapalat" w:hAnsi="GHEA Grapalat"/>
          <w:i/>
          <w:sz w:val="16"/>
          <w:szCs w:val="16"/>
          <w:lang w:val="hy-AM" w:eastAsia="ru-RU"/>
        </w:rPr>
      </w:pPr>
    </w:p>
    <w:p w:rsidR="003D15EB" w:rsidRDefault="003D15EB" w:rsidP="00BB1514">
      <w:pPr>
        <w:jc w:val="both"/>
        <w:rPr>
          <w:rFonts w:ascii="GHEA Grapalat" w:hAnsi="GHEA Grapalat"/>
          <w:i/>
          <w:sz w:val="16"/>
          <w:szCs w:val="16"/>
          <w:lang w:val="hy-AM" w:eastAsia="ru-RU"/>
        </w:rPr>
      </w:pPr>
    </w:p>
    <w:p w:rsidR="003D15EB" w:rsidRDefault="003D15EB" w:rsidP="00BB1514">
      <w:pPr>
        <w:jc w:val="both"/>
        <w:rPr>
          <w:rFonts w:ascii="GHEA Grapalat" w:hAnsi="GHEA Grapalat"/>
          <w:i/>
          <w:sz w:val="16"/>
          <w:szCs w:val="16"/>
          <w:lang w:val="hy-AM" w:eastAsia="ru-RU"/>
        </w:rPr>
      </w:pPr>
    </w:p>
    <w:p w:rsidR="003D15EB" w:rsidRDefault="003D15EB" w:rsidP="00BB1514">
      <w:pPr>
        <w:jc w:val="both"/>
        <w:rPr>
          <w:rFonts w:ascii="GHEA Grapalat" w:hAnsi="GHEA Grapalat"/>
          <w:i/>
          <w:sz w:val="16"/>
          <w:szCs w:val="16"/>
          <w:lang w:val="hy-AM" w:eastAsia="ru-RU"/>
        </w:rPr>
      </w:pPr>
    </w:p>
    <w:p w:rsidR="003D15EB" w:rsidRDefault="003D15EB" w:rsidP="00BB1514">
      <w:pPr>
        <w:jc w:val="both"/>
        <w:rPr>
          <w:rFonts w:ascii="GHEA Grapalat" w:hAnsi="GHEA Grapalat"/>
          <w:i/>
          <w:sz w:val="16"/>
          <w:szCs w:val="16"/>
          <w:lang w:val="hy-AM" w:eastAsia="ru-RU"/>
        </w:rPr>
      </w:pPr>
    </w:p>
    <w:p w:rsidR="003D15EB" w:rsidRDefault="003D15EB" w:rsidP="00BB1514">
      <w:pPr>
        <w:jc w:val="both"/>
        <w:rPr>
          <w:rFonts w:ascii="GHEA Grapalat" w:hAnsi="GHEA Grapalat"/>
          <w:i/>
          <w:sz w:val="16"/>
          <w:szCs w:val="16"/>
          <w:lang w:val="hy-AM" w:eastAsia="ru-RU"/>
        </w:rPr>
      </w:pPr>
    </w:p>
    <w:p w:rsidR="003D15EB" w:rsidRDefault="003D15EB" w:rsidP="00BB1514">
      <w:pPr>
        <w:jc w:val="both"/>
        <w:rPr>
          <w:rFonts w:ascii="GHEA Grapalat" w:hAnsi="GHEA Grapalat"/>
          <w:i/>
          <w:sz w:val="16"/>
          <w:szCs w:val="16"/>
          <w:lang w:val="hy-AM" w:eastAsia="ru-RU"/>
        </w:rPr>
      </w:pPr>
    </w:p>
    <w:p w:rsidR="003D15EB" w:rsidRDefault="003D15EB" w:rsidP="00BB1514">
      <w:pPr>
        <w:jc w:val="both"/>
        <w:rPr>
          <w:rFonts w:ascii="GHEA Grapalat" w:hAnsi="GHEA Grapalat"/>
          <w:i/>
          <w:sz w:val="16"/>
          <w:szCs w:val="16"/>
          <w:lang w:val="hy-AM" w:eastAsia="ru-RU"/>
        </w:rPr>
      </w:pPr>
    </w:p>
    <w:p w:rsidR="003D15EB" w:rsidRDefault="003D15EB" w:rsidP="00BB1514">
      <w:pPr>
        <w:jc w:val="both"/>
        <w:rPr>
          <w:rFonts w:ascii="GHEA Grapalat" w:hAnsi="GHEA Grapalat"/>
          <w:i/>
          <w:sz w:val="16"/>
          <w:szCs w:val="16"/>
          <w:lang w:val="hy-AM" w:eastAsia="ru-RU"/>
        </w:rPr>
      </w:pPr>
    </w:p>
    <w:p w:rsidR="003D15EB" w:rsidRDefault="003D15EB" w:rsidP="00BB1514">
      <w:pPr>
        <w:jc w:val="both"/>
        <w:rPr>
          <w:rFonts w:ascii="GHEA Grapalat" w:hAnsi="GHEA Grapalat"/>
          <w:i/>
          <w:sz w:val="16"/>
          <w:szCs w:val="16"/>
          <w:lang w:val="hy-AM" w:eastAsia="ru-RU"/>
        </w:rPr>
      </w:pPr>
    </w:p>
    <w:p w:rsidR="003D15EB" w:rsidRDefault="003D15EB" w:rsidP="00BB1514">
      <w:pPr>
        <w:jc w:val="both"/>
        <w:rPr>
          <w:rFonts w:ascii="GHEA Grapalat" w:hAnsi="GHEA Grapalat"/>
          <w:i/>
          <w:sz w:val="16"/>
          <w:szCs w:val="16"/>
          <w:lang w:val="hy-AM" w:eastAsia="ru-RU"/>
        </w:rPr>
      </w:pPr>
    </w:p>
    <w:p w:rsidR="003D15EB" w:rsidRDefault="003D15EB" w:rsidP="00BB1514">
      <w:pPr>
        <w:jc w:val="both"/>
        <w:rPr>
          <w:rFonts w:ascii="GHEA Grapalat" w:hAnsi="GHEA Grapalat"/>
          <w:i/>
          <w:sz w:val="16"/>
          <w:szCs w:val="16"/>
          <w:lang w:val="hy-AM" w:eastAsia="ru-RU"/>
        </w:rPr>
      </w:pPr>
    </w:p>
    <w:p w:rsidR="003D15EB" w:rsidRDefault="003D15EB" w:rsidP="00BB1514">
      <w:pPr>
        <w:jc w:val="both"/>
        <w:rPr>
          <w:rFonts w:ascii="GHEA Grapalat" w:hAnsi="GHEA Grapalat"/>
          <w:i/>
          <w:sz w:val="16"/>
          <w:szCs w:val="16"/>
          <w:lang w:val="hy-AM" w:eastAsia="ru-RU"/>
        </w:rPr>
      </w:pPr>
    </w:p>
    <w:p w:rsidR="003D15EB" w:rsidRDefault="003D15EB" w:rsidP="00BB1514">
      <w:pPr>
        <w:jc w:val="both"/>
        <w:rPr>
          <w:rFonts w:ascii="GHEA Grapalat" w:hAnsi="GHEA Grapalat"/>
          <w:i/>
          <w:sz w:val="16"/>
          <w:szCs w:val="16"/>
          <w:lang w:val="hy-AM" w:eastAsia="ru-RU"/>
        </w:rPr>
      </w:pPr>
    </w:p>
    <w:p w:rsidR="003D15EB" w:rsidRDefault="003D15EB" w:rsidP="00BB1514">
      <w:pPr>
        <w:jc w:val="both"/>
        <w:rPr>
          <w:rFonts w:ascii="GHEA Grapalat" w:hAnsi="GHEA Grapalat"/>
          <w:i/>
          <w:sz w:val="16"/>
          <w:szCs w:val="16"/>
          <w:lang w:val="hy-AM" w:eastAsia="ru-RU"/>
        </w:rPr>
      </w:pPr>
    </w:p>
    <w:p w:rsidR="003D15EB" w:rsidRDefault="003D15EB" w:rsidP="00BB1514">
      <w:pPr>
        <w:jc w:val="both"/>
        <w:rPr>
          <w:rFonts w:ascii="GHEA Grapalat" w:hAnsi="GHEA Grapalat"/>
          <w:i/>
          <w:sz w:val="16"/>
          <w:szCs w:val="16"/>
          <w:lang w:val="hy-AM" w:eastAsia="ru-RU"/>
        </w:rPr>
      </w:pPr>
    </w:p>
    <w:p w:rsidR="003D15EB" w:rsidRDefault="003D15EB" w:rsidP="00BB1514">
      <w:pPr>
        <w:pStyle w:val="norm"/>
        <w:spacing w:line="240" w:lineRule="auto"/>
        <w:ind w:firstLine="284"/>
        <w:jc w:val="right"/>
        <w:rPr>
          <w:rFonts w:ascii="GHEA Grapalat" w:hAnsi="GHEA Grapalat" w:cs="Sylfaen"/>
          <w:b/>
          <w:sz w:val="20"/>
          <w:lang w:val="es-ES"/>
        </w:rPr>
      </w:pPr>
    </w:p>
    <w:p w:rsidR="003D15EB" w:rsidRDefault="003D15EB" w:rsidP="00BB1514">
      <w:pPr>
        <w:pStyle w:val="norm"/>
        <w:spacing w:line="240" w:lineRule="auto"/>
        <w:ind w:firstLine="284"/>
        <w:jc w:val="right"/>
        <w:rPr>
          <w:rFonts w:ascii="GHEA Grapalat" w:hAnsi="GHEA Grapalat" w:cs="Sylfaen"/>
          <w:b/>
          <w:sz w:val="20"/>
          <w:lang w:val="es-ES"/>
        </w:rPr>
      </w:pPr>
    </w:p>
    <w:p w:rsidR="003D15EB" w:rsidRDefault="003D15EB" w:rsidP="00BB1514">
      <w:pPr>
        <w:pStyle w:val="norm"/>
        <w:spacing w:line="240" w:lineRule="auto"/>
        <w:ind w:firstLine="284"/>
        <w:jc w:val="right"/>
        <w:rPr>
          <w:rFonts w:ascii="GHEA Grapalat" w:hAnsi="GHEA Grapalat" w:cs="Sylfaen"/>
          <w:b/>
          <w:sz w:val="20"/>
          <w:lang w:val="es-ES"/>
        </w:rPr>
      </w:pPr>
    </w:p>
    <w:p w:rsidR="003D15EB" w:rsidRPr="00712340" w:rsidRDefault="003D15EB" w:rsidP="00BB1514">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 xml:space="preserve">Appendix </w:t>
      </w:r>
      <w:r w:rsidRPr="00712340">
        <w:rPr>
          <w:rFonts w:ascii="GHEA Grapalat" w:hAnsi="GHEA Grapalat" w:cs="Arial"/>
          <w:b/>
          <w:sz w:val="20"/>
          <w:lang w:val="es-ES"/>
        </w:rPr>
        <w:t>N 1.1*</w:t>
      </w:r>
    </w:p>
    <w:p w:rsidR="003D15EB" w:rsidRPr="00712340" w:rsidRDefault="003D15EB" w:rsidP="00BB1514">
      <w:pPr>
        <w:pStyle w:val="31"/>
        <w:spacing w:line="240" w:lineRule="auto"/>
        <w:jc w:val="right"/>
        <w:rPr>
          <w:rFonts w:ascii="GHEA Grapalat" w:hAnsi="GHEA Grapalat" w:cs="Arial"/>
          <w:b/>
          <w:lang w:val="es-ES"/>
        </w:rPr>
      </w:pPr>
      <w:r w:rsidRPr="00712340">
        <w:rPr>
          <w:rFonts w:ascii="GHEA Grapalat" w:hAnsi="GHEA Grapalat" w:cs="Sylfaen"/>
          <w:b/>
          <w:lang w:val="es-ES"/>
        </w:rPr>
        <w:t xml:space="preserve">With code </w:t>
      </w:r>
      <w:r>
        <w:rPr>
          <w:rFonts w:ascii="Arial" w:hAnsi="Arial" w:cs="Arial"/>
          <w:b/>
          <w:i/>
          <w:color w:val="000000"/>
          <w:szCs w:val="27"/>
          <w:lang w:val="hy-AM"/>
        </w:rPr>
        <w:t>LM-THAT-GHTSDB-24/01</w:t>
      </w:r>
    </w:p>
    <w:p w:rsidR="003D15EB" w:rsidRDefault="003D15EB" w:rsidP="00BB1514">
      <w:pPr>
        <w:pStyle w:val="31"/>
        <w:spacing w:line="240" w:lineRule="auto"/>
        <w:jc w:val="right"/>
        <w:rPr>
          <w:rFonts w:ascii="GHEA Grapalat" w:hAnsi="GHEA Grapalat" w:cs="Sylfaen"/>
          <w:b/>
          <w:lang w:val="es-ES"/>
        </w:rPr>
      </w:pPr>
      <w:r>
        <w:rPr>
          <w:rFonts w:ascii="GHEA Grapalat" w:hAnsi="GHEA Grapalat" w:cs="Sylfaen"/>
          <w:b/>
          <w:lang w:val="es-ES"/>
        </w:rPr>
        <w:t>request for quotation</w:t>
      </w:r>
      <w:r w:rsidRPr="00712340">
        <w:rPr>
          <w:rFonts w:ascii="GHEA Grapalat" w:hAnsi="GHEA Grapalat" w:cs="Arial"/>
          <w:b/>
          <w:lang w:val="es-ES"/>
        </w:rPr>
        <w:t xml:space="preserve"> </w:t>
      </w:r>
      <w:r w:rsidRPr="00712340">
        <w:rPr>
          <w:rFonts w:ascii="GHEA Grapalat" w:hAnsi="GHEA Grapalat" w:cs="Sylfaen"/>
          <w:b/>
          <w:lang w:val="es-ES"/>
        </w:rPr>
        <w:t>of invitation</w:t>
      </w:r>
    </w:p>
    <w:p w:rsidR="003D15EB" w:rsidRDefault="003D15EB" w:rsidP="00BB1514">
      <w:pPr>
        <w:pStyle w:val="31"/>
        <w:spacing w:line="240" w:lineRule="auto"/>
        <w:jc w:val="right"/>
        <w:rPr>
          <w:rFonts w:ascii="GHEA Grapalat" w:hAnsi="GHEA Grapalat" w:cs="Sylfaen"/>
          <w:b/>
          <w:lang w:val="es-ES"/>
        </w:rPr>
      </w:pPr>
    </w:p>
    <w:p w:rsidR="003D15EB" w:rsidRPr="00FA6936" w:rsidRDefault="003D15EB" w:rsidP="00BB1514">
      <w:pPr>
        <w:pStyle w:val="31"/>
        <w:spacing w:line="240" w:lineRule="auto"/>
        <w:jc w:val="center"/>
        <w:rPr>
          <w:rFonts w:ascii="GHEA Grapalat" w:hAnsi="GHEA Grapalat" w:cs="Arial"/>
          <w:b/>
          <w:lang w:val="hy-AM"/>
        </w:rPr>
      </w:pPr>
      <w:r>
        <w:rPr>
          <w:rFonts w:ascii="GHEA Grapalat" w:hAnsi="GHEA Grapalat" w:cs="Sylfaen"/>
          <w:b/>
          <w:lang w:val="hy-AM"/>
        </w:rPr>
        <w:t>FORM</w:t>
      </w:r>
    </w:p>
    <w:p w:rsidR="003D15EB" w:rsidRPr="00A66FC2" w:rsidRDefault="003D15EB" w:rsidP="00BB1514">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DECLARATION OF ACTUAL BENEFICIARIES</w:t>
      </w:r>
    </w:p>
    <w:p w:rsidR="003D15EB" w:rsidRPr="00FD1EE4" w:rsidRDefault="003D15EB" w:rsidP="00BB1514">
      <w:pPr>
        <w:numPr>
          <w:ilvl w:val="0"/>
          <w:numId w:val="29"/>
        </w:numPr>
        <w:pBdr>
          <w:top w:val="nil"/>
          <w:left w:val="nil"/>
          <w:bottom w:val="nil"/>
          <w:right w:val="nil"/>
          <w:between w:val="nil"/>
        </w:pBdr>
        <w:rPr>
          <w:rFonts w:ascii="GHEA Grapalat" w:eastAsia="GHEA Grapalat" w:hAnsi="GHEA Grapalat" w:cs="GHEA Grapalat"/>
          <w:b/>
          <w:color w:val="000000"/>
        </w:rPr>
      </w:pPr>
      <w:r w:rsidRPr="00FD1EE4">
        <w:rPr>
          <w:rFonts w:ascii="GHEA Grapalat" w:eastAsia="GHEA Grapalat" w:hAnsi="GHEA Grapalat" w:cs="GHEA Grapalat"/>
          <w:b/>
          <w:color w:val="000000"/>
        </w:rPr>
        <w:t>The organization</w:t>
      </w:r>
    </w:p>
    <w:p w:rsidR="003D15EB" w:rsidRPr="00FD1EE4" w:rsidRDefault="003D15EB" w:rsidP="00BB1514">
      <w:pPr>
        <w:numPr>
          <w:ilvl w:val="1"/>
          <w:numId w:val="29"/>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Company data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3D15EB" w:rsidRPr="00FD1EE4" w:rsidTr="007913DD">
        <w:tc>
          <w:tcPr>
            <w:tcW w:w="2836" w:type="dxa"/>
            <w:shd w:val="clear" w:color="auto" w:fill="D9E2F3"/>
            <w:vAlign w:val="center"/>
          </w:tcPr>
          <w:p w:rsidR="003D15EB" w:rsidRPr="00FD1EE4" w:rsidRDefault="003D15EB" w:rsidP="00BB1514">
            <w:pPr>
              <w:numPr>
                <w:ilvl w:val="2"/>
                <w:numId w:val="29"/>
              </w:numPr>
              <w:pBdr>
                <w:top w:val="nil"/>
                <w:left w:val="nil"/>
                <w:bottom w:val="nil"/>
                <w:right w:val="nil"/>
                <w:between w:val="nil"/>
              </w:pBdr>
              <w:spacing w:after="0" w:line="240"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The name</w:t>
            </w:r>
          </w:p>
        </w:tc>
        <w:tc>
          <w:tcPr>
            <w:tcW w:w="6180" w:type="dxa"/>
            <w:vAlign w:val="center"/>
          </w:tcPr>
          <w:p w:rsidR="003D15EB" w:rsidRPr="00FD1EE4" w:rsidRDefault="003D15EB" w:rsidP="007913DD">
            <w:pPr>
              <w:rPr>
                <w:rFonts w:ascii="GHEA Grapalat" w:eastAsia="GHEA Grapalat" w:hAnsi="GHEA Grapalat" w:cs="GHEA Grapalat"/>
              </w:rPr>
            </w:pPr>
          </w:p>
        </w:tc>
      </w:tr>
      <w:tr w:rsidR="003D15EB" w:rsidRPr="00FD1EE4" w:rsidTr="007913DD">
        <w:tc>
          <w:tcPr>
            <w:tcW w:w="2836" w:type="dxa"/>
            <w:shd w:val="clear" w:color="auto" w:fill="D9E2F3"/>
            <w:vAlign w:val="center"/>
          </w:tcPr>
          <w:p w:rsidR="003D15EB" w:rsidRPr="00FD1EE4" w:rsidRDefault="003D15EB" w:rsidP="00BB1514">
            <w:pPr>
              <w:numPr>
                <w:ilvl w:val="2"/>
                <w:numId w:val="29"/>
              </w:numPr>
              <w:pBdr>
                <w:top w:val="nil"/>
                <w:left w:val="nil"/>
                <w:bottom w:val="nil"/>
                <w:right w:val="nil"/>
                <w:between w:val="nil"/>
              </w:pBdr>
              <w:spacing w:after="0" w:line="240"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The name is in Latin</w:t>
            </w:r>
          </w:p>
        </w:tc>
        <w:tc>
          <w:tcPr>
            <w:tcW w:w="6180" w:type="dxa"/>
            <w:vAlign w:val="center"/>
          </w:tcPr>
          <w:p w:rsidR="003D15EB" w:rsidRPr="00FD1EE4" w:rsidRDefault="003D15EB" w:rsidP="007913DD">
            <w:pPr>
              <w:rPr>
                <w:rFonts w:ascii="GHEA Grapalat" w:eastAsia="GHEA Grapalat" w:hAnsi="GHEA Grapalat" w:cs="GHEA Grapalat"/>
              </w:rPr>
            </w:pPr>
          </w:p>
        </w:tc>
      </w:tr>
      <w:tr w:rsidR="003D15EB" w:rsidRPr="00FD1EE4" w:rsidTr="007913DD">
        <w:tc>
          <w:tcPr>
            <w:tcW w:w="2836" w:type="dxa"/>
            <w:shd w:val="clear" w:color="auto" w:fill="D9E2F3"/>
            <w:vAlign w:val="center"/>
          </w:tcPr>
          <w:p w:rsidR="003D15EB" w:rsidRPr="00FD1EE4" w:rsidRDefault="003D15EB" w:rsidP="00BB1514">
            <w:pPr>
              <w:numPr>
                <w:ilvl w:val="2"/>
                <w:numId w:val="29"/>
              </w:numPr>
              <w:pBdr>
                <w:top w:val="nil"/>
                <w:left w:val="nil"/>
                <w:bottom w:val="nil"/>
                <w:right w:val="nil"/>
                <w:between w:val="nil"/>
              </w:pBdr>
              <w:spacing w:after="0" w:line="240"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State registration number</w:t>
            </w:r>
          </w:p>
        </w:tc>
        <w:tc>
          <w:tcPr>
            <w:tcW w:w="6180" w:type="dxa"/>
            <w:vAlign w:val="center"/>
          </w:tcPr>
          <w:p w:rsidR="003D15EB" w:rsidRPr="00FD1EE4" w:rsidRDefault="003D15EB" w:rsidP="007913DD">
            <w:pPr>
              <w:rPr>
                <w:rFonts w:ascii="GHEA Grapalat" w:eastAsia="GHEA Grapalat" w:hAnsi="GHEA Grapalat" w:cs="GHEA Grapalat"/>
              </w:rPr>
            </w:pPr>
          </w:p>
        </w:tc>
      </w:tr>
      <w:tr w:rsidR="003D15EB" w:rsidRPr="00FD1EE4" w:rsidTr="007913DD">
        <w:tc>
          <w:tcPr>
            <w:tcW w:w="2836" w:type="dxa"/>
            <w:shd w:val="clear" w:color="auto" w:fill="D9E2F3"/>
            <w:vAlign w:val="center"/>
          </w:tcPr>
          <w:p w:rsidR="003D15EB" w:rsidRPr="00FD1EE4" w:rsidRDefault="003D15EB" w:rsidP="00BB1514">
            <w:pPr>
              <w:numPr>
                <w:ilvl w:val="2"/>
                <w:numId w:val="29"/>
              </w:numPr>
              <w:pBdr>
                <w:top w:val="nil"/>
                <w:left w:val="nil"/>
                <w:bottom w:val="nil"/>
                <w:right w:val="nil"/>
                <w:between w:val="nil"/>
              </w:pBdr>
              <w:spacing w:after="0" w:line="240"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Date, month, year of registration</w:t>
            </w:r>
          </w:p>
        </w:tc>
        <w:tc>
          <w:tcPr>
            <w:tcW w:w="6180" w:type="dxa"/>
            <w:vAlign w:val="center"/>
          </w:tcPr>
          <w:p w:rsidR="003D15EB" w:rsidRPr="00FD1EE4" w:rsidRDefault="003D15EB" w:rsidP="007913DD">
            <w:pPr>
              <w:rPr>
                <w:rFonts w:ascii="GHEA Grapalat" w:eastAsia="GHEA Grapalat" w:hAnsi="GHEA Grapalat" w:cs="GHEA Grapalat"/>
              </w:rPr>
            </w:pPr>
          </w:p>
        </w:tc>
      </w:tr>
      <w:tr w:rsidR="003D15EB" w:rsidRPr="00FD1EE4" w:rsidTr="007913DD">
        <w:tc>
          <w:tcPr>
            <w:tcW w:w="2836" w:type="dxa"/>
            <w:shd w:val="clear" w:color="auto" w:fill="D9E2F3"/>
            <w:vAlign w:val="center"/>
          </w:tcPr>
          <w:p w:rsidR="003D15EB" w:rsidRPr="00FD1EE4" w:rsidRDefault="003D15EB" w:rsidP="00BB1514">
            <w:pPr>
              <w:numPr>
                <w:ilvl w:val="2"/>
                <w:numId w:val="29"/>
              </w:numPr>
              <w:pBdr>
                <w:top w:val="nil"/>
                <w:left w:val="nil"/>
                <w:bottom w:val="nil"/>
                <w:right w:val="nil"/>
                <w:between w:val="nil"/>
              </w:pBdr>
              <w:spacing w:after="0" w:line="240"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Registration address:</w:t>
            </w:r>
          </w:p>
        </w:tc>
        <w:tc>
          <w:tcPr>
            <w:tcW w:w="6180" w:type="dxa"/>
            <w:vAlign w:val="center"/>
          </w:tcPr>
          <w:p w:rsidR="003D15EB" w:rsidRPr="00FD1EE4" w:rsidRDefault="003D15EB" w:rsidP="007913DD">
            <w:pPr>
              <w:rPr>
                <w:rFonts w:ascii="GHEA Grapalat" w:eastAsia="GHEA Grapalat" w:hAnsi="GHEA Grapalat" w:cs="GHEA Grapalat"/>
              </w:rPr>
            </w:pPr>
          </w:p>
        </w:tc>
      </w:tr>
      <w:tr w:rsidR="003D15EB" w:rsidRPr="00FD1EE4" w:rsidTr="007913DD">
        <w:tc>
          <w:tcPr>
            <w:tcW w:w="2836" w:type="dxa"/>
            <w:shd w:val="clear" w:color="auto" w:fill="D9E2F3"/>
            <w:vAlign w:val="center"/>
          </w:tcPr>
          <w:p w:rsidR="003D15EB" w:rsidRPr="00FD1EE4" w:rsidRDefault="003D15EB" w:rsidP="00BB1514">
            <w:pPr>
              <w:numPr>
                <w:ilvl w:val="2"/>
                <w:numId w:val="29"/>
              </w:numPr>
              <w:pBdr>
                <w:top w:val="nil"/>
                <w:left w:val="nil"/>
                <w:bottom w:val="nil"/>
                <w:right w:val="nil"/>
                <w:between w:val="nil"/>
              </w:pBdr>
              <w:spacing w:after="0" w:line="240"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State of registration</w:t>
            </w:r>
          </w:p>
        </w:tc>
        <w:tc>
          <w:tcPr>
            <w:tcW w:w="6180" w:type="dxa"/>
            <w:vAlign w:val="center"/>
          </w:tcPr>
          <w:p w:rsidR="003D15EB" w:rsidRPr="00FD1EE4" w:rsidRDefault="003D15EB" w:rsidP="007913DD">
            <w:pPr>
              <w:rPr>
                <w:rFonts w:ascii="GHEA Grapalat" w:eastAsia="GHEA Grapalat" w:hAnsi="GHEA Grapalat" w:cs="GHEA Grapalat"/>
              </w:rPr>
            </w:pPr>
          </w:p>
        </w:tc>
      </w:tr>
      <w:tr w:rsidR="003D15EB" w:rsidRPr="00FD1EE4" w:rsidTr="007913DD">
        <w:tc>
          <w:tcPr>
            <w:tcW w:w="2836" w:type="dxa"/>
            <w:shd w:val="clear" w:color="auto" w:fill="D9E2F3"/>
            <w:vAlign w:val="center"/>
          </w:tcPr>
          <w:p w:rsidR="003D15EB" w:rsidRPr="00FD1EE4" w:rsidRDefault="003D15EB" w:rsidP="00BB1514">
            <w:pPr>
              <w:numPr>
                <w:ilvl w:val="2"/>
                <w:numId w:val="29"/>
              </w:numPr>
              <w:pBdr>
                <w:top w:val="nil"/>
                <w:left w:val="nil"/>
                <w:bottom w:val="nil"/>
                <w:right w:val="nil"/>
                <w:between w:val="nil"/>
              </w:pBdr>
              <w:spacing w:after="0" w:line="240"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Name and surname of the head of the executive body</w:t>
            </w:r>
          </w:p>
        </w:tc>
        <w:tc>
          <w:tcPr>
            <w:tcW w:w="6180" w:type="dxa"/>
            <w:vAlign w:val="center"/>
          </w:tcPr>
          <w:p w:rsidR="003D15EB" w:rsidRPr="00FD1EE4" w:rsidRDefault="003D15EB" w:rsidP="007913DD">
            <w:pPr>
              <w:rPr>
                <w:rFonts w:ascii="GHEA Grapalat" w:eastAsia="GHEA Grapalat" w:hAnsi="GHEA Grapalat" w:cs="GHEA Grapalat"/>
              </w:rPr>
            </w:pPr>
          </w:p>
        </w:tc>
      </w:tr>
    </w:tbl>
    <w:p w:rsidR="003D15EB" w:rsidRPr="00FD1EE4" w:rsidRDefault="003D15EB" w:rsidP="00BB1514">
      <w:pPr>
        <w:numPr>
          <w:ilvl w:val="1"/>
          <w:numId w:val="29"/>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The person submitting the declaration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D15EB" w:rsidRPr="00FD1EE4" w:rsidTr="007913DD">
        <w:tc>
          <w:tcPr>
            <w:tcW w:w="2835" w:type="dxa"/>
            <w:shd w:val="clear" w:color="auto" w:fill="D9E2F3"/>
            <w:vAlign w:val="center"/>
          </w:tcPr>
          <w:p w:rsidR="003D15EB" w:rsidRPr="00FD1EE4" w:rsidRDefault="003D15EB"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Name and surname of the person submitting the declaration</w:t>
            </w:r>
          </w:p>
        </w:tc>
        <w:tc>
          <w:tcPr>
            <w:tcW w:w="6180" w:type="dxa"/>
            <w:vAlign w:val="center"/>
          </w:tcPr>
          <w:p w:rsidR="003D15EB" w:rsidRPr="00FD1EE4" w:rsidRDefault="003D15EB" w:rsidP="007913DD">
            <w:pPr>
              <w:spacing w:before="240" w:after="240"/>
              <w:rPr>
                <w:rFonts w:ascii="GHEA Grapalat" w:eastAsia="GHEA Grapalat" w:hAnsi="GHEA Grapalat" w:cs="GHEA Grapalat"/>
              </w:rPr>
            </w:pPr>
          </w:p>
        </w:tc>
      </w:tr>
      <w:tr w:rsidR="003D15EB" w:rsidRPr="00FD1EE4" w:rsidTr="007913DD">
        <w:tc>
          <w:tcPr>
            <w:tcW w:w="2835" w:type="dxa"/>
            <w:shd w:val="clear" w:color="auto" w:fill="D9E2F3"/>
            <w:vAlign w:val="center"/>
          </w:tcPr>
          <w:p w:rsidR="003D15EB" w:rsidRPr="00FD1EE4" w:rsidRDefault="003D15EB"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The position of the person submitting the declaration</w:t>
            </w:r>
          </w:p>
        </w:tc>
        <w:tc>
          <w:tcPr>
            <w:tcW w:w="6180" w:type="dxa"/>
            <w:vAlign w:val="center"/>
          </w:tcPr>
          <w:p w:rsidR="003D15EB" w:rsidRPr="00FD1EE4" w:rsidRDefault="003D15EB" w:rsidP="007913DD">
            <w:pPr>
              <w:spacing w:before="240" w:after="240"/>
              <w:rPr>
                <w:rFonts w:ascii="GHEA Grapalat" w:eastAsia="GHEA Grapalat" w:hAnsi="GHEA Grapalat" w:cs="GHEA Grapalat"/>
              </w:rPr>
            </w:pPr>
          </w:p>
        </w:tc>
      </w:tr>
    </w:tbl>
    <w:p w:rsidR="003D15EB" w:rsidRPr="00FD1EE4" w:rsidRDefault="003D15EB" w:rsidP="00BB1514">
      <w:pPr>
        <w:numPr>
          <w:ilvl w:val="1"/>
          <w:numId w:val="29"/>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Submission of the statement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D15EB" w:rsidRPr="00FD1EE4" w:rsidTr="007913DD">
        <w:tc>
          <w:tcPr>
            <w:tcW w:w="2835" w:type="dxa"/>
            <w:shd w:val="clear" w:color="auto" w:fill="D9E2F3"/>
            <w:vAlign w:val="center"/>
          </w:tcPr>
          <w:p w:rsidR="003D15EB" w:rsidRPr="00FD1EE4" w:rsidRDefault="003D15EB"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Date, month, year of signing the declaration</w:t>
            </w:r>
          </w:p>
        </w:tc>
        <w:tc>
          <w:tcPr>
            <w:tcW w:w="6180" w:type="dxa"/>
            <w:vAlign w:val="center"/>
          </w:tcPr>
          <w:p w:rsidR="003D15EB" w:rsidRPr="00FD1EE4" w:rsidRDefault="003D15EB" w:rsidP="007913DD">
            <w:pPr>
              <w:spacing w:before="240" w:after="240"/>
              <w:rPr>
                <w:rFonts w:ascii="GHEA Grapalat" w:eastAsia="GHEA Grapalat" w:hAnsi="GHEA Grapalat" w:cs="GHEA Grapalat"/>
              </w:rPr>
            </w:pPr>
          </w:p>
        </w:tc>
      </w:tr>
      <w:tr w:rsidR="003D15EB" w:rsidRPr="00FD1EE4" w:rsidTr="007913DD">
        <w:tc>
          <w:tcPr>
            <w:tcW w:w="2835" w:type="dxa"/>
            <w:shd w:val="clear" w:color="auto" w:fill="D9E2F3"/>
            <w:vAlign w:val="center"/>
          </w:tcPr>
          <w:p w:rsidR="003D15EB" w:rsidRPr="00FD1EE4" w:rsidRDefault="003D15EB"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Number of pages of the statement</w:t>
            </w:r>
          </w:p>
        </w:tc>
        <w:tc>
          <w:tcPr>
            <w:tcW w:w="6180" w:type="dxa"/>
            <w:vAlign w:val="center"/>
          </w:tcPr>
          <w:p w:rsidR="003D15EB" w:rsidRPr="00FD1EE4" w:rsidRDefault="003D15EB" w:rsidP="007913DD">
            <w:pPr>
              <w:spacing w:before="240" w:after="240"/>
              <w:rPr>
                <w:rFonts w:ascii="GHEA Grapalat" w:eastAsia="GHEA Grapalat" w:hAnsi="GHEA Grapalat" w:cs="GHEA Grapalat"/>
              </w:rPr>
            </w:pPr>
          </w:p>
        </w:tc>
      </w:tr>
      <w:tr w:rsidR="003D15EB" w:rsidRPr="00FD1EE4" w:rsidTr="007913DD">
        <w:tc>
          <w:tcPr>
            <w:tcW w:w="2835" w:type="dxa"/>
            <w:shd w:val="clear" w:color="auto" w:fill="D9E2F3"/>
            <w:vAlign w:val="center"/>
          </w:tcPr>
          <w:p w:rsidR="003D15EB" w:rsidRPr="00FD1EE4" w:rsidRDefault="003D15EB"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Signature of the person submitting the declaration</w:t>
            </w:r>
          </w:p>
        </w:tc>
        <w:tc>
          <w:tcPr>
            <w:tcW w:w="6180" w:type="dxa"/>
            <w:vAlign w:val="center"/>
          </w:tcPr>
          <w:p w:rsidR="003D15EB" w:rsidRPr="00FD1EE4" w:rsidRDefault="003D15EB" w:rsidP="007913DD">
            <w:pPr>
              <w:spacing w:before="240" w:after="240"/>
              <w:rPr>
                <w:rFonts w:ascii="GHEA Grapalat" w:eastAsia="GHEA Grapalat" w:hAnsi="GHEA Grapalat" w:cs="GHEA Grapalat"/>
              </w:rPr>
            </w:pPr>
          </w:p>
        </w:tc>
      </w:tr>
    </w:tbl>
    <w:p w:rsidR="003D15EB" w:rsidRPr="00FD1EE4" w:rsidRDefault="003D15EB" w:rsidP="00BB1514">
      <w:pPr>
        <w:rPr>
          <w:rFonts w:ascii="GHEA Grapalat" w:eastAsia="GHEA Grapalat" w:hAnsi="GHEA Grapalat" w:cs="GHEA Grapalat"/>
        </w:rPr>
      </w:pPr>
    </w:p>
    <w:p w:rsidR="003D15EB" w:rsidRPr="00FD1EE4" w:rsidRDefault="003D15EB" w:rsidP="00BB1514">
      <w:pPr>
        <w:rPr>
          <w:rFonts w:ascii="GHEA Grapalat" w:eastAsia="GHEA Grapalat" w:hAnsi="GHEA Grapalat" w:cs="GHEA Grapalat"/>
        </w:rPr>
      </w:pPr>
      <w:r w:rsidRPr="00FD1EE4">
        <w:rPr>
          <w:rFonts w:ascii="GHEA Grapalat" w:hAnsi="GHEA Grapalat"/>
        </w:rPr>
        <w:br w:type="page"/>
      </w:r>
    </w:p>
    <w:p w:rsidR="003D15EB" w:rsidRPr="00FD1EE4" w:rsidRDefault="003D15EB" w:rsidP="00BB1514">
      <w:pPr>
        <w:numPr>
          <w:ilvl w:val="0"/>
          <w:numId w:val="29"/>
        </w:numPr>
        <w:pBdr>
          <w:top w:val="nil"/>
          <w:left w:val="nil"/>
          <w:bottom w:val="nil"/>
          <w:right w:val="nil"/>
          <w:between w:val="nil"/>
        </w:pBdr>
        <w:rPr>
          <w:rFonts w:ascii="GHEA Grapalat" w:eastAsia="GHEA Grapalat" w:hAnsi="GHEA Grapalat" w:cs="GHEA Grapalat"/>
          <w:color w:val="000000"/>
        </w:rPr>
      </w:pPr>
      <w:r w:rsidRPr="00FD1EE4">
        <w:rPr>
          <w:rFonts w:ascii="GHEA Grapalat" w:eastAsia="GHEA Grapalat" w:hAnsi="GHEA Grapalat" w:cs="GHEA Grapalat"/>
          <w:b/>
          <w:color w:val="000000"/>
        </w:rPr>
        <w:t>Shares</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listing data</w:t>
      </w:r>
    </w:p>
    <w:p w:rsidR="003D15EB" w:rsidRPr="00FD1EE4" w:rsidRDefault="003D15EB" w:rsidP="00BB1514">
      <w:pPr>
        <w:numPr>
          <w:ilvl w:val="1"/>
          <w:numId w:val="29"/>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Stock listing data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D15EB" w:rsidRPr="00FD1EE4" w:rsidTr="007913DD">
        <w:tc>
          <w:tcPr>
            <w:tcW w:w="2835" w:type="dxa"/>
            <w:shd w:val="clear" w:color="auto" w:fill="D9E2F3"/>
            <w:vAlign w:val="center"/>
          </w:tcPr>
          <w:p w:rsidR="003D15EB" w:rsidRPr="00FD1EE4" w:rsidRDefault="003D15EB"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Name of the stock exchange</w:t>
            </w:r>
          </w:p>
        </w:tc>
        <w:tc>
          <w:tcPr>
            <w:tcW w:w="6180" w:type="dxa"/>
            <w:vAlign w:val="center"/>
          </w:tcPr>
          <w:p w:rsidR="003D15EB" w:rsidRPr="00FD1EE4" w:rsidRDefault="003D15EB" w:rsidP="007913DD">
            <w:pPr>
              <w:spacing w:before="240" w:after="240"/>
              <w:rPr>
                <w:rFonts w:ascii="GHEA Grapalat" w:eastAsia="GHEA Grapalat" w:hAnsi="GHEA Grapalat" w:cs="GHEA Grapalat"/>
              </w:rPr>
            </w:pPr>
          </w:p>
        </w:tc>
      </w:tr>
      <w:tr w:rsidR="003D15EB" w:rsidRPr="00FD1EE4" w:rsidTr="007913DD">
        <w:tc>
          <w:tcPr>
            <w:tcW w:w="2835" w:type="dxa"/>
            <w:shd w:val="clear" w:color="auto" w:fill="D9E2F3"/>
            <w:vAlign w:val="center"/>
          </w:tcPr>
          <w:p w:rsidR="003D15EB" w:rsidRPr="00FD1EE4" w:rsidRDefault="003D15EB"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Reference to documents available on the exchange</w:t>
            </w:r>
          </w:p>
        </w:tc>
        <w:tc>
          <w:tcPr>
            <w:tcW w:w="6180" w:type="dxa"/>
            <w:vAlign w:val="center"/>
          </w:tcPr>
          <w:p w:rsidR="003D15EB" w:rsidRPr="00FD1EE4" w:rsidRDefault="003D15EB" w:rsidP="007913DD">
            <w:pPr>
              <w:spacing w:before="240" w:after="240"/>
              <w:rPr>
                <w:rFonts w:ascii="GHEA Grapalat" w:eastAsia="GHEA Grapalat" w:hAnsi="GHEA Grapalat" w:cs="GHEA Grapalat"/>
              </w:rPr>
            </w:pPr>
          </w:p>
        </w:tc>
      </w:tr>
    </w:tbl>
    <w:p w:rsidR="003D15EB" w:rsidRPr="00FD1EE4" w:rsidRDefault="003D15EB" w:rsidP="00BB1514">
      <w:pPr>
        <w:numPr>
          <w:ilvl w:val="1"/>
          <w:numId w:val="29"/>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Data of the legal entity controlling the organization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D15EB" w:rsidRPr="00FD1EE4" w:rsidTr="007913DD">
        <w:tc>
          <w:tcPr>
            <w:tcW w:w="2835" w:type="dxa"/>
            <w:shd w:val="clear" w:color="auto" w:fill="D9E2F3"/>
            <w:vAlign w:val="center"/>
          </w:tcPr>
          <w:p w:rsidR="003D15EB" w:rsidRPr="00FD1EE4" w:rsidRDefault="003D15EB"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The name</w:t>
            </w:r>
          </w:p>
        </w:tc>
        <w:tc>
          <w:tcPr>
            <w:tcW w:w="6180" w:type="dxa"/>
            <w:vAlign w:val="center"/>
          </w:tcPr>
          <w:p w:rsidR="003D15EB" w:rsidRPr="00FD1EE4" w:rsidRDefault="003D15EB" w:rsidP="007913DD">
            <w:pPr>
              <w:spacing w:before="240" w:after="240"/>
              <w:rPr>
                <w:rFonts w:ascii="GHEA Grapalat" w:eastAsia="GHEA Grapalat" w:hAnsi="GHEA Grapalat" w:cs="GHEA Grapalat"/>
              </w:rPr>
            </w:pPr>
          </w:p>
        </w:tc>
      </w:tr>
      <w:tr w:rsidR="003D15EB" w:rsidRPr="00FD1EE4" w:rsidTr="007913DD">
        <w:tc>
          <w:tcPr>
            <w:tcW w:w="2835" w:type="dxa"/>
            <w:shd w:val="clear" w:color="auto" w:fill="D9E2F3"/>
            <w:vAlign w:val="center"/>
          </w:tcPr>
          <w:p w:rsidR="003D15EB" w:rsidRPr="00FD1EE4" w:rsidRDefault="003D15EB"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The name is in Latin</w:t>
            </w:r>
          </w:p>
        </w:tc>
        <w:tc>
          <w:tcPr>
            <w:tcW w:w="6180" w:type="dxa"/>
            <w:vAlign w:val="center"/>
          </w:tcPr>
          <w:p w:rsidR="003D15EB" w:rsidRPr="00FD1EE4" w:rsidRDefault="003D15EB" w:rsidP="007913DD">
            <w:pPr>
              <w:spacing w:before="240" w:after="240"/>
              <w:rPr>
                <w:rFonts w:ascii="GHEA Grapalat" w:eastAsia="GHEA Grapalat" w:hAnsi="GHEA Grapalat" w:cs="GHEA Grapalat"/>
              </w:rPr>
            </w:pPr>
          </w:p>
        </w:tc>
      </w:tr>
      <w:tr w:rsidR="003D15EB" w:rsidRPr="00FD1EE4" w:rsidTr="007913DD">
        <w:tc>
          <w:tcPr>
            <w:tcW w:w="2835" w:type="dxa"/>
            <w:shd w:val="clear" w:color="auto" w:fill="D9E2F3"/>
            <w:vAlign w:val="center"/>
          </w:tcPr>
          <w:p w:rsidR="003D15EB" w:rsidRPr="00FD1EE4" w:rsidRDefault="003D15EB"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State registration number</w:t>
            </w:r>
          </w:p>
        </w:tc>
        <w:tc>
          <w:tcPr>
            <w:tcW w:w="6180" w:type="dxa"/>
            <w:vAlign w:val="center"/>
          </w:tcPr>
          <w:p w:rsidR="003D15EB" w:rsidRPr="00FD1EE4" w:rsidRDefault="003D15EB" w:rsidP="007913DD">
            <w:pPr>
              <w:spacing w:before="240" w:after="240"/>
              <w:rPr>
                <w:rFonts w:ascii="GHEA Grapalat" w:eastAsia="GHEA Grapalat" w:hAnsi="GHEA Grapalat" w:cs="GHEA Grapalat"/>
              </w:rPr>
            </w:pPr>
          </w:p>
        </w:tc>
      </w:tr>
      <w:tr w:rsidR="003D15EB" w:rsidRPr="00FD1EE4" w:rsidTr="007913DD">
        <w:tc>
          <w:tcPr>
            <w:tcW w:w="2835" w:type="dxa"/>
            <w:shd w:val="clear" w:color="auto" w:fill="D9E2F3"/>
            <w:vAlign w:val="center"/>
          </w:tcPr>
          <w:p w:rsidR="003D15EB" w:rsidRPr="00FD1EE4" w:rsidRDefault="003D15EB"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Date, month, year of registration</w:t>
            </w:r>
          </w:p>
        </w:tc>
        <w:tc>
          <w:tcPr>
            <w:tcW w:w="6180" w:type="dxa"/>
            <w:vAlign w:val="center"/>
          </w:tcPr>
          <w:p w:rsidR="003D15EB" w:rsidRPr="00FD1EE4" w:rsidRDefault="003D15EB" w:rsidP="007913DD">
            <w:pPr>
              <w:spacing w:before="240" w:after="240"/>
              <w:rPr>
                <w:rFonts w:ascii="GHEA Grapalat" w:eastAsia="GHEA Grapalat" w:hAnsi="GHEA Grapalat" w:cs="GHEA Grapalat"/>
              </w:rPr>
            </w:pPr>
          </w:p>
        </w:tc>
      </w:tr>
      <w:tr w:rsidR="003D15EB" w:rsidRPr="00FD1EE4" w:rsidTr="007913DD">
        <w:tc>
          <w:tcPr>
            <w:tcW w:w="2835" w:type="dxa"/>
            <w:shd w:val="clear" w:color="auto" w:fill="D9E2F3"/>
            <w:vAlign w:val="center"/>
          </w:tcPr>
          <w:p w:rsidR="003D15EB" w:rsidRPr="00FD1EE4" w:rsidRDefault="003D15EB"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Registration address:</w:t>
            </w:r>
          </w:p>
        </w:tc>
        <w:tc>
          <w:tcPr>
            <w:tcW w:w="6180" w:type="dxa"/>
            <w:vAlign w:val="center"/>
          </w:tcPr>
          <w:p w:rsidR="003D15EB" w:rsidRPr="00FD1EE4" w:rsidRDefault="003D15EB" w:rsidP="007913DD">
            <w:pPr>
              <w:spacing w:before="240" w:after="240"/>
              <w:rPr>
                <w:rFonts w:ascii="GHEA Grapalat" w:eastAsia="GHEA Grapalat" w:hAnsi="GHEA Grapalat" w:cs="GHEA Grapalat"/>
              </w:rPr>
            </w:pPr>
          </w:p>
        </w:tc>
      </w:tr>
      <w:tr w:rsidR="003D15EB" w:rsidRPr="00FD1EE4" w:rsidTr="007913DD">
        <w:tc>
          <w:tcPr>
            <w:tcW w:w="2835" w:type="dxa"/>
            <w:shd w:val="clear" w:color="auto" w:fill="D9E2F3"/>
            <w:vAlign w:val="center"/>
          </w:tcPr>
          <w:p w:rsidR="003D15EB" w:rsidRPr="00FD1EE4" w:rsidRDefault="003D15EB"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State of registration</w:t>
            </w:r>
          </w:p>
        </w:tc>
        <w:tc>
          <w:tcPr>
            <w:tcW w:w="6180" w:type="dxa"/>
            <w:vAlign w:val="center"/>
          </w:tcPr>
          <w:p w:rsidR="003D15EB" w:rsidRPr="00FD1EE4" w:rsidRDefault="003D15EB" w:rsidP="007913DD">
            <w:pPr>
              <w:spacing w:before="240" w:after="240"/>
              <w:rPr>
                <w:rFonts w:ascii="GHEA Grapalat" w:eastAsia="GHEA Grapalat" w:hAnsi="GHEA Grapalat" w:cs="GHEA Grapalat"/>
              </w:rPr>
            </w:pPr>
          </w:p>
        </w:tc>
      </w:tr>
      <w:tr w:rsidR="003D15EB" w:rsidRPr="00FD1EE4" w:rsidTr="007913DD">
        <w:tc>
          <w:tcPr>
            <w:tcW w:w="2835" w:type="dxa"/>
            <w:shd w:val="clear" w:color="auto" w:fill="D9E2F3"/>
            <w:vAlign w:val="center"/>
          </w:tcPr>
          <w:p w:rsidR="003D15EB" w:rsidRPr="00FD1EE4" w:rsidRDefault="003D15EB"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Name and surname of the head of the executive body</w:t>
            </w:r>
          </w:p>
        </w:tc>
        <w:tc>
          <w:tcPr>
            <w:tcW w:w="6180" w:type="dxa"/>
            <w:vAlign w:val="center"/>
          </w:tcPr>
          <w:p w:rsidR="003D15EB" w:rsidRPr="00FD1EE4" w:rsidRDefault="003D15EB" w:rsidP="007913DD">
            <w:pPr>
              <w:spacing w:before="240" w:after="240"/>
              <w:rPr>
                <w:rFonts w:ascii="GHEA Grapalat" w:eastAsia="GHEA Grapalat" w:hAnsi="GHEA Grapalat" w:cs="GHEA Grapalat"/>
              </w:rPr>
            </w:pPr>
          </w:p>
        </w:tc>
      </w:tr>
    </w:tbl>
    <w:p w:rsidR="003D15EB" w:rsidRPr="00574FF7" w:rsidRDefault="003D15EB" w:rsidP="00BB1514">
      <w:pPr>
        <w:numPr>
          <w:ilvl w:val="1"/>
          <w:numId w:val="29"/>
        </w:numPr>
        <w:pBdr>
          <w:top w:val="nil"/>
          <w:left w:val="nil"/>
          <w:bottom w:val="nil"/>
          <w:right w:val="nil"/>
          <w:between w:val="nil"/>
        </w:pBdr>
        <w:spacing w:before="240"/>
        <w:ind w:left="788" w:hanging="431"/>
        <w:rPr>
          <w:rFonts w:ascii="GHEA Grapalat" w:eastAsia="GHEA Grapalat" w:hAnsi="GHEA Grapalat" w:cs="GHEA Grapalat"/>
          <w:i/>
          <w:iCs/>
        </w:rPr>
      </w:pPr>
      <w:r w:rsidRPr="00574FF7">
        <w:rPr>
          <w:rFonts w:ascii="GHEA Grapalat" w:eastAsia="GHEA Grapalat" w:hAnsi="GHEA Grapalat" w:cs="GHEA Grapalat"/>
          <w:i/>
          <w:iCs/>
        </w:rPr>
        <w:t>Level of control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D15EB" w:rsidRPr="00FD1EE4" w:rsidTr="007913DD">
        <w:tc>
          <w:tcPr>
            <w:tcW w:w="2836" w:type="dxa"/>
            <w:shd w:val="clear" w:color="auto" w:fill="D9E2F3"/>
            <w:vAlign w:val="center"/>
          </w:tcPr>
          <w:p w:rsidR="003D15EB" w:rsidRPr="00FD1EE4" w:rsidRDefault="003D15EB"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Participation rate (%)</w:t>
            </w:r>
          </w:p>
        </w:tc>
        <w:tc>
          <w:tcPr>
            <w:tcW w:w="6178" w:type="dxa"/>
            <w:vAlign w:val="center"/>
          </w:tcPr>
          <w:p w:rsidR="003D15EB" w:rsidRPr="00FD1EE4" w:rsidRDefault="003D15EB" w:rsidP="007913DD">
            <w:pPr>
              <w:spacing w:before="240" w:after="240"/>
              <w:rPr>
                <w:rFonts w:ascii="GHEA Grapalat" w:eastAsia="GHEA Grapalat" w:hAnsi="GHEA Grapalat" w:cs="GHEA Grapalat"/>
              </w:rPr>
            </w:pPr>
          </w:p>
        </w:tc>
      </w:tr>
      <w:tr w:rsidR="003D15EB" w:rsidRPr="00FD1EE4" w:rsidTr="007913DD">
        <w:tc>
          <w:tcPr>
            <w:tcW w:w="2836" w:type="dxa"/>
            <w:shd w:val="clear" w:color="auto" w:fill="D9E2F3"/>
            <w:vAlign w:val="center"/>
          </w:tcPr>
          <w:p w:rsidR="003D15EB" w:rsidRPr="00FD1EE4" w:rsidRDefault="003D15EB" w:rsidP="00BB1514">
            <w:pPr>
              <w:numPr>
                <w:ilvl w:val="2"/>
                <w:numId w:val="29"/>
              </w:numPr>
              <w:pBdr>
                <w:top w:val="nil"/>
                <w:left w:val="nil"/>
                <w:bottom w:val="nil"/>
                <w:right w:val="nil"/>
                <w:between w:val="nil"/>
              </w:pBdr>
              <w:spacing w:after="0" w:line="240"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Participation type</w:t>
            </w:r>
          </w:p>
        </w:tc>
        <w:tc>
          <w:tcPr>
            <w:tcW w:w="6178" w:type="dxa"/>
            <w:vAlign w:val="center"/>
          </w:tcPr>
          <w:p w:rsidR="003D15EB" w:rsidRPr="00FD1EE4" w:rsidRDefault="003D15EB" w:rsidP="007913DD">
            <w:pPr>
              <w:spacing w:before="240" w:after="240"/>
              <w:rPr>
                <w:rFonts w:ascii="GHEA Grapalat" w:eastAsia="GHEA Grapalat" w:hAnsi="GHEA Grapalat" w:cs="GHEA Grapalat"/>
              </w:rPr>
            </w:pPr>
            <w:r>
              <w:rPr>
                <w:rFonts w:ascii="MS Gothic" w:eastAsia="MS Gothic" w:hAnsi="MS Gothic" w:cs="GHEA Grapalat" w:hint="eastAsia"/>
              </w:rPr>
              <w:t xml:space="preserve">☐ </w:t>
            </w:r>
            <w:r w:rsidRPr="00FD1EE4">
              <w:rPr>
                <w:rFonts w:ascii="GHEA Grapalat" w:eastAsia="GHEA Grapalat" w:hAnsi="GHEA Grapalat" w:cs="GHEA Grapalat"/>
              </w:rPr>
              <w:tab/>
              <w:t>Direct participation</w:t>
            </w:r>
          </w:p>
          <w:p w:rsidR="003D15EB" w:rsidRPr="00FD1EE4" w:rsidRDefault="003D15EB" w:rsidP="007913DD">
            <w:pPr>
              <w:spacing w:before="240" w:after="240"/>
              <w:rPr>
                <w:rFonts w:ascii="GHEA Grapalat" w:eastAsia="GHEA Grapalat" w:hAnsi="GHEA Grapalat" w:cs="GHEA Grapalat"/>
              </w:rPr>
            </w:pPr>
            <w:r>
              <w:rPr>
                <w:rFonts w:ascii="MS Gothic" w:eastAsia="MS Gothic" w:hAnsi="MS Gothic" w:cs="GHEA Grapalat" w:hint="eastAsia"/>
              </w:rPr>
              <w:t xml:space="preserve">☐ </w:t>
            </w:r>
            <w:r w:rsidRPr="00FD1EE4">
              <w:rPr>
                <w:rFonts w:ascii="GHEA Grapalat" w:eastAsia="GHEA Grapalat" w:hAnsi="GHEA Grapalat" w:cs="GHEA Grapalat"/>
              </w:rPr>
              <w:tab/>
              <w:t>Indirect participation</w:t>
            </w:r>
          </w:p>
        </w:tc>
      </w:tr>
    </w:tbl>
    <w:p w:rsidR="003D15EB" w:rsidRPr="00FD1EE4" w:rsidRDefault="003D15EB" w:rsidP="00BB1514">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3D15EB" w:rsidRPr="00FD1EE4" w:rsidRDefault="003D15EB" w:rsidP="00BB1514">
      <w:pPr>
        <w:numPr>
          <w:ilvl w:val="0"/>
          <w:numId w:val="29"/>
        </w:numPr>
        <w:pBdr>
          <w:top w:val="nil"/>
          <w:left w:val="nil"/>
          <w:bottom w:val="nil"/>
          <w:right w:val="nil"/>
          <w:between w:val="nil"/>
        </w:pBdr>
        <w:spacing w:after="0"/>
        <w:rPr>
          <w:rFonts w:ascii="GHEA Grapalat" w:eastAsia="GHEA Grapalat" w:hAnsi="GHEA Grapalat" w:cs="GHEA Grapalat"/>
          <w:b/>
          <w:color w:val="000000"/>
        </w:rPr>
      </w:pPr>
      <w:r w:rsidRPr="00FD1EE4">
        <w:rPr>
          <w:rFonts w:ascii="GHEA Grapalat" w:eastAsia="GHEA Grapalat" w:hAnsi="GHEA Grapalat" w:cs="GHEA Grapalat"/>
          <w:b/>
          <w:color w:val="000000"/>
        </w:rPr>
        <w:t>State, community or international organization participation</w:t>
      </w:r>
    </w:p>
    <w:p w:rsidR="003D15EB" w:rsidRPr="00FD1EE4" w:rsidRDefault="003D15EB" w:rsidP="00BB1514">
      <w:pPr>
        <w:numPr>
          <w:ilvl w:val="1"/>
          <w:numId w:val="29"/>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State or community participation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D15EB" w:rsidRPr="00FD1EE4" w:rsidTr="007913DD">
        <w:tc>
          <w:tcPr>
            <w:tcW w:w="2837" w:type="dxa"/>
            <w:shd w:val="clear" w:color="auto" w:fill="D9E2F3"/>
            <w:vAlign w:val="center"/>
          </w:tcPr>
          <w:p w:rsidR="003D15EB" w:rsidRPr="00FD1EE4" w:rsidRDefault="003D15EB"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Name of the state</w:t>
            </w:r>
          </w:p>
        </w:tc>
        <w:tc>
          <w:tcPr>
            <w:tcW w:w="6180" w:type="dxa"/>
            <w:vAlign w:val="center"/>
          </w:tcPr>
          <w:p w:rsidR="003D15EB" w:rsidRPr="00FD1EE4" w:rsidRDefault="003D15EB" w:rsidP="007913DD">
            <w:pPr>
              <w:spacing w:before="240" w:after="240"/>
              <w:rPr>
                <w:rFonts w:ascii="GHEA Grapalat" w:eastAsia="GHEA Grapalat" w:hAnsi="GHEA Grapalat" w:cs="GHEA Grapalat"/>
              </w:rPr>
            </w:pPr>
          </w:p>
        </w:tc>
      </w:tr>
      <w:tr w:rsidR="003D15EB" w:rsidRPr="00FD1EE4" w:rsidTr="007913DD">
        <w:tc>
          <w:tcPr>
            <w:tcW w:w="2837" w:type="dxa"/>
            <w:shd w:val="clear" w:color="auto" w:fill="D9E2F3"/>
            <w:vAlign w:val="center"/>
          </w:tcPr>
          <w:p w:rsidR="003D15EB" w:rsidRPr="00FD1EE4" w:rsidRDefault="003D15EB"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Name of the community</w:t>
            </w:r>
          </w:p>
        </w:tc>
        <w:tc>
          <w:tcPr>
            <w:tcW w:w="6180" w:type="dxa"/>
            <w:vAlign w:val="center"/>
          </w:tcPr>
          <w:p w:rsidR="003D15EB" w:rsidRPr="00FD1EE4" w:rsidRDefault="003D15EB" w:rsidP="007913DD">
            <w:pPr>
              <w:spacing w:before="240" w:after="240"/>
              <w:rPr>
                <w:rFonts w:ascii="GHEA Grapalat" w:eastAsia="GHEA Grapalat" w:hAnsi="GHEA Grapalat" w:cs="GHEA Grapalat"/>
              </w:rPr>
            </w:pPr>
          </w:p>
        </w:tc>
      </w:tr>
      <w:tr w:rsidR="003D15EB" w:rsidRPr="00FD1EE4" w:rsidTr="007913DD">
        <w:tc>
          <w:tcPr>
            <w:tcW w:w="2837" w:type="dxa"/>
            <w:shd w:val="clear" w:color="auto" w:fill="D9E2F3"/>
            <w:vAlign w:val="center"/>
          </w:tcPr>
          <w:p w:rsidR="003D15EB" w:rsidRPr="00FD1EE4" w:rsidRDefault="003D15EB"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Participation rate (%)</w:t>
            </w:r>
          </w:p>
        </w:tc>
        <w:tc>
          <w:tcPr>
            <w:tcW w:w="6180" w:type="dxa"/>
            <w:vAlign w:val="center"/>
          </w:tcPr>
          <w:p w:rsidR="003D15EB" w:rsidRPr="00FD1EE4" w:rsidRDefault="003D15EB" w:rsidP="007913DD">
            <w:pPr>
              <w:spacing w:before="240" w:after="240"/>
              <w:rPr>
                <w:rFonts w:ascii="GHEA Grapalat" w:eastAsia="GHEA Grapalat" w:hAnsi="GHEA Grapalat" w:cs="GHEA Grapalat"/>
              </w:rPr>
            </w:pPr>
          </w:p>
        </w:tc>
      </w:tr>
      <w:tr w:rsidR="003D15EB" w:rsidRPr="00FD1EE4" w:rsidTr="007913DD">
        <w:tc>
          <w:tcPr>
            <w:tcW w:w="2837" w:type="dxa"/>
            <w:shd w:val="clear" w:color="auto" w:fill="D9E2F3"/>
            <w:vAlign w:val="center"/>
          </w:tcPr>
          <w:p w:rsidR="003D15EB" w:rsidRPr="00FD1EE4" w:rsidRDefault="003D15EB" w:rsidP="00BB1514">
            <w:pPr>
              <w:numPr>
                <w:ilvl w:val="2"/>
                <w:numId w:val="29"/>
              </w:numPr>
              <w:pBdr>
                <w:top w:val="nil"/>
                <w:left w:val="nil"/>
                <w:bottom w:val="nil"/>
                <w:right w:val="nil"/>
                <w:between w:val="nil"/>
              </w:pBdr>
              <w:spacing w:after="0" w:line="240"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Participation type</w:t>
            </w:r>
          </w:p>
        </w:tc>
        <w:tc>
          <w:tcPr>
            <w:tcW w:w="6180" w:type="dxa"/>
            <w:vAlign w:val="center"/>
          </w:tcPr>
          <w:p w:rsidR="003D15EB" w:rsidRPr="00FD1EE4" w:rsidRDefault="003D15EB" w:rsidP="007913DD">
            <w:pPr>
              <w:spacing w:before="240" w:after="240"/>
              <w:rPr>
                <w:rFonts w:ascii="GHEA Grapalat" w:eastAsia="GHEA Grapalat" w:hAnsi="GHEA Grapalat" w:cs="GHEA Grapalat"/>
              </w:rPr>
            </w:pPr>
            <w:r w:rsidRPr="00FD1EE4">
              <w:rPr>
                <w:rFonts w:ascii="Segoe UI Symbol" w:eastAsia="MS Gothic" w:hAnsi="Segoe UI Symbol" w:cs="Segoe UI Symbol"/>
              </w:rPr>
              <w:t xml:space="preserve">☐ </w:t>
            </w:r>
            <w:r w:rsidRPr="00FD1EE4">
              <w:rPr>
                <w:rFonts w:ascii="GHEA Grapalat" w:eastAsia="GHEA Grapalat" w:hAnsi="GHEA Grapalat" w:cs="GHEA Grapalat"/>
              </w:rPr>
              <w:tab/>
              <w:t>Direct participation</w:t>
            </w:r>
          </w:p>
          <w:p w:rsidR="003D15EB" w:rsidRPr="00FD1EE4" w:rsidRDefault="003D15EB" w:rsidP="007913DD">
            <w:pPr>
              <w:spacing w:before="240" w:after="240"/>
              <w:rPr>
                <w:rFonts w:ascii="GHEA Grapalat" w:eastAsia="GHEA Grapalat" w:hAnsi="GHEA Grapalat" w:cs="GHEA Grapalat"/>
              </w:rPr>
            </w:pPr>
            <w:r w:rsidRPr="00FD1EE4">
              <w:rPr>
                <w:rFonts w:ascii="Segoe UI Symbol" w:eastAsia="MS Gothic" w:hAnsi="Segoe UI Symbol" w:cs="Segoe UI Symbol"/>
              </w:rPr>
              <w:t xml:space="preserve">☐ </w:t>
            </w:r>
            <w:r w:rsidRPr="00FD1EE4">
              <w:rPr>
                <w:rFonts w:ascii="GHEA Grapalat" w:eastAsia="GHEA Grapalat" w:hAnsi="GHEA Grapalat" w:cs="GHEA Grapalat"/>
              </w:rPr>
              <w:tab/>
              <w:t>Indirect participation</w:t>
            </w:r>
          </w:p>
        </w:tc>
      </w:tr>
    </w:tbl>
    <w:p w:rsidR="003D15EB" w:rsidRPr="00FD1EE4" w:rsidRDefault="003D15EB" w:rsidP="00BB1514">
      <w:pPr>
        <w:numPr>
          <w:ilvl w:val="1"/>
          <w:numId w:val="29"/>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Participation of an international organization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D15EB" w:rsidRPr="00FD1EE4" w:rsidTr="007913DD">
        <w:tc>
          <w:tcPr>
            <w:tcW w:w="2837" w:type="dxa"/>
            <w:shd w:val="clear" w:color="auto" w:fill="D9E2F3"/>
            <w:vAlign w:val="center"/>
          </w:tcPr>
          <w:p w:rsidR="003D15EB" w:rsidRPr="00FD1EE4" w:rsidRDefault="003D15EB"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Name of the international organization</w:t>
            </w:r>
          </w:p>
        </w:tc>
        <w:tc>
          <w:tcPr>
            <w:tcW w:w="6180" w:type="dxa"/>
            <w:vAlign w:val="center"/>
          </w:tcPr>
          <w:p w:rsidR="003D15EB" w:rsidRPr="00FD1EE4" w:rsidRDefault="003D15EB" w:rsidP="007913DD">
            <w:pPr>
              <w:spacing w:before="240" w:after="240"/>
              <w:rPr>
                <w:rFonts w:ascii="GHEA Grapalat" w:eastAsia="GHEA Grapalat" w:hAnsi="GHEA Grapalat" w:cs="GHEA Grapalat"/>
              </w:rPr>
            </w:pPr>
          </w:p>
        </w:tc>
      </w:tr>
      <w:tr w:rsidR="003D15EB" w:rsidRPr="00FD1EE4" w:rsidTr="007913DD">
        <w:tc>
          <w:tcPr>
            <w:tcW w:w="2837" w:type="dxa"/>
            <w:shd w:val="clear" w:color="auto" w:fill="D9E2F3"/>
            <w:vAlign w:val="center"/>
          </w:tcPr>
          <w:p w:rsidR="003D15EB" w:rsidRPr="00FD1EE4" w:rsidRDefault="003D15EB" w:rsidP="00BB1514">
            <w:pPr>
              <w:numPr>
                <w:ilvl w:val="2"/>
                <w:numId w:val="29"/>
              </w:numPr>
              <w:pBdr>
                <w:top w:val="nil"/>
                <w:left w:val="nil"/>
                <w:bottom w:val="nil"/>
                <w:right w:val="nil"/>
                <w:between w:val="nil"/>
              </w:pBdr>
              <w:spacing w:after="0" w:line="240"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Name of the international organization in Latin</w:t>
            </w:r>
          </w:p>
        </w:tc>
        <w:tc>
          <w:tcPr>
            <w:tcW w:w="6180" w:type="dxa"/>
            <w:vAlign w:val="center"/>
          </w:tcPr>
          <w:p w:rsidR="003D15EB" w:rsidRPr="00FD1EE4" w:rsidRDefault="003D15EB" w:rsidP="007913DD">
            <w:pPr>
              <w:spacing w:before="240" w:after="240"/>
              <w:rPr>
                <w:rFonts w:ascii="GHEA Grapalat" w:eastAsia="GHEA Grapalat" w:hAnsi="GHEA Grapalat" w:cs="GHEA Grapalat"/>
              </w:rPr>
            </w:pPr>
          </w:p>
        </w:tc>
      </w:tr>
      <w:tr w:rsidR="003D15EB" w:rsidRPr="00FD1EE4" w:rsidTr="007913DD">
        <w:tc>
          <w:tcPr>
            <w:tcW w:w="2837" w:type="dxa"/>
            <w:shd w:val="clear" w:color="auto" w:fill="D9E2F3"/>
            <w:vAlign w:val="center"/>
          </w:tcPr>
          <w:p w:rsidR="003D15EB" w:rsidRPr="00FD1EE4" w:rsidRDefault="003D15EB"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Participation rate (%)</w:t>
            </w:r>
          </w:p>
        </w:tc>
        <w:tc>
          <w:tcPr>
            <w:tcW w:w="6180" w:type="dxa"/>
            <w:vAlign w:val="center"/>
          </w:tcPr>
          <w:p w:rsidR="003D15EB" w:rsidRPr="00FD1EE4" w:rsidRDefault="003D15EB" w:rsidP="007913DD">
            <w:pPr>
              <w:spacing w:before="240" w:after="240"/>
              <w:rPr>
                <w:rFonts w:ascii="GHEA Grapalat" w:eastAsia="GHEA Grapalat" w:hAnsi="GHEA Grapalat" w:cs="GHEA Grapalat"/>
              </w:rPr>
            </w:pPr>
          </w:p>
        </w:tc>
      </w:tr>
      <w:tr w:rsidR="003D15EB" w:rsidRPr="00FD1EE4" w:rsidTr="007913DD">
        <w:tc>
          <w:tcPr>
            <w:tcW w:w="2837" w:type="dxa"/>
            <w:shd w:val="clear" w:color="auto" w:fill="D9E2F3"/>
            <w:vAlign w:val="center"/>
          </w:tcPr>
          <w:p w:rsidR="003D15EB" w:rsidRPr="00FD1EE4" w:rsidRDefault="003D15EB" w:rsidP="00BB1514">
            <w:pPr>
              <w:numPr>
                <w:ilvl w:val="2"/>
                <w:numId w:val="29"/>
              </w:numPr>
              <w:pBdr>
                <w:top w:val="nil"/>
                <w:left w:val="nil"/>
                <w:bottom w:val="nil"/>
                <w:right w:val="nil"/>
                <w:between w:val="nil"/>
              </w:pBdr>
              <w:spacing w:after="0" w:line="240"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Participation type</w:t>
            </w:r>
          </w:p>
        </w:tc>
        <w:tc>
          <w:tcPr>
            <w:tcW w:w="6180" w:type="dxa"/>
            <w:vAlign w:val="center"/>
          </w:tcPr>
          <w:p w:rsidR="003D15EB" w:rsidRPr="00FD1EE4" w:rsidRDefault="003D15EB" w:rsidP="007913DD">
            <w:pPr>
              <w:spacing w:before="240" w:after="240"/>
              <w:rPr>
                <w:rFonts w:ascii="GHEA Grapalat" w:eastAsia="GHEA Grapalat" w:hAnsi="GHEA Grapalat" w:cs="GHEA Grapalat"/>
              </w:rPr>
            </w:pPr>
            <w:r w:rsidRPr="00FD1EE4">
              <w:rPr>
                <w:rFonts w:ascii="Segoe UI Symbol" w:eastAsia="MS Gothic" w:hAnsi="Segoe UI Symbol" w:cs="Segoe UI Symbol"/>
              </w:rPr>
              <w:t xml:space="preserve">☐ </w:t>
            </w:r>
            <w:r w:rsidRPr="00FD1EE4">
              <w:rPr>
                <w:rFonts w:ascii="GHEA Grapalat" w:eastAsia="GHEA Grapalat" w:hAnsi="GHEA Grapalat" w:cs="GHEA Grapalat"/>
              </w:rPr>
              <w:tab/>
              <w:t>Direct participation</w:t>
            </w:r>
          </w:p>
          <w:p w:rsidR="003D15EB" w:rsidRPr="00FD1EE4" w:rsidRDefault="003D15EB" w:rsidP="007913DD">
            <w:pPr>
              <w:spacing w:before="240" w:after="240"/>
              <w:rPr>
                <w:rFonts w:ascii="GHEA Grapalat" w:eastAsia="GHEA Grapalat" w:hAnsi="GHEA Grapalat" w:cs="GHEA Grapalat"/>
              </w:rPr>
            </w:pPr>
            <w:r w:rsidRPr="00FD1EE4">
              <w:rPr>
                <w:rFonts w:ascii="Segoe UI Symbol" w:eastAsia="MS Gothic" w:hAnsi="Segoe UI Symbol" w:cs="Segoe UI Symbol"/>
              </w:rPr>
              <w:t xml:space="preserve">☐ </w:t>
            </w:r>
            <w:r w:rsidRPr="00FD1EE4">
              <w:rPr>
                <w:rFonts w:ascii="GHEA Grapalat" w:eastAsia="GHEA Grapalat" w:hAnsi="GHEA Grapalat" w:cs="GHEA Grapalat"/>
              </w:rPr>
              <w:tab/>
              <w:t>Indirect participation</w:t>
            </w:r>
          </w:p>
        </w:tc>
      </w:tr>
    </w:tbl>
    <w:p w:rsidR="003D15EB" w:rsidRPr="00FD1EE4" w:rsidRDefault="003D15EB" w:rsidP="00BB1514">
      <w:pPr>
        <w:rPr>
          <w:rFonts w:ascii="GHEA Grapalat" w:eastAsia="GHEA Grapalat" w:hAnsi="GHEA Grapalat" w:cs="GHEA Grapalat"/>
          <w:b/>
        </w:rPr>
      </w:pPr>
      <w:r w:rsidRPr="00FD1EE4">
        <w:rPr>
          <w:rFonts w:ascii="GHEA Grapalat" w:hAnsi="GHEA Grapalat"/>
        </w:rPr>
        <w:br w:type="page"/>
      </w:r>
    </w:p>
    <w:p w:rsidR="003D15EB" w:rsidRPr="00FD1EE4" w:rsidRDefault="003D15EB" w:rsidP="00BB1514">
      <w:pPr>
        <w:numPr>
          <w:ilvl w:val="0"/>
          <w:numId w:val="29"/>
        </w:numPr>
        <w:pBdr>
          <w:top w:val="nil"/>
          <w:left w:val="nil"/>
          <w:bottom w:val="nil"/>
          <w:right w:val="nil"/>
          <w:between w:val="nil"/>
        </w:pBdr>
        <w:spacing w:after="0"/>
        <w:rPr>
          <w:rFonts w:ascii="GHEA Grapalat" w:eastAsia="GHEA Grapalat" w:hAnsi="GHEA Grapalat" w:cs="GHEA Grapalat"/>
          <w:b/>
          <w:color w:val="000000"/>
        </w:rPr>
      </w:pPr>
      <w:r w:rsidRPr="00FD1EE4">
        <w:rPr>
          <w:rFonts w:ascii="GHEA Grapalat" w:eastAsia="GHEA Grapalat" w:hAnsi="GHEA Grapalat" w:cs="GHEA Grapalat"/>
          <w:b/>
          <w:color w:val="000000"/>
        </w:rPr>
        <w:t>Beneficiary details</w:t>
      </w:r>
    </w:p>
    <w:p w:rsidR="003D15EB" w:rsidRPr="00FD1EE4" w:rsidRDefault="003D15EB" w:rsidP="00BB1514">
      <w:pPr>
        <w:numPr>
          <w:ilvl w:val="1"/>
          <w:numId w:val="29"/>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Personal identification data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D15EB" w:rsidRPr="00FD1EE4" w:rsidTr="007913DD">
        <w:tc>
          <w:tcPr>
            <w:tcW w:w="2836" w:type="dxa"/>
            <w:shd w:val="clear" w:color="auto" w:fill="D9E2F3"/>
            <w:vAlign w:val="center"/>
          </w:tcPr>
          <w:p w:rsidR="003D15EB" w:rsidRPr="00FD1EE4" w:rsidRDefault="003D15EB"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Name</w:t>
            </w:r>
          </w:p>
        </w:tc>
        <w:tc>
          <w:tcPr>
            <w:tcW w:w="6178" w:type="dxa"/>
            <w:vAlign w:val="center"/>
          </w:tcPr>
          <w:p w:rsidR="003D15EB" w:rsidRPr="00FD1EE4" w:rsidRDefault="003D15EB" w:rsidP="007913DD">
            <w:pPr>
              <w:spacing w:before="240" w:after="240"/>
              <w:rPr>
                <w:rFonts w:ascii="GHEA Grapalat" w:eastAsia="GHEA Grapalat" w:hAnsi="GHEA Grapalat" w:cs="GHEA Grapalat"/>
              </w:rPr>
            </w:pPr>
          </w:p>
        </w:tc>
      </w:tr>
      <w:tr w:rsidR="003D15EB" w:rsidRPr="00FD1EE4" w:rsidTr="007913DD">
        <w:tc>
          <w:tcPr>
            <w:tcW w:w="2836" w:type="dxa"/>
            <w:shd w:val="clear" w:color="auto" w:fill="D9E2F3"/>
            <w:vAlign w:val="center"/>
          </w:tcPr>
          <w:p w:rsidR="003D15EB" w:rsidRPr="00FD1EE4" w:rsidRDefault="003D15EB"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Surname:</w:t>
            </w:r>
          </w:p>
        </w:tc>
        <w:tc>
          <w:tcPr>
            <w:tcW w:w="6178" w:type="dxa"/>
            <w:vAlign w:val="center"/>
          </w:tcPr>
          <w:p w:rsidR="003D15EB" w:rsidRPr="00FD1EE4" w:rsidRDefault="003D15EB" w:rsidP="007913DD">
            <w:pPr>
              <w:spacing w:before="240" w:after="240"/>
              <w:rPr>
                <w:rFonts w:ascii="GHEA Grapalat" w:eastAsia="GHEA Grapalat" w:hAnsi="GHEA Grapalat" w:cs="GHEA Grapalat"/>
              </w:rPr>
            </w:pPr>
          </w:p>
        </w:tc>
      </w:tr>
      <w:tr w:rsidR="003D15EB" w:rsidRPr="00FD1EE4" w:rsidTr="007913DD">
        <w:tc>
          <w:tcPr>
            <w:tcW w:w="2836" w:type="dxa"/>
            <w:shd w:val="clear" w:color="auto" w:fill="D9E2F3"/>
            <w:vAlign w:val="center"/>
          </w:tcPr>
          <w:p w:rsidR="003D15EB" w:rsidRPr="00FD1EE4" w:rsidRDefault="003D15EB"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Name (Latin)</w:t>
            </w:r>
          </w:p>
        </w:tc>
        <w:tc>
          <w:tcPr>
            <w:tcW w:w="6178" w:type="dxa"/>
            <w:vAlign w:val="center"/>
          </w:tcPr>
          <w:p w:rsidR="003D15EB" w:rsidRPr="00FD1EE4" w:rsidRDefault="003D15EB" w:rsidP="007913DD">
            <w:pPr>
              <w:spacing w:before="240" w:after="240"/>
              <w:rPr>
                <w:rFonts w:ascii="GHEA Grapalat" w:eastAsia="GHEA Grapalat" w:hAnsi="GHEA Grapalat" w:cs="GHEA Grapalat"/>
              </w:rPr>
            </w:pPr>
          </w:p>
        </w:tc>
      </w:tr>
      <w:tr w:rsidR="003D15EB" w:rsidRPr="00FD1EE4" w:rsidTr="007913DD">
        <w:tc>
          <w:tcPr>
            <w:tcW w:w="2836" w:type="dxa"/>
            <w:shd w:val="clear" w:color="auto" w:fill="D9E2F3"/>
            <w:vAlign w:val="center"/>
          </w:tcPr>
          <w:p w:rsidR="003D15EB" w:rsidRPr="00FD1EE4" w:rsidRDefault="003D15EB"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Surname (Latin)</w:t>
            </w:r>
          </w:p>
        </w:tc>
        <w:tc>
          <w:tcPr>
            <w:tcW w:w="6178" w:type="dxa"/>
            <w:vAlign w:val="center"/>
          </w:tcPr>
          <w:p w:rsidR="003D15EB" w:rsidRPr="00FD1EE4" w:rsidRDefault="003D15EB" w:rsidP="007913DD">
            <w:pPr>
              <w:spacing w:before="240" w:after="240"/>
              <w:rPr>
                <w:rFonts w:ascii="GHEA Grapalat" w:eastAsia="GHEA Grapalat" w:hAnsi="GHEA Grapalat" w:cs="GHEA Grapalat"/>
              </w:rPr>
            </w:pPr>
          </w:p>
        </w:tc>
      </w:tr>
      <w:tr w:rsidR="003D15EB" w:rsidRPr="00FD1EE4" w:rsidTr="007913DD">
        <w:tc>
          <w:tcPr>
            <w:tcW w:w="2836" w:type="dxa"/>
            <w:shd w:val="clear" w:color="auto" w:fill="D9E2F3"/>
            <w:vAlign w:val="center"/>
          </w:tcPr>
          <w:p w:rsidR="003D15EB" w:rsidRPr="00FD1EE4" w:rsidRDefault="003D15EB"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Citizenship</w:t>
            </w:r>
          </w:p>
        </w:tc>
        <w:tc>
          <w:tcPr>
            <w:tcW w:w="6178" w:type="dxa"/>
            <w:vAlign w:val="center"/>
          </w:tcPr>
          <w:p w:rsidR="003D15EB" w:rsidRPr="00FD1EE4" w:rsidRDefault="003D15EB" w:rsidP="007913DD">
            <w:pPr>
              <w:spacing w:before="240" w:after="240"/>
              <w:rPr>
                <w:rFonts w:ascii="GHEA Grapalat" w:eastAsia="GHEA Grapalat" w:hAnsi="GHEA Grapalat" w:cs="GHEA Grapalat"/>
              </w:rPr>
            </w:pPr>
          </w:p>
        </w:tc>
      </w:tr>
      <w:tr w:rsidR="003D15EB" w:rsidRPr="00FD1EE4" w:rsidTr="007913DD">
        <w:tc>
          <w:tcPr>
            <w:tcW w:w="2836" w:type="dxa"/>
            <w:shd w:val="clear" w:color="auto" w:fill="D9E2F3"/>
            <w:vAlign w:val="center"/>
          </w:tcPr>
          <w:p w:rsidR="003D15EB" w:rsidRPr="00FD1EE4" w:rsidRDefault="003D15EB"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Birthday, month, year</w:t>
            </w:r>
          </w:p>
        </w:tc>
        <w:tc>
          <w:tcPr>
            <w:tcW w:w="6178" w:type="dxa"/>
            <w:vAlign w:val="center"/>
          </w:tcPr>
          <w:p w:rsidR="003D15EB" w:rsidRPr="00FD1EE4" w:rsidRDefault="003D15EB" w:rsidP="007913DD">
            <w:pPr>
              <w:spacing w:before="240" w:after="240"/>
              <w:rPr>
                <w:rFonts w:ascii="GHEA Grapalat" w:eastAsia="GHEA Grapalat" w:hAnsi="GHEA Grapalat" w:cs="GHEA Grapalat"/>
              </w:rPr>
            </w:pPr>
          </w:p>
        </w:tc>
      </w:tr>
    </w:tbl>
    <w:p w:rsidR="003D15EB" w:rsidRPr="00FD1EE4" w:rsidRDefault="003D15EB" w:rsidP="00BB1514">
      <w:pPr>
        <w:numPr>
          <w:ilvl w:val="1"/>
          <w:numId w:val="29"/>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Identity document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D15EB" w:rsidRPr="00FD1EE4" w:rsidTr="007913DD">
        <w:tc>
          <w:tcPr>
            <w:tcW w:w="2837" w:type="dxa"/>
            <w:shd w:val="clear" w:color="auto" w:fill="D9E2F3"/>
            <w:vAlign w:val="center"/>
          </w:tcPr>
          <w:p w:rsidR="003D15EB" w:rsidRPr="00FD1EE4" w:rsidRDefault="003D15EB"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Document type</w:t>
            </w:r>
          </w:p>
        </w:tc>
        <w:tc>
          <w:tcPr>
            <w:tcW w:w="6178" w:type="dxa"/>
            <w:vAlign w:val="center"/>
          </w:tcPr>
          <w:p w:rsidR="003D15EB" w:rsidRPr="00FD1EE4" w:rsidRDefault="003D15EB" w:rsidP="007913DD">
            <w:pPr>
              <w:spacing w:before="240" w:after="240"/>
              <w:rPr>
                <w:rFonts w:ascii="GHEA Grapalat" w:eastAsia="GHEA Grapalat" w:hAnsi="GHEA Grapalat" w:cs="GHEA Grapalat"/>
              </w:rPr>
            </w:pPr>
          </w:p>
        </w:tc>
      </w:tr>
      <w:tr w:rsidR="003D15EB" w:rsidRPr="00FD1EE4" w:rsidTr="007913DD">
        <w:tc>
          <w:tcPr>
            <w:tcW w:w="2837" w:type="dxa"/>
            <w:shd w:val="clear" w:color="auto" w:fill="D9E2F3"/>
            <w:vAlign w:val="center"/>
          </w:tcPr>
          <w:p w:rsidR="003D15EB" w:rsidRPr="00FD1EE4" w:rsidRDefault="003D15EB"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Document number</w:t>
            </w:r>
          </w:p>
        </w:tc>
        <w:tc>
          <w:tcPr>
            <w:tcW w:w="6178" w:type="dxa"/>
            <w:vAlign w:val="center"/>
          </w:tcPr>
          <w:p w:rsidR="003D15EB" w:rsidRPr="00FD1EE4" w:rsidRDefault="003D15EB" w:rsidP="007913DD">
            <w:pPr>
              <w:spacing w:before="240" w:after="240"/>
              <w:rPr>
                <w:rFonts w:ascii="GHEA Grapalat" w:eastAsia="GHEA Grapalat" w:hAnsi="GHEA Grapalat" w:cs="GHEA Grapalat"/>
              </w:rPr>
            </w:pPr>
          </w:p>
        </w:tc>
      </w:tr>
      <w:tr w:rsidR="003D15EB" w:rsidRPr="00FD1EE4" w:rsidTr="007913DD">
        <w:tc>
          <w:tcPr>
            <w:tcW w:w="2837" w:type="dxa"/>
            <w:shd w:val="clear" w:color="auto" w:fill="D9E2F3"/>
            <w:vAlign w:val="center"/>
          </w:tcPr>
          <w:p w:rsidR="003D15EB" w:rsidRPr="00FD1EE4" w:rsidRDefault="003D15EB"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Date, month, year of delivery</w:t>
            </w:r>
          </w:p>
        </w:tc>
        <w:tc>
          <w:tcPr>
            <w:tcW w:w="6178" w:type="dxa"/>
            <w:vAlign w:val="center"/>
          </w:tcPr>
          <w:p w:rsidR="003D15EB" w:rsidRPr="00FD1EE4" w:rsidRDefault="003D15EB" w:rsidP="007913DD">
            <w:pPr>
              <w:spacing w:before="240" w:after="240"/>
              <w:rPr>
                <w:rFonts w:ascii="GHEA Grapalat" w:eastAsia="GHEA Grapalat" w:hAnsi="GHEA Grapalat" w:cs="GHEA Grapalat"/>
              </w:rPr>
            </w:pPr>
          </w:p>
        </w:tc>
      </w:tr>
      <w:tr w:rsidR="003D15EB" w:rsidRPr="00FD1EE4" w:rsidTr="007913DD">
        <w:tc>
          <w:tcPr>
            <w:tcW w:w="2837" w:type="dxa"/>
            <w:shd w:val="clear" w:color="auto" w:fill="D9E2F3"/>
            <w:vAlign w:val="center"/>
          </w:tcPr>
          <w:p w:rsidR="003D15EB" w:rsidRPr="00FD1EE4" w:rsidRDefault="003D15EB"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The issuing body</w:t>
            </w:r>
          </w:p>
        </w:tc>
        <w:tc>
          <w:tcPr>
            <w:tcW w:w="6178" w:type="dxa"/>
            <w:vAlign w:val="center"/>
          </w:tcPr>
          <w:p w:rsidR="003D15EB" w:rsidRPr="00FD1EE4" w:rsidRDefault="003D15EB" w:rsidP="007913DD">
            <w:pPr>
              <w:spacing w:before="240" w:after="240"/>
              <w:rPr>
                <w:rFonts w:ascii="GHEA Grapalat" w:eastAsia="GHEA Grapalat" w:hAnsi="GHEA Grapalat" w:cs="GHEA Grapalat"/>
              </w:rPr>
            </w:pPr>
          </w:p>
        </w:tc>
      </w:tr>
      <w:tr w:rsidR="003D15EB" w:rsidRPr="00FD1EE4" w:rsidTr="007913DD">
        <w:tc>
          <w:tcPr>
            <w:tcW w:w="2837" w:type="dxa"/>
            <w:shd w:val="clear" w:color="auto" w:fill="D9E2F3"/>
            <w:vAlign w:val="center"/>
          </w:tcPr>
          <w:p w:rsidR="003D15EB" w:rsidRPr="00FD1EE4" w:rsidRDefault="003D15EB"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PSC number or equivalent</w:t>
            </w:r>
          </w:p>
        </w:tc>
        <w:tc>
          <w:tcPr>
            <w:tcW w:w="6178" w:type="dxa"/>
            <w:vAlign w:val="center"/>
          </w:tcPr>
          <w:p w:rsidR="003D15EB" w:rsidRPr="00FD1EE4" w:rsidRDefault="003D15EB" w:rsidP="007913DD">
            <w:pPr>
              <w:spacing w:before="240" w:after="240"/>
              <w:rPr>
                <w:rFonts w:ascii="GHEA Grapalat" w:eastAsia="GHEA Grapalat" w:hAnsi="GHEA Grapalat" w:cs="GHEA Grapalat"/>
              </w:rPr>
            </w:pPr>
          </w:p>
        </w:tc>
      </w:tr>
    </w:tbl>
    <w:p w:rsidR="003D15EB" w:rsidRPr="00FD1EE4" w:rsidRDefault="003D15EB" w:rsidP="00BB1514">
      <w:pPr>
        <w:numPr>
          <w:ilvl w:val="1"/>
          <w:numId w:val="29"/>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Personal registration address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D15EB" w:rsidRPr="00FD1EE4" w:rsidTr="007913DD">
        <w:tc>
          <w:tcPr>
            <w:tcW w:w="2837" w:type="dxa"/>
            <w:shd w:val="clear" w:color="auto" w:fill="D9E2F3"/>
            <w:vAlign w:val="center"/>
          </w:tcPr>
          <w:p w:rsidR="003D15EB" w:rsidRPr="00FD1EE4" w:rsidRDefault="003D15EB"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The state</w:t>
            </w:r>
          </w:p>
        </w:tc>
        <w:tc>
          <w:tcPr>
            <w:tcW w:w="6178" w:type="dxa"/>
            <w:vAlign w:val="center"/>
          </w:tcPr>
          <w:p w:rsidR="003D15EB" w:rsidRPr="00FD1EE4" w:rsidRDefault="003D15EB" w:rsidP="007913DD">
            <w:pPr>
              <w:spacing w:before="240" w:after="240"/>
              <w:rPr>
                <w:rFonts w:ascii="GHEA Grapalat" w:eastAsia="GHEA Grapalat" w:hAnsi="GHEA Grapalat" w:cs="GHEA Grapalat"/>
              </w:rPr>
            </w:pPr>
          </w:p>
        </w:tc>
      </w:tr>
      <w:tr w:rsidR="003D15EB" w:rsidRPr="00FD1EE4" w:rsidTr="007913DD">
        <w:tc>
          <w:tcPr>
            <w:tcW w:w="2837" w:type="dxa"/>
            <w:shd w:val="clear" w:color="auto" w:fill="D9E2F3"/>
            <w:vAlign w:val="center"/>
          </w:tcPr>
          <w:p w:rsidR="003D15EB" w:rsidRPr="00FD1EE4" w:rsidRDefault="003D15EB"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The community</w:t>
            </w:r>
          </w:p>
        </w:tc>
        <w:tc>
          <w:tcPr>
            <w:tcW w:w="6178" w:type="dxa"/>
            <w:vAlign w:val="center"/>
          </w:tcPr>
          <w:p w:rsidR="003D15EB" w:rsidRPr="00FD1EE4" w:rsidRDefault="003D15EB" w:rsidP="007913DD">
            <w:pPr>
              <w:spacing w:before="240" w:after="240"/>
              <w:rPr>
                <w:rFonts w:ascii="GHEA Grapalat" w:eastAsia="GHEA Grapalat" w:hAnsi="GHEA Grapalat" w:cs="GHEA Grapalat"/>
              </w:rPr>
            </w:pPr>
          </w:p>
        </w:tc>
      </w:tr>
      <w:tr w:rsidR="003D15EB" w:rsidRPr="00FD1EE4" w:rsidTr="007913DD">
        <w:tc>
          <w:tcPr>
            <w:tcW w:w="2837" w:type="dxa"/>
            <w:shd w:val="clear" w:color="auto" w:fill="D9E2F3"/>
            <w:vAlign w:val="center"/>
          </w:tcPr>
          <w:p w:rsidR="003D15EB" w:rsidRPr="00FD1EE4" w:rsidRDefault="003D15EB"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Administrative unit</w:t>
            </w:r>
          </w:p>
        </w:tc>
        <w:tc>
          <w:tcPr>
            <w:tcW w:w="6178" w:type="dxa"/>
            <w:vAlign w:val="center"/>
          </w:tcPr>
          <w:p w:rsidR="003D15EB" w:rsidRPr="00FD1EE4" w:rsidRDefault="003D15EB" w:rsidP="007913DD">
            <w:pPr>
              <w:spacing w:before="240" w:after="240"/>
              <w:rPr>
                <w:rFonts w:ascii="GHEA Grapalat" w:eastAsia="GHEA Grapalat" w:hAnsi="GHEA Grapalat" w:cs="GHEA Grapalat"/>
              </w:rPr>
            </w:pPr>
          </w:p>
        </w:tc>
      </w:tr>
      <w:tr w:rsidR="003D15EB" w:rsidRPr="00FD1EE4" w:rsidTr="007913DD">
        <w:tc>
          <w:tcPr>
            <w:tcW w:w="2837" w:type="dxa"/>
            <w:shd w:val="clear" w:color="auto" w:fill="D9E2F3"/>
            <w:vAlign w:val="center"/>
          </w:tcPr>
          <w:p w:rsidR="003D15EB" w:rsidRPr="00FD1EE4" w:rsidRDefault="003D15EB"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Street name, building (house), apartment</w:t>
            </w:r>
          </w:p>
        </w:tc>
        <w:tc>
          <w:tcPr>
            <w:tcW w:w="6178" w:type="dxa"/>
            <w:vAlign w:val="center"/>
          </w:tcPr>
          <w:p w:rsidR="003D15EB" w:rsidRPr="00FD1EE4" w:rsidRDefault="003D15EB" w:rsidP="007913DD">
            <w:pPr>
              <w:spacing w:before="240" w:after="240"/>
              <w:rPr>
                <w:rFonts w:ascii="GHEA Grapalat" w:eastAsia="GHEA Grapalat" w:hAnsi="GHEA Grapalat" w:cs="GHEA Grapalat"/>
              </w:rPr>
            </w:pPr>
          </w:p>
        </w:tc>
      </w:tr>
    </w:tbl>
    <w:p w:rsidR="003D15EB" w:rsidRPr="00FD1EE4" w:rsidRDefault="003D15EB" w:rsidP="00BB1514">
      <w:pPr>
        <w:numPr>
          <w:ilvl w:val="1"/>
          <w:numId w:val="29"/>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The person's residential address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D15EB" w:rsidRPr="00FD1EE4" w:rsidTr="007913DD">
        <w:tc>
          <w:tcPr>
            <w:tcW w:w="2837" w:type="dxa"/>
            <w:shd w:val="clear" w:color="auto" w:fill="D9E2F3"/>
            <w:vAlign w:val="center"/>
          </w:tcPr>
          <w:p w:rsidR="003D15EB" w:rsidRPr="00FD1EE4" w:rsidRDefault="003D15EB"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The state</w:t>
            </w:r>
          </w:p>
        </w:tc>
        <w:tc>
          <w:tcPr>
            <w:tcW w:w="6178" w:type="dxa"/>
            <w:vAlign w:val="center"/>
          </w:tcPr>
          <w:p w:rsidR="003D15EB" w:rsidRPr="00FD1EE4" w:rsidRDefault="003D15EB" w:rsidP="007913DD">
            <w:pPr>
              <w:spacing w:before="240" w:after="240"/>
              <w:rPr>
                <w:rFonts w:ascii="GHEA Grapalat" w:eastAsia="GHEA Grapalat" w:hAnsi="GHEA Grapalat" w:cs="GHEA Grapalat"/>
              </w:rPr>
            </w:pPr>
          </w:p>
        </w:tc>
      </w:tr>
      <w:tr w:rsidR="003D15EB" w:rsidRPr="00FD1EE4" w:rsidTr="007913DD">
        <w:tc>
          <w:tcPr>
            <w:tcW w:w="2837" w:type="dxa"/>
            <w:shd w:val="clear" w:color="auto" w:fill="D9E2F3"/>
            <w:vAlign w:val="center"/>
          </w:tcPr>
          <w:p w:rsidR="003D15EB" w:rsidRPr="00FD1EE4" w:rsidRDefault="003D15EB"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The community</w:t>
            </w:r>
          </w:p>
        </w:tc>
        <w:tc>
          <w:tcPr>
            <w:tcW w:w="6178" w:type="dxa"/>
            <w:vAlign w:val="center"/>
          </w:tcPr>
          <w:p w:rsidR="003D15EB" w:rsidRPr="00FD1EE4" w:rsidRDefault="003D15EB" w:rsidP="007913DD">
            <w:pPr>
              <w:spacing w:before="240" w:after="240"/>
              <w:rPr>
                <w:rFonts w:ascii="GHEA Grapalat" w:eastAsia="GHEA Grapalat" w:hAnsi="GHEA Grapalat" w:cs="GHEA Grapalat"/>
              </w:rPr>
            </w:pPr>
          </w:p>
        </w:tc>
      </w:tr>
      <w:tr w:rsidR="003D15EB" w:rsidRPr="00FD1EE4" w:rsidTr="007913DD">
        <w:tc>
          <w:tcPr>
            <w:tcW w:w="2837" w:type="dxa"/>
            <w:shd w:val="clear" w:color="auto" w:fill="D9E2F3"/>
            <w:vAlign w:val="center"/>
          </w:tcPr>
          <w:p w:rsidR="003D15EB" w:rsidRPr="00FD1EE4" w:rsidRDefault="003D15EB"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Administrative unit</w:t>
            </w:r>
          </w:p>
        </w:tc>
        <w:tc>
          <w:tcPr>
            <w:tcW w:w="6178" w:type="dxa"/>
            <w:vAlign w:val="center"/>
          </w:tcPr>
          <w:p w:rsidR="003D15EB" w:rsidRPr="00FD1EE4" w:rsidRDefault="003D15EB" w:rsidP="007913DD">
            <w:pPr>
              <w:spacing w:before="240" w:after="240"/>
              <w:rPr>
                <w:rFonts w:ascii="GHEA Grapalat" w:eastAsia="GHEA Grapalat" w:hAnsi="GHEA Grapalat" w:cs="GHEA Grapalat"/>
              </w:rPr>
            </w:pPr>
          </w:p>
        </w:tc>
      </w:tr>
      <w:tr w:rsidR="003D15EB" w:rsidRPr="00FD1EE4" w:rsidTr="007913DD">
        <w:tc>
          <w:tcPr>
            <w:tcW w:w="2837" w:type="dxa"/>
            <w:shd w:val="clear" w:color="auto" w:fill="D9E2F3"/>
            <w:vAlign w:val="center"/>
          </w:tcPr>
          <w:p w:rsidR="003D15EB" w:rsidRPr="00FD1EE4" w:rsidRDefault="003D15EB"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Street name, building (house), apartment</w:t>
            </w:r>
          </w:p>
        </w:tc>
        <w:tc>
          <w:tcPr>
            <w:tcW w:w="6178" w:type="dxa"/>
            <w:vAlign w:val="center"/>
          </w:tcPr>
          <w:p w:rsidR="003D15EB" w:rsidRPr="00FD1EE4" w:rsidRDefault="003D15EB" w:rsidP="007913DD">
            <w:pPr>
              <w:spacing w:before="240" w:after="240"/>
              <w:rPr>
                <w:rFonts w:ascii="GHEA Grapalat" w:eastAsia="GHEA Grapalat" w:hAnsi="GHEA Grapalat" w:cs="GHEA Grapalat"/>
              </w:rPr>
            </w:pPr>
          </w:p>
        </w:tc>
      </w:tr>
    </w:tbl>
    <w:p w:rsidR="003D15EB" w:rsidRPr="00FD1EE4" w:rsidRDefault="003D15EB" w:rsidP="00BB1514">
      <w:pPr>
        <w:numPr>
          <w:ilvl w:val="1"/>
          <w:numId w:val="29"/>
        </w:numPr>
        <w:pBdr>
          <w:top w:val="nil"/>
          <w:left w:val="nil"/>
          <w:bottom w:val="nil"/>
          <w:right w:val="nil"/>
          <w:between w:val="nil"/>
        </w:pBdr>
        <w:spacing w:before="240"/>
        <w:rPr>
          <w:rFonts w:ascii="GHEA Grapalat" w:eastAsia="GHEA Grapalat" w:hAnsi="GHEA Grapalat" w:cs="GHEA Grapalat"/>
          <w:i/>
          <w:color w:val="000000"/>
        </w:rPr>
      </w:pPr>
      <w:r w:rsidRPr="00FD1EE4">
        <w:rPr>
          <w:rFonts w:ascii="GHEA Grapalat" w:eastAsia="GHEA Grapalat" w:hAnsi="GHEA Grapalat" w:cs="GHEA Grapalat"/>
          <w:i/>
          <w:color w:val="000000"/>
        </w:rPr>
        <w:t>The grounds for being a real beneficiary (except for reporting organizations in the field of subsoil use)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D15EB" w:rsidRPr="00FD1EE4" w:rsidTr="007913DD">
        <w:trPr>
          <w:trHeight w:val="924"/>
        </w:trPr>
        <w:tc>
          <w:tcPr>
            <w:tcW w:w="9016" w:type="dxa"/>
            <w:gridSpan w:val="2"/>
            <w:vAlign w:val="center"/>
          </w:tcPr>
          <w:p w:rsidR="003D15EB" w:rsidRPr="00FD1EE4" w:rsidRDefault="003D15EB" w:rsidP="007913DD">
            <w:pPr>
              <w:spacing w:before="240" w:after="240"/>
              <w:rPr>
                <w:rFonts w:ascii="GHEA Grapalat" w:eastAsia="GHEA Grapalat" w:hAnsi="GHEA Grapalat" w:cs="GHEA Grapalat"/>
              </w:rPr>
            </w:pPr>
            <w:r w:rsidRPr="00FD1EE4">
              <w:rPr>
                <w:rFonts w:ascii="Segoe UI Symbol" w:eastAsia="MS Gothic" w:hAnsi="Segoe UI Symbol" w:cs="Segoe UI Symbol"/>
              </w:rPr>
              <w:t xml:space="preserve">☐ </w:t>
            </w:r>
            <w:r w:rsidRPr="00FD1EE4">
              <w:rPr>
                <w:rFonts w:ascii="GHEA Grapalat" w:eastAsia="GHEA Grapalat" w:hAnsi="GHEA Grapalat" w:cs="GHEA Grapalat"/>
              </w:rPr>
              <w:tab/>
              <w:t xml:space="preserve">a </w:t>
            </w:r>
            <w:r w:rsidRPr="00FD1EE4">
              <w:rPr>
                <w:rFonts w:ascii="Cambria Math" w:eastAsia="Cambria Math" w:hAnsi="Cambria Math" w:cs="Cambria Math"/>
              </w:rPr>
              <w:t xml:space="preserve">. </w:t>
            </w:r>
            <w:r w:rsidRPr="00FD1EE4">
              <w:rPr>
                <w:rFonts w:ascii="GHEA Grapalat" w:eastAsia="GHEA Grapalat" w:hAnsi="GHEA Grapalat" w:cs="GHEA Grapalat"/>
              </w:rPr>
              <w:t>directly or indirectly owns 20 or more percent of the voting shares (shares, stakes) of the given legal entity or directly or indirectly has a 20 or more percent participation in the authorized capital of the legal entity</w:t>
            </w:r>
          </w:p>
        </w:tc>
      </w:tr>
      <w:tr w:rsidR="003D15EB" w:rsidRPr="00FD1EE4" w:rsidTr="007913DD">
        <w:trPr>
          <w:trHeight w:val="684"/>
        </w:trPr>
        <w:tc>
          <w:tcPr>
            <w:tcW w:w="4508" w:type="dxa"/>
            <w:shd w:val="clear" w:color="auto" w:fill="D9E2F3"/>
            <w:vAlign w:val="center"/>
          </w:tcPr>
          <w:p w:rsidR="003D15EB" w:rsidRPr="00FD1EE4" w:rsidRDefault="003D15EB"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Participation rate (%)</w:t>
            </w:r>
          </w:p>
        </w:tc>
        <w:tc>
          <w:tcPr>
            <w:tcW w:w="4508" w:type="dxa"/>
            <w:shd w:val="clear" w:color="auto" w:fill="FFFFFF"/>
            <w:vAlign w:val="center"/>
          </w:tcPr>
          <w:p w:rsidR="003D15EB" w:rsidRPr="00FD1EE4" w:rsidRDefault="003D15EB" w:rsidP="007913DD">
            <w:pPr>
              <w:spacing w:before="240" w:after="240"/>
              <w:rPr>
                <w:rFonts w:ascii="GHEA Grapalat" w:eastAsia="GHEA Grapalat" w:hAnsi="GHEA Grapalat" w:cs="GHEA Grapalat"/>
              </w:rPr>
            </w:pPr>
          </w:p>
        </w:tc>
      </w:tr>
      <w:tr w:rsidR="003D15EB" w:rsidRPr="00FD1EE4" w:rsidTr="007913DD">
        <w:trPr>
          <w:trHeight w:val="1282"/>
        </w:trPr>
        <w:tc>
          <w:tcPr>
            <w:tcW w:w="4508" w:type="dxa"/>
            <w:shd w:val="clear" w:color="auto" w:fill="D9E2F3"/>
            <w:vAlign w:val="center"/>
          </w:tcPr>
          <w:p w:rsidR="003D15EB" w:rsidRPr="00FD1EE4" w:rsidRDefault="003D15EB"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Participation type</w:t>
            </w:r>
          </w:p>
        </w:tc>
        <w:tc>
          <w:tcPr>
            <w:tcW w:w="4508" w:type="dxa"/>
            <w:vAlign w:val="center"/>
          </w:tcPr>
          <w:p w:rsidR="003D15EB" w:rsidRPr="00FD1EE4" w:rsidRDefault="003D15EB" w:rsidP="007913DD">
            <w:pPr>
              <w:spacing w:before="240" w:after="240"/>
              <w:rPr>
                <w:rFonts w:ascii="GHEA Grapalat" w:eastAsia="GHEA Grapalat" w:hAnsi="GHEA Grapalat" w:cs="GHEA Grapalat"/>
              </w:rPr>
            </w:pPr>
            <w:r w:rsidRPr="00FD1EE4">
              <w:rPr>
                <w:rFonts w:ascii="Segoe UI Symbol" w:eastAsia="MS Gothic" w:hAnsi="Segoe UI Symbol" w:cs="Segoe UI Symbol"/>
              </w:rPr>
              <w:t xml:space="preserve">☐ </w:t>
            </w:r>
            <w:r w:rsidRPr="00FD1EE4">
              <w:rPr>
                <w:rFonts w:ascii="GHEA Grapalat" w:eastAsia="GHEA Grapalat" w:hAnsi="GHEA Grapalat" w:cs="GHEA Grapalat"/>
              </w:rPr>
              <w:tab/>
              <w:t>Direct participation</w:t>
            </w:r>
          </w:p>
          <w:p w:rsidR="003D15EB" w:rsidRPr="00FD1EE4" w:rsidRDefault="003D15EB" w:rsidP="007913DD">
            <w:pPr>
              <w:spacing w:before="240" w:after="240"/>
              <w:rPr>
                <w:rFonts w:ascii="GHEA Grapalat" w:eastAsia="GHEA Grapalat" w:hAnsi="GHEA Grapalat" w:cs="GHEA Grapalat"/>
              </w:rPr>
            </w:pPr>
            <w:r w:rsidRPr="00FD1EE4">
              <w:rPr>
                <w:rFonts w:ascii="Segoe UI Symbol" w:eastAsia="MS Gothic" w:hAnsi="Segoe UI Symbol" w:cs="Segoe UI Symbol"/>
              </w:rPr>
              <w:t xml:space="preserve">☐ </w:t>
            </w:r>
            <w:r w:rsidRPr="00FD1EE4">
              <w:rPr>
                <w:rFonts w:ascii="GHEA Grapalat" w:eastAsia="GHEA Grapalat" w:hAnsi="GHEA Grapalat" w:cs="GHEA Grapalat"/>
              </w:rPr>
              <w:tab/>
              <w:t>Indirect participation</w:t>
            </w:r>
          </w:p>
        </w:tc>
      </w:tr>
      <w:tr w:rsidR="003D15EB" w:rsidRPr="00FD1EE4" w:rsidTr="007913DD">
        <w:tc>
          <w:tcPr>
            <w:tcW w:w="9016" w:type="dxa"/>
            <w:gridSpan w:val="2"/>
            <w:vAlign w:val="center"/>
          </w:tcPr>
          <w:p w:rsidR="003D15EB" w:rsidRPr="00FD1EE4" w:rsidRDefault="003D15EB" w:rsidP="007913DD">
            <w:pPr>
              <w:spacing w:before="240" w:after="240"/>
              <w:rPr>
                <w:rFonts w:ascii="GHEA Grapalat" w:eastAsia="GHEA Grapalat" w:hAnsi="GHEA Grapalat" w:cs="GHEA Grapalat"/>
              </w:rPr>
            </w:pPr>
            <w:r w:rsidRPr="00FD1EE4">
              <w:rPr>
                <w:rFonts w:ascii="Segoe UI Symbol" w:eastAsia="MS Gothic" w:hAnsi="Segoe UI Symbol" w:cs="Segoe UI Symbol"/>
              </w:rPr>
              <w:t xml:space="preserve">☐ </w:t>
            </w:r>
            <w:r w:rsidRPr="00FD1EE4">
              <w:rPr>
                <w:rFonts w:ascii="GHEA Grapalat" w:eastAsia="GHEA Grapalat" w:hAnsi="GHEA Grapalat" w:cs="GHEA Grapalat"/>
              </w:rPr>
              <w:tab/>
              <w:t xml:space="preserve">b </w:t>
            </w:r>
            <w:r w:rsidRPr="00FD1EE4">
              <w:rPr>
                <w:rFonts w:ascii="Cambria Math" w:eastAsia="Cambria Math" w:hAnsi="Cambria Math" w:cs="Cambria Math"/>
              </w:rPr>
              <w:t xml:space="preserve">. </w:t>
            </w:r>
            <w:r w:rsidRPr="00FD1EE4">
              <w:rPr>
                <w:rFonts w:ascii="GHEA Grapalat" w:eastAsia="GHEA Grapalat" w:hAnsi="GHEA Grapalat" w:cs="GHEA Grapalat"/>
              </w:rPr>
              <w:t>exercises real (actual) control over the given legal entity by other means</w:t>
            </w:r>
          </w:p>
        </w:tc>
      </w:tr>
      <w:tr w:rsidR="003D15EB" w:rsidRPr="00FD1EE4" w:rsidTr="007913DD">
        <w:tc>
          <w:tcPr>
            <w:tcW w:w="9016" w:type="dxa"/>
            <w:gridSpan w:val="2"/>
            <w:vAlign w:val="center"/>
          </w:tcPr>
          <w:p w:rsidR="003D15EB" w:rsidRPr="00FD1EE4" w:rsidRDefault="003D15EB" w:rsidP="007913DD">
            <w:pPr>
              <w:spacing w:before="240" w:after="240"/>
              <w:rPr>
                <w:rFonts w:ascii="GHEA Grapalat" w:eastAsia="GHEA Grapalat" w:hAnsi="GHEA Grapalat" w:cs="GHEA Grapalat"/>
              </w:rPr>
            </w:pPr>
            <w:r w:rsidRPr="00FD1EE4">
              <w:rPr>
                <w:rFonts w:ascii="Segoe UI Symbol" w:eastAsia="MS Gothic" w:hAnsi="Segoe UI Symbol" w:cs="Segoe UI Symbol"/>
              </w:rPr>
              <w:t xml:space="preserve">☐ </w:t>
            </w:r>
            <w:r w:rsidRPr="00FD1EE4">
              <w:rPr>
                <w:rFonts w:ascii="GHEA Grapalat" w:eastAsia="GHEA Grapalat" w:hAnsi="GHEA Grapalat" w:cs="GHEA Grapalat"/>
              </w:rPr>
              <w:tab/>
              <w:t xml:space="preserve">c </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is an official carrying out the general or current management of the activities of the given legal entity</w:t>
            </w:r>
            <w:r w:rsidRPr="00FD1EE4">
              <w:rPr>
                <w:rFonts w:ascii="GHEA Grapalat" w:hAnsi="GHEA Grapalat"/>
              </w:rPr>
              <w:t xml:space="preserve"> </w:t>
            </w:r>
            <w:r w:rsidRPr="00FD1EE4">
              <w:rPr>
                <w:rFonts w:ascii="GHEA Grapalat" w:eastAsia="GHEA Grapalat" w:hAnsi="GHEA Grapalat" w:cs="GHEA Grapalat"/>
              </w:rPr>
              <w:t>in case there is no natural person meeting the requirements of clauses "a" and "b".</w:t>
            </w:r>
          </w:p>
        </w:tc>
      </w:tr>
    </w:tbl>
    <w:p w:rsidR="003D15EB" w:rsidRPr="00FD1EE4" w:rsidRDefault="003D15EB" w:rsidP="00BB1514">
      <w:pPr>
        <w:numPr>
          <w:ilvl w:val="1"/>
          <w:numId w:val="29"/>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The grounds for being a beneficial owner (for reporting organizations in the field of subsoil use)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D15EB" w:rsidRPr="00FD1EE4" w:rsidTr="007913DD">
        <w:trPr>
          <w:trHeight w:val="924"/>
        </w:trPr>
        <w:tc>
          <w:tcPr>
            <w:tcW w:w="9016" w:type="dxa"/>
            <w:gridSpan w:val="2"/>
            <w:vAlign w:val="center"/>
          </w:tcPr>
          <w:p w:rsidR="003D15EB" w:rsidRPr="00FD1EE4" w:rsidRDefault="003D15EB" w:rsidP="007913DD">
            <w:pPr>
              <w:spacing w:before="240" w:after="240"/>
              <w:rPr>
                <w:rFonts w:ascii="GHEA Grapalat" w:eastAsia="GHEA Grapalat" w:hAnsi="GHEA Grapalat" w:cs="GHEA Grapalat"/>
              </w:rPr>
            </w:pPr>
            <w:r w:rsidRPr="00FD1EE4">
              <w:rPr>
                <w:rFonts w:ascii="Segoe UI Symbol" w:eastAsia="MS Gothic" w:hAnsi="Segoe UI Symbol" w:cs="Segoe UI Symbol"/>
              </w:rPr>
              <w:t xml:space="preserve">☐ </w:t>
            </w:r>
            <w:r w:rsidRPr="00FD1EE4">
              <w:rPr>
                <w:rFonts w:ascii="GHEA Grapalat" w:eastAsia="GHEA Grapalat" w:hAnsi="GHEA Grapalat" w:cs="GHEA Grapalat"/>
              </w:rPr>
              <w:tab/>
              <w:t xml:space="preserve">a </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directly or indirectly owns 10% or more of the voting shares (shares, stakes) of the given legal entity or directly or indirectly has a 10% or more participation in the legal entity's statutory capital</w:t>
            </w:r>
          </w:p>
        </w:tc>
      </w:tr>
      <w:tr w:rsidR="003D15EB" w:rsidRPr="00FD1EE4" w:rsidTr="007913DD">
        <w:trPr>
          <w:trHeight w:val="684"/>
        </w:trPr>
        <w:tc>
          <w:tcPr>
            <w:tcW w:w="4508" w:type="dxa"/>
            <w:shd w:val="clear" w:color="auto" w:fill="D9E2F3"/>
            <w:vAlign w:val="center"/>
          </w:tcPr>
          <w:p w:rsidR="003D15EB" w:rsidRPr="00FD1EE4" w:rsidRDefault="003D15EB"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Participation rate (%)</w:t>
            </w:r>
          </w:p>
        </w:tc>
        <w:tc>
          <w:tcPr>
            <w:tcW w:w="4508" w:type="dxa"/>
            <w:shd w:val="clear" w:color="auto" w:fill="auto"/>
            <w:vAlign w:val="center"/>
          </w:tcPr>
          <w:p w:rsidR="003D15EB" w:rsidRPr="00FD1EE4" w:rsidRDefault="003D15EB" w:rsidP="007913DD">
            <w:pPr>
              <w:spacing w:before="240" w:after="240"/>
              <w:rPr>
                <w:rFonts w:ascii="GHEA Grapalat" w:eastAsia="GHEA Grapalat" w:hAnsi="GHEA Grapalat" w:cs="GHEA Grapalat"/>
              </w:rPr>
            </w:pPr>
          </w:p>
        </w:tc>
      </w:tr>
      <w:tr w:rsidR="003D15EB" w:rsidRPr="00FD1EE4" w:rsidTr="007913DD">
        <w:trPr>
          <w:trHeight w:val="1282"/>
        </w:trPr>
        <w:tc>
          <w:tcPr>
            <w:tcW w:w="4508" w:type="dxa"/>
            <w:shd w:val="clear" w:color="auto" w:fill="D9E2F3"/>
            <w:vAlign w:val="center"/>
          </w:tcPr>
          <w:p w:rsidR="003D15EB" w:rsidRPr="00FD1EE4" w:rsidRDefault="003D15EB"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Participation type</w:t>
            </w:r>
          </w:p>
        </w:tc>
        <w:tc>
          <w:tcPr>
            <w:tcW w:w="4508" w:type="dxa"/>
            <w:vAlign w:val="center"/>
          </w:tcPr>
          <w:p w:rsidR="003D15EB" w:rsidRPr="00FD1EE4" w:rsidRDefault="003D15EB" w:rsidP="007913DD">
            <w:pPr>
              <w:spacing w:before="240" w:after="240"/>
              <w:rPr>
                <w:rFonts w:ascii="GHEA Grapalat" w:eastAsia="GHEA Grapalat" w:hAnsi="GHEA Grapalat" w:cs="GHEA Grapalat"/>
              </w:rPr>
            </w:pPr>
            <w:r w:rsidRPr="00FD1EE4">
              <w:rPr>
                <w:rFonts w:ascii="Segoe UI Symbol" w:eastAsia="MS Gothic" w:hAnsi="Segoe UI Symbol" w:cs="Segoe UI Symbol"/>
              </w:rPr>
              <w:t xml:space="preserve">☐ </w:t>
            </w:r>
            <w:r w:rsidRPr="00FD1EE4">
              <w:rPr>
                <w:rFonts w:ascii="GHEA Grapalat" w:eastAsia="GHEA Grapalat" w:hAnsi="GHEA Grapalat" w:cs="GHEA Grapalat"/>
              </w:rPr>
              <w:tab/>
              <w:t>Direct participation</w:t>
            </w:r>
          </w:p>
          <w:p w:rsidR="003D15EB" w:rsidRPr="00FD1EE4" w:rsidRDefault="003D15EB" w:rsidP="007913DD">
            <w:pPr>
              <w:spacing w:before="240" w:after="240"/>
              <w:rPr>
                <w:rFonts w:ascii="GHEA Grapalat" w:eastAsia="GHEA Grapalat" w:hAnsi="GHEA Grapalat" w:cs="GHEA Grapalat"/>
              </w:rPr>
            </w:pPr>
            <w:r w:rsidRPr="00FD1EE4">
              <w:rPr>
                <w:rFonts w:ascii="Segoe UI Symbol" w:eastAsia="MS Gothic" w:hAnsi="Segoe UI Symbol" w:cs="Segoe UI Symbol"/>
              </w:rPr>
              <w:t xml:space="preserve">☐ </w:t>
            </w:r>
            <w:r w:rsidRPr="00FD1EE4">
              <w:rPr>
                <w:rFonts w:ascii="GHEA Grapalat" w:eastAsia="GHEA Grapalat" w:hAnsi="GHEA Grapalat" w:cs="GHEA Grapalat"/>
              </w:rPr>
              <w:tab/>
              <w:t>Indirect participation</w:t>
            </w:r>
          </w:p>
        </w:tc>
      </w:tr>
      <w:tr w:rsidR="003D15EB" w:rsidRPr="00FD1EE4" w:rsidTr="007913DD">
        <w:tc>
          <w:tcPr>
            <w:tcW w:w="9016" w:type="dxa"/>
            <w:gridSpan w:val="2"/>
            <w:vAlign w:val="center"/>
          </w:tcPr>
          <w:p w:rsidR="003D15EB" w:rsidRPr="00FD1EE4" w:rsidRDefault="003D15EB" w:rsidP="007913DD">
            <w:pPr>
              <w:spacing w:before="240" w:after="240"/>
              <w:rPr>
                <w:rFonts w:ascii="GHEA Grapalat" w:eastAsia="GHEA Grapalat" w:hAnsi="GHEA Grapalat" w:cs="GHEA Grapalat"/>
              </w:rPr>
            </w:pPr>
            <w:r w:rsidRPr="00FD1EE4">
              <w:rPr>
                <w:rFonts w:ascii="Segoe UI Symbol" w:eastAsia="MS Gothic" w:hAnsi="Segoe UI Symbol" w:cs="Segoe UI Symbol"/>
              </w:rPr>
              <w:t xml:space="preserve">☐ </w:t>
            </w:r>
            <w:r w:rsidRPr="00FD1EE4">
              <w:rPr>
                <w:rFonts w:ascii="GHEA Grapalat" w:eastAsia="GHEA Grapalat" w:hAnsi="GHEA Grapalat" w:cs="GHEA Grapalat"/>
              </w:rPr>
              <w:tab/>
              <w:t xml:space="preserve">b </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has the right to appoint or remove the majority of members of the management bodies of the legal entity</w:t>
            </w:r>
          </w:p>
        </w:tc>
      </w:tr>
      <w:tr w:rsidR="003D15EB" w:rsidRPr="00FD1EE4" w:rsidTr="007913DD">
        <w:tc>
          <w:tcPr>
            <w:tcW w:w="9016" w:type="dxa"/>
            <w:gridSpan w:val="2"/>
            <w:vAlign w:val="center"/>
          </w:tcPr>
          <w:p w:rsidR="003D15EB" w:rsidRPr="00FD1EE4" w:rsidRDefault="003D15EB" w:rsidP="007913DD">
            <w:pPr>
              <w:spacing w:before="240" w:after="240"/>
              <w:rPr>
                <w:rFonts w:ascii="GHEA Grapalat" w:eastAsia="GHEA Grapalat" w:hAnsi="GHEA Grapalat" w:cs="GHEA Grapalat"/>
              </w:rPr>
            </w:pPr>
            <w:r w:rsidRPr="00FD1EE4">
              <w:rPr>
                <w:rFonts w:ascii="Segoe UI Symbol" w:eastAsia="MS Gothic" w:hAnsi="Segoe UI Symbol" w:cs="Segoe UI Symbol"/>
              </w:rPr>
              <w:t xml:space="preserve">☐ </w:t>
            </w:r>
            <w:r w:rsidRPr="00FD1EE4">
              <w:rPr>
                <w:rFonts w:ascii="GHEA Grapalat" w:eastAsia="GHEA Grapalat" w:hAnsi="GHEA Grapalat" w:cs="GHEA Grapalat"/>
              </w:rPr>
              <w:tab/>
              <w:t xml:space="preserve">c </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received a benefit from a legal entity for free in the amount of at least 15 percent of the profit received by the given legal entity during the year preceding the reporting year</w:t>
            </w:r>
          </w:p>
        </w:tc>
      </w:tr>
      <w:tr w:rsidR="003D15EB" w:rsidRPr="00FD1EE4" w:rsidTr="007913DD">
        <w:tc>
          <w:tcPr>
            <w:tcW w:w="9016" w:type="dxa"/>
            <w:gridSpan w:val="2"/>
            <w:vAlign w:val="center"/>
          </w:tcPr>
          <w:p w:rsidR="003D15EB" w:rsidRPr="00FD1EE4" w:rsidRDefault="003D15EB" w:rsidP="007913DD">
            <w:pPr>
              <w:spacing w:before="240" w:after="240"/>
              <w:rPr>
                <w:rFonts w:ascii="GHEA Grapalat" w:eastAsia="GHEA Grapalat" w:hAnsi="GHEA Grapalat" w:cs="GHEA Grapalat"/>
              </w:rPr>
            </w:pPr>
            <w:r w:rsidRPr="00FD1EE4">
              <w:rPr>
                <w:rFonts w:ascii="Segoe UI Symbol" w:eastAsia="MS Gothic" w:hAnsi="Segoe UI Symbol" w:cs="Segoe UI Symbol"/>
              </w:rPr>
              <w:t xml:space="preserve">☐ </w:t>
            </w:r>
            <w:r w:rsidRPr="00FD1EE4">
              <w:rPr>
                <w:rFonts w:ascii="GHEA Grapalat" w:eastAsia="GHEA Grapalat" w:hAnsi="GHEA Grapalat" w:cs="GHEA Grapalat"/>
              </w:rPr>
              <w:tab/>
              <w:t xml:space="preserve">d </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exercises real (actual) control over the legal entity by other means</w:t>
            </w:r>
          </w:p>
        </w:tc>
      </w:tr>
      <w:tr w:rsidR="003D15EB" w:rsidRPr="00FD1EE4" w:rsidTr="007913DD">
        <w:tc>
          <w:tcPr>
            <w:tcW w:w="9016" w:type="dxa"/>
            <w:gridSpan w:val="2"/>
            <w:vAlign w:val="center"/>
          </w:tcPr>
          <w:p w:rsidR="003D15EB" w:rsidRPr="00FD1EE4" w:rsidRDefault="003D15EB" w:rsidP="007913DD">
            <w:pPr>
              <w:spacing w:before="240" w:after="240"/>
              <w:rPr>
                <w:rFonts w:ascii="GHEA Grapalat" w:eastAsia="GHEA Grapalat" w:hAnsi="GHEA Grapalat" w:cs="GHEA Grapalat"/>
              </w:rPr>
            </w:pPr>
            <w:r w:rsidRPr="00FD1EE4">
              <w:rPr>
                <w:rFonts w:ascii="Segoe UI Symbol" w:eastAsia="MS Gothic" w:hAnsi="Segoe UI Symbol" w:cs="Segoe UI Symbol"/>
              </w:rPr>
              <w:t xml:space="preserve">☐ </w:t>
            </w:r>
            <w:r w:rsidRPr="00FD1EE4">
              <w:rPr>
                <w:rFonts w:ascii="GHEA Grapalat" w:eastAsia="GHEA Grapalat" w:hAnsi="GHEA Grapalat" w:cs="GHEA Grapalat"/>
              </w:rPr>
              <w:tab/>
              <w:t xml:space="preserve">e </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is an official person carrying out the general or current management of the activities of the given legal entity in the event that there is no physical person meeting the requirements of clauses " a"- "d"</w:t>
            </w:r>
          </w:p>
        </w:tc>
      </w:tr>
    </w:tbl>
    <w:p w:rsidR="003D15EB" w:rsidRPr="00FD1EE4" w:rsidRDefault="003D15EB" w:rsidP="00BB1514">
      <w:pPr>
        <w:numPr>
          <w:ilvl w:val="1"/>
          <w:numId w:val="29"/>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Information on Beneficial Beneficiary Status</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D15EB" w:rsidRPr="00FD1EE4" w:rsidTr="007913DD">
        <w:tc>
          <w:tcPr>
            <w:tcW w:w="2837" w:type="dxa"/>
            <w:shd w:val="clear" w:color="auto" w:fill="D9E2F3"/>
            <w:vAlign w:val="center"/>
          </w:tcPr>
          <w:p w:rsidR="003D15EB" w:rsidRPr="00FD1EE4" w:rsidRDefault="003D15EB"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The day, month, year of becoming a beneficial owner</w:t>
            </w:r>
          </w:p>
        </w:tc>
        <w:tc>
          <w:tcPr>
            <w:tcW w:w="6180" w:type="dxa"/>
            <w:vAlign w:val="center"/>
          </w:tcPr>
          <w:p w:rsidR="003D15EB" w:rsidRPr="00FD1EE4" w:rsidRDefault="003D15EB" w:rsidP="007913DD">
            <w:pPr>
              <w:spacing w:before="240" w:after="240"/>
              <w:rPr>
                <w:rFonts w:ascii="GHEA Grapalat" w:eastAsia="GHEA Grapalat" w:hAnsi="GHEA Grapalat" w:cs="GHEA Grapalat"/>
              </w:rPr>
            </w:pPr>
          </w:p>
        </w:tc>
      </w:tr>
      <w:tr w:rsidR="003D15EB" w:rsidRPr="00FD1EE4" w:rsidTr="007913DD">
        <w:tc>
          <w:tcPr>
            <w:tcW w:w="2837" w:type="dxa"/>
            <w:shd w:val="clear" w:color="auto" w:fill="D9E2F3"/>
            <w:vAlign w:val="center"/>
          </w:tcPr>
          <w:p w:rsidR="003D15EB" w:rsidRPr="00FD1EE4" w:rsidRDefault="003D15EB"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Implementation of control over the organization</w:t>
            </w:r>
          </w:p>
        </w:tc>
        <w:tc>
          <w:tcPr>
            <w:tcW w:w="6180" w:type="dxa"/>
            <w:vAlign w:val="center"/>
          </w:tcPr>
          <w:p w:rsidR="003D15EB" w:rsidRPr="00FD1EE4" w:rsidRDefault="003D15EB" w:rsidP="007913DD">
            <w:pPr>
              <w:spacing w:before="240" w:after="240"/>
              <w:rPr>
                <w:rFonts w:ascii="GHEA Grapalat" w:eastAsia="GHEA Grapalat" w:hAnsi="GHEA Grapalat" w:cs="GHEA Grapalat"/>
              </w:rPr>
            </w:pPr>
            <w:r w:rsidRPr="00FD1EE4">
              <w:rPr>
                <w:rFonts w:ascii="Segoe UI Symbol" w:eastAsia="MS Gothic" w:hAnsi="Segoe UI Symbol" w:cs="Segoe UI Symbol"/>
              </w:rPr>
              <w:t xml:space="preserve">☐ </w:t>
            </w:r>
            <w:r w:rsidRPr="00FD1EE4">
              <w:rPr>
                <w:rFonts w:ascii="GHEA Grapalat" w:eastAsia="GHEA Grapalat" w:hAnsi="GHEA Grapalat" w:cs="GHEA Grapalat"/>
              </w:rPr>
              <w:tab/>
              <w:t>Individual</w:t>
            </w:r>
          </w:p>
          <w:p w:rsidR="003D15EB" w:rsidRPr="00FD1EE4" w:rsidRDefault="003D15EB" w:rsidP="007913DD">
            <w:pPr>
              <w:rPr>
                <w:rFonts w:ascii="GHEA Grapalat" w:eastAsia="GHEA Grapalat" w:hAnsi="GHEA Grapalat" w:cs="GHEA Grapalat"/>
              </w:rPr>
            </w:pPr>
            <w:r w:rsidRPr="00FD1EE4">
              <w:rPr>
                <w:rFonts w:ascii="Segoe UI Symbol" w:eastAsia="MS Gothic" w:hAnsi="Segoe UI Symbol" w:cs="Segoe UI Symbol"/>
              </w:rPr>
              <w:t xml:space="preserve">☐ </w:t>
            </w:r>
            <w:r w:rsidRPr="00FD1EE4">
              <w:rPr>
                <w:rFonts w:ascii="GHEA Grapalat" w:eastAsia="GHEA Grapalat" w:hAnsi="GHEA Grapalat" w:cs="GHEA Grapalat"/>
              </w:rPr>
              <w:tab/>
              <w:t>In conjunction with affiliates</w:t>
            </w:r>
          </w:p>
        </w:tc>
      </w:tr>
      <w:tr w:rsidR="003D15EB" w:rsidRPr="00FD1EE4" w:rsidTr="007913DD">
        <w:tc>
          <w:tcPr>
            <w:tcW w:w="2837" w:type="dxa"/>
            <w:shd w:val="clear" w:color="auto" w:fill="D9E2F3"/>
            <w:vAlign w:val="center"/>
          </w:tcPr>
          <w:p w:rsidR="003D15EB" w:rsidRPr="00FD1EE4" w:rsidRDefault="003D15EB"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The real beneficiary of the reporting organization in the field of soil use is an official or a member of his family</w:t>
            </w:r>
          </w:p>
        </w:tc>
        <w:tc>
          <w:tcPr>
            <w:tcW w:w="6180" w:type="dxa"/>
            <w:vAlign w:val="center"/>
          </w:tcPr>
          <w:p w:rsidR="003D15EB" w:rsidRPr="00FD1EE4" w:rsidRDefault="003D15EB" w:rsidP="007913DD">
            <w:pPr>
              <w:spacing w:before="240" w:after="240"/>
              <w:rPr>
                <w:rFonts w:ascii="GHEA Grapalat" w:eastAsia="GHEA Grapalat" w:hAnsi="GHEA Grapalat" w:cs="GHEA Grapalat"/>
              </w:rPr>
            </w:pPr>
            <w:r w:rsidRPr="00FD1EE4">
              <w:rPr>
                <w:rFonts w:ascii="Segoe UI Symbol" w:eastAsia="MS Gothic" w:hAnsi="Segoe UI Symbol" w:cs="Segoe UI Symbol"/>
              </w:rPr>
              <w:t xml:space="preserve">☐ </w:t>
            </w:r>
            <w:r w:rsidRPr="00FD1EE4">
              <w:rPr>
                <w:rFonts w:ascii="GHEA Grapalat" w:eastAsia="GHEA Grapalat" w:hAnsi="GHEA Grapalat" w:cs="GHEA Grapalat"/>
              </w:rPr>
              <w:tab/>
              <w:t>Yes</w:t>
            </w:r>
          </w:p>
          <w:p w:rsidR="003D15EB" w:rsidRPr="00FD1EE4" w:rsidRDefault="003D15EB" w:rsidP="007913DD">
            <w:pPr>
              <w:spacing w:before="240" w:after="240"/>
              <w:rPr>
                <w:rFonts w:ascii="GHEA Grapalat" w:eastAsia="GHEA Grapalat" w:hAnsi="GHEA Grapalat" w:cs="GHEA Grapalat"/>
              </w:rPr>
            </w:pPr>
            <w:r w:rsidRPr="00FD1EE4">
              <w:rPr>
                <w:rFonts w:ascii="Segoe UI Symbol" w:eastAsia="MS Gothic" w:hAnsi="Segoe UI Symbol" w:cs="Segoe UI Symbol"/>
              </w:rPr>
              <w:t xml:space="preserve">☐ </w:t>
            </w:r>
            <w:r w:rsidRPr="00FD1EE4">
              <w:rPr>
                <w:rFonts w:ascii="GHEA Grapalat" w:eastAsia="GHEA Grapalat" w:hAnsi="GHEA Grapalat" w:cs="GHEA Grapalat"/>
              </w:rPr>
              <w:tab/>
              <w:t>No</w:t>
            </w:r>
          </w:p>
        </w:tc>
      </w:tr>
    </w:tbl>
    <w:p w:rsidR="003D15EB" w:rsidRPr="00FD1EE4" w:rsidRDefault="003D15EB" w:rsidP="00BB1514">
      <w:pPr>
        <w:numPr>
          <w:ilvl w:val="1"/>
          <w:numId w:val="29"/>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Beneficiary contact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D15EB" w:rsidRPr="00FD1EE4" w:rsidTr="007913DD">
        <w:tc>
          <w:tcPr>
            <w:tcW w:w="2837" w:type="dxa"/>
            <w:shd w:val="clear" w:color="auto" w:fill="D9E2F3"/>
            <w:vAlign w:val="center"/>
          </w:tcPr>
          <w:p w:rsidR="003D15EB" w:rsidRPr="00FD1EE4" w:rsidRDefault="003D15EB"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El </w:t>
            </w:r>
            <w:r w:rsidRPr="00FD1EE4">
              <w:rPr>
                <w:rFonts w:ascii="Cambria Math" w:eastAsia="Cambria Math" w:hAnsi="Cambria Math" w:cs="Cambria Math"/>
                <w:color w:val="000000"/>
              </w:rPr>
              <w:t xml:space="preserve">. </w:t>
            </w:r>
            <w:r w:rsidRPr="00FD1EE4">
              <w:rPr>
                <w:rFonts w:ascii="GHEA Grapalat" w:eastAsia="GHEA Grapalat" w:hAnsi="GHEA Grapalat" w:cs="GHEA Grapalat"/>
                <w:color w:val="000000"/>
              </w:rPr>
              <w:t>mailing address</w:t>
            </w:r>
          </w:p>
        </w:tc>
        <w:tc>
          <w:tcPr>
            <w:tcW w:w="6180" w:type="dxa"/>
            <w:vAlign w:val="center"/>
          </w:tcPr>
          <w:p w:rsidR="003D15EB" w:rsidRPr="00FD1EE4" w:rsidRDefault="003D15EB" w:rsidP="007913DD">
            <w:pPr>
              <w:spacing w:before="240" w:after="240"/>
              <w:rPr>
                <w:rFonts w:ascii="GHEA Grapalat" w:eastAsia="GHEA Grapalat" w:hAnsi="GHEA Grapalat" w:cs="GHEA Grapalat"/>
              </w:rPr>
            </w:pPr>
          </w:p>
        </w:tc>
      </w:tr>
      <w:tr w:rsidR="003D15EB" w:rsidRPr="00FD1EE4" w:rsidTr="007913DD">
        <w:tc>
          <w:tcPr>
            <w:tcW w:w="2837" w:type="dxa"/>
            <w:shd w:val="clear" w:color="auto" w:fill="D9E2F3"/>
            <w:vAlign w:val="center"/>
          </w:tcPr>
          <w:p w:rsidR="003D15EB" w:rsidRPr="00FD1EE4" w:rsidRDefault="003D15EB"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Phone number</w:t>
            </w:r>
          </w:p>
        </w:tc>
        <w:tc>
          <w:tcPr>
            <w:tcW w:w="6180" w:type="dxa"/>
            <w:vAlign w:val="center"/>
          </w:tcPr>
          <w:p w:rsidR="003D15EB" w:rsidRPr="00FD1EE4" w:rsidRDefault="003D15EB" w:rsidP="007913DD">
            <w:pPr>
              <w:spacing w:before="240" w:after="240"/>
              <w:rPr>
                <w:rFonts w:ascii="GHEA Grapalat" w:eastAsia="GHEA Grapalat" w:hAnsi="GHEA Grapalat" w:cs="GHEA Grapalat"/>
              </w:rPr>
            </w:pPr>
          </w:p>
        </w:tc>
      </w:tr>
    </w:tbl>
    <w:p w:rsidR="003D15EB" w:rsidRPr="00FD1EE4" w:rsidRDefault="003D15EB" w:rsidP="00BB1514">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3D15EB" w:rsidRPr="00FD1EE4" w:rsidRDefault="003D15EB" w:rsidP="00BB1514">
      <w:pPr>
        <w:numPr>
          <w:ilvl w:val="0"/>
          <w:numId w:val="29"/>
        </w:numPr>
        <w:pBdr>
          <w:top w:val="nil"/>
          <w:left w:val="nil"/>
          <w:bottom w:val="nil"/>
          <w:right w:val="nil"/>
          <w:between w:val="nil"/>
        </w:pBdr>
        <w:spacing w:after="0"/>
        <w:rPr>
          <w:rFonts w:ascii="GHEA Grapalat" w:eastAsia="GHEA Grapalat" w:hAnsi="GHEA Grapalat" w:cs="GHEA Grapalat"/>
          <w:b/>
          <w:color w:val="000000"/>
        </w:rPr>
      </w:pPr>
      <w:r w:rsidRPr="00FD1EE4">
        <w:rPr>
          <w:rFonts w:ascii="GHEA Grapalat" w:eastAsia="GHEA Grapalat" w:hAnsi="GHEA Grapalat" w:cs="GHEA Grapalat"/>
          <w:b/>
          <w:color w:val="000000"/>
        </w:rPr>
        <w:t>Intermediate legal entities</w:t>
      </w:r>
    </w:p>
    <w:p w:rsidR="003D15EB" w:rsidRPr="00FD1EE4" w:rsidRDefault="003D15EB" w:rsidP="00BB1514">
      <w:pPr>
        <w:numPr>
          <w:ilvl w:val="1"/>
          <w:numId w:val="29"/>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Company data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D15EB" w:rsidRPr="00FD1EE4" w:rsidTr="007913DD">
        <w:tc>
          <w:tcPr>
            <w:tcW w:w="2835" w:type="dxa"/>
            <w:shd w:val="clear" w:color="auto" w:fill="D9E2F3"/>
            <w:vAlign w:val="center"/>
          </w:tcPr>
          <w:p w:rsidR="003D15EB" w:rsidRPr="00FD1EE4" w:rsidRDefault="003D15EB"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The name</w:t>
            </w:r>
          </w:p>
        </w:tc>
        <w:tc>
          <w:tcPr>
            <w:tcW w:w="6180" w:type="dxa"/>
            <w:vAlign w:val="center"/>
          </w:tcPr>
          <w:p w:rsidR="003D15EB" w:rsidRPr="00FD1EE4" w:rsidRDefault="003D15EB" w:rsidP="007913DD">
            <w:pPr>
              <w:spacing w:before="240" w:after="240"/>
              <w:rPr>
                <w:rFonts w:ascii="GHEA Grapalat" w:eastAsia="GHEA Grapalat" w:hAnsi="GHEA Grapalat" w:cs="GHEA Grapalat"/>
              </w:rPr>
            </w:pPr>
          </w:p>
        </w:tc>
      </w:tr>
      <w:tr w:rsidR="003D15EB" w:rsidRPr="00FD1EE4" w:rsidTr="007913DD">
        <w:tc>
          <w:tcPr>
            <w:tcW w:w="2835" w:type="dxa"/>
            <w:shd w:val="clear" w:color="auto" w:fill="D9E2F3"/>
            <w:vAlign w:val="center"/>
          </w:tcPr>
          <w:p w:rsidR="003D15EB" w:rsidRPr="00FD1EE4" w:rsidRDefault="003D15EB"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The name is in Latin</w:t>
            </w:r>
          </w:p>
        </w:tc>
        <w:tc>
          <w:tcPr>
            <w:tcW w:w="6180" w:type="dxa"/>
            <w:vAlign w:val="center"/>
          </w:tcPr>
          <w:p w:rsidR="003D15EB" w:rsidRPr="00FD1EE4" w:rsidRDefault="003D15EB" w:rsidP="007913DD">
            <w:pPr>
              <w:spacing w:before="240" w:after="240"/>
              <w:rPr>
                <w:rFonts w:ascii="GHEA Grapalat" w:eastAsia="GHEA Grapalat" w:hAnsi="GHEA Grapalat" w:cs="GHEA Grapalat"/>
              </w:rPr>
            </w:pPr>
          </w:p>
        </w:tc>
      </w:tr>
      <w:tr w:rsidR="003D15EB" w:rsidRPr="00FD1EE4" w:rsidTr="007913DD">
        <w:tc>
          <w:tcPr>
            <w:tcW w:w="2835" w:type="dxa"/>
            <w:shd w:val="clear" w:color="auto" w:fill="D9E2F3"/>
            <w:vAlign w:val="center"/>
          </w:tcPr>
          <w:p w:rsidR="003D15EB" w:rsidRPr="00FD1EE4" w:rsidRDefault="003D15EB"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State registration number</w:t>
            </w:r>
          </w:p>
        </w:tc>
        <w:tc>
          <w:tcPr>
            <w:tcW w:w="6180" w:type="dxa"/>
            <w:vAlign w:val="center"/>
          </w:tcPr>
          <w:p w:rsidR="003D15EB" w:rsidRPr="00FD1EE4" w:rsidRDefault="003D15EB" w:rsidP="007913DD">
            <w:pPr>
              <w:spacing w:before="240" w:after="240"/>
              <w:rPr>
                <w:rFonts w:ascii="GHEA Grapalat" w:eastAsia="GHEA Grapalat" w:hAnsi="GHEA Grapalat" w:cs="GHEA Grapalat"/>
              </w:rPr>
            </w:pPr>
          </w:p>
        </w:tc>
      </w:tr>
      <w:tr w:rsidR="003D15EB" w:rsidRPr="00FD1EE4" w:rsidTr="007913DD">
        <w:tc>
          <w:tcPr>
            <w:tcW w:w="2835" w:type="dxa"/>
            <w:shd w:val="clear" w:color="auto" w:fill="D9E2F3"/>
            <w:vAlign w:val="center"/>
          </w:tcPr>
          <w:p w:rsidR="003D15EB" w:rsidRPr="00FD1EE4" w:rsidRDefault="003D15EB"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Date, month, year of registration</w:t>
            </w:r>
          </w:p>
        </w:tc>
        <w:tc>
          <w:tcPr>
            <w:tcW w:w="6180" w:type="dxa"/>
            <w:vAlign w:val="center"/>
          </w:tcPr>
          <w:p w:rsidR="003D15EB" w:rsidRPr="00FD1EE4" w:rsidRDefault="003D15EB" w:rsidP="007913DD">
            <w:pPr>
              <w:spacing w:before="240" w:after="240"/>
              <w:rPr>
                <w:rFonts w:ascii="GHEA Grapalat" w:eastAsia="GHEA Grapalat" w:hAnsi="GHEA Grapalat" w:cs="GHEA Grapalat"/>
              </w:rPr>
            </w:pPr>
          </w:p>
        </w:tc>
      </w:tr>
      <w:tr w:rsidR="003D15EB" w:rsidRPr="00FD1EE4" w:rsidTr="007913DD">
        <w:tc>
          <w:tcPr>
            <w:tcW w:w="2835" w:type="dxa"/>
            <w:shd w:val="clear" w:color="auto" w:fill="D9E2F3"/>
            <w:vAlign w:val="center"/>
          </w:tcPr>
          <w:p w:rsidR="003D15EB" w:rsidRPr="00FD1EE4" w:rsidRDefault="003D15EB"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Registration address:</w:t>
            </w:r>
          </w:p>
        </w:tc>
        <w:tc>
          <w:tcPr>
            <w:tcW w:w="6180" w:type="dxa"/>
            <w:vAlign w:val="center"/>
          </w:tcPr>
          <w:p w:rsidR="003D15EB" w:rsidRPr="00FD1EE4" w:rsidRDefault="003D15EB" w:rsidP="007913DD">
            <w:pPr>
              <w:spacing w:before="240" w:after="240"/>
              <w:rPr>
                <w:rFonts w:ascii="GHEA Grapalat" w:eastAsia="GHEA Grapalat" w:hAnsi="GHEA Grapalat" w:cs="GHEA Grapalat"/>
              </w:rPr>
            </w:pPr>
          </w:p>
        </w:tc>
      </w:tr>
      <w:tr w:rsidR="003D15EB" w:rsidRPr="00FD1EE4" w:rsidTr="007913DD">
        <w:tc>
          <w:tcPr>
            <w:tcW w:w="2835" w:type="dxa"/>
            <w:shd w:val="clear" w:color="auto" w:fill="D9E2F3"/>
            <w:vAlign w:val="center"/>
          </w:tcPr>
          <w:p w:rsidR="003D15EB" w:rsidRPr="00FD1EE4" w:rsidRDefault="003D15EB"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State of registration</w:t>
            </w:r>
          </w:p>
        </w:tc>
        <w:tc>
          <w:tcPr>
            <w:tcW w:w="6180" w:type="dxa"/>
            <w:vAlign w:val="center"/>
          </w:tcPr>
          <w:p w:rsidR="003D15EB" w:rsidRPr="00FD1EE4" w:rsidRDefault="003D15EB" w:rsidP="007913DD">
            <w:pPr>
              <w:spacing w:before="240" w:after="240"/>
              <w:rPr>
                <w:rFonts w:ascii="GHEA Grapalat" w:eastAsia="GHEA Grapalat" w:hAnsi="GHEA Grapalat" w:cs="GHEA Grapalat"/>
              </w:rPr>
            </w:pPr>
          </w:p>
        </w:tc>
      </w:tr>
      <w:tr w:rsidR="003D15EB" w:rsidRPr="00FD1EE4" w:rsidTr="007913DD">
        <w:tc>
          <w:tcPr>
            <w:tcW w:w="2835" w:type="dxa"/>
            <w:shd w:val="clear" w:color="auto" w:fill="D9E2F3"/>
            <w:vAlign w:val="center"/>
          </w:tcPr>
          <w:p w:rsidR="003D15EB" w:rsidRPr="00FD1EE4" w:rsidRDefault="003D15EB"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Name and surname of the head of the executive body</w:t>
            </w:r>
          </w:p>
        </w:tc>
        <w:tc>
          <w:tcPr>
            <w:tcW w:w="6180" w:type="dxa"/>
            <w:vAlign w:val="center"/>
          </w:tcPr>
          <w:p w:rsidR="003D15EB" w:rsidRPr="00FD1EE4" w:rsidRDefault="003D15EB" w:rsidP="007913DD">
            <w:pPr>
              <w:spacing w:before="240" w:after="240"/>
              <w:rPr>
                <w:rFonts w:ascii="GHEA Grapalat" w:eastAsia="GHEA Grapalat" w:hAnsi="GHEA Grapalat" w:cs="GHEA Grapalat"/>
              </w:rPr>
            </w:pPr>
          </w:p>
        </w:tc>
      </w:tr>
    </w:tbl>
    <w:p w:rsidR="003D15EB" w:rsidRPr="00FD1EE4" w:rsidRDefault="003D15EB" w:rsidP="00BB1514">
      <w:pPr>
        <w:numPr>
          <w:ilvl w:val="1"/>
          <w:numId w:val="29"/>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Beneficiary details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D15EB" w:rsidRPr="00FD1EE4" w:rsidTr="007913DD">
        <w:trPr>
          <w:trHeight w:val="853"/>
        </w:trPr>
        <w:tc>
          <w:tcPr>
            <w:tcW w:w="2835" w:type="dxa"/>
            <w:vMerge w:val="restart"/>
            <w:shd w:val="clear" w:color="auto" w:fill="D9E2F3"/>
            <w:vAlign w:val="center"/>
          </w:tcPr>
          <w:p w:rsidR="003D15EB" w:rsidRPr="00FD1EE4" w:rsidRDefault="003D15EB"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The name and surname of the beneficial owner(s) for whom the organization is an intermediary legal entity</w:t>
            </w:r>
          </w:p>
        </w:tc>
        <w:tc>
          <w:tcPr>
            <w:tcW w:w="6180" w:type="dxa"/>
          </w:tcPr>
          <w:p w:rsidR="003D15EB" w:rsidRPr="00FD1EE4" w:rsidRDefault="003D15EB" w:rsidP="007913DD">
            <w:pPr>
              <w:spacing w:before="240" w:after="240"/>
              <w:rPr>
                <w:rFonts w:ascii="GHEA Grapalat" w:eastAsia="GHEA Grapalat" w:hAnsi="GHEA Grapalat" w:cs="GHEA Grapalat"/>
              </w:rPr>
            </w:pPr>
          </w:p>
        </w:tc>
      </w:tr>
      <w:tr w:rsidR="003D15EB" w:rsidRPr="00FD1EE4" w:rsidTr="007913DD">
        <w:trPr>
          <w:trHeight w:val="850"/>
        </w:trPr>
        <w:tc>
          <w:tcPr>
            <w:tcW w:w="2835" w:type="dxa"/>
            <w:vMerge/>
            <w:shd w:val="clear" w:color="auto" w:fill="D9E2F3"/>
            <w:vAlign w:val="center"/>
          </w:tcPr>
          <w:p w:rsidR="003D15EB" w:rsidRPr="00FD1EE4" w:rsidRDefault="003D15EB" w:rsidP="00BB1514">
            <w:pPr>
              <w:numPr>
                <w:ilvl w:val="2"/>
                <w:numId w:val="29"/>
              </w:numPr>
              <w:pBdr>
                <w:top w:val="nil"/>
                <w:left w:val="nil"/>
                <w:bottom w:val="nil"/>
                <w:right w:val="nil"/>
                <w:between w:val="nil"/>
              </w:pBdr>
              <w:spacing w:after="0" w:line="240" w:lineRule="auto"/>
              <w:ind w:left="0" w:firstLine="0"/>
              <w:rPr>
                <w:rFonts w:ascii="GHEA Grapalat" w:eastAsia="GHEA Grapalat" w:hAnsi="GHEA Grapalat" w:cs="GHEA Grapalat"/>
                <w:color w:val="000000"/>
              </w:rPr>
            </w:pPr>
          </w:p>
        </w:tc>
        <w:tc>
          <w:tcPr>
            <w:tcW w:w="6180" w:type="dxa"/>
          </w:tcPr>
          <w:p w:rsidR="003D15EB" w:rsidRPr="00FD1EE4" w:rsidRDefault="003D15EB" w:rsidP="007913DD">
            <w:pPr>
              <w:spacing w:before="240" w:after="240"/>
              <w:rPr>
                <w:rFonts w:ascii="GHEA Grapalat" w:eastAsia="GHEA Grapalat" w:hAnsi="GHEA Grapalat" w:cs="GHEA Grapalat"/>
              </w:rPr>
            </w:pPr>
          </w:p>
        </w:tc>
      </w:tr>
      <w:tr w:rsidR="003D15EB" w:rsidRPr="00FD1EE4" w:rsidTr="007913DD">
        <w:trPr>
          <w:trHeight w:val="850"/>
        </w:trPr>
        <w:tc>
          <w:tcPr>
            <w:tcW w:w="2835" w:type="dxa"/>
            <w:vMerge/>
            <w:shd w:val="clear" w:color="auto" w:fill="D9E2F3"/>
            <w:vAlign w:val="center"/>
          </w:tcPr>
          <w:p w:rsidR="003D15EB" w:rsidRPr="00FD1EE4" w:rsidRDefault="003D15EB" w:rsidP="00BB1514">
            <w:pPr>
              <w:numPr>
                <w:ilvl w:val="2"/>
                <w:numId w:val="29"/>
              </w:numPr>
              <w:pBdr>
                <w:top w:val="nil"/>
                <w:left w:val="nil"/>
                <w:bottom w:val="nil"/>
                <w:right w:val="nil"/>
                <w:between w:val="nil"/>
              </w:pBdr>
              <w:spacing w:after="0" w:line="240" w:lineRule="auto"/>
              <w:ind w:left="0" w:firstLine="0"/>
              <w:rPr>
                <w:rFonts w:ascii="GHEA Grapalat" w:eastAsia="GHEA Grapalat" w:hAnsi="GHEA Grapalat" w:cs="GHEA Grapalat"/>
                <w:color w:val="000000"/>
              </w:rPr>
            </w:pPr>
          </w:p>
        </w:tc>
        <w:tc>
          <w:tcPr>
            <w:tcW w:w="6180" w:type="dxa"/>
          </w:tcPr>
          <w:p w:rsidR="003D15EB" w:rsidRPr="00FD1EE4" w:rsidRDefault="003D15EB" w:rsidP="007913DD">
            <w:pPr>
              <w:spacing w:before="240" w:after="240"/>
              <w:rPr>
                <w:rFonts w:ascii="GHEA Grapalat" w:eastAsia="GHEA Grapalat" w:hAnsi="GHEA Grapalat" w:cs="GHEA Grapalat"/>
              </w:rPr>
            </w:pPr>
          </w:p>
        </w:tc>
      </w:tr>
      <w:tr w:rsidR="003D15EB" w:rsidRPr="00FD1EE4" w:rsidTr="007913DD">
        <w:trPr>
          <w:trHeight w:val="850"/>
        </w:trPr>
        <w:tc>
          <w:tcPr>
            <w:tcW w:w="2835" w:type="dxa"/>
            <w:vMerge/>
            <w:shd w:val="clear" w:color="auto" w:fill="D9E2F3"/>
            <w:vAlign w:val="center"/>
          </w:tcPr>
          <w:p w:rsidR="003D15EB" w:rsidRPr="00FD1EE4" w:rsidRDefault="003D15EB" w:rsidP="00BB1514">
            <w:pPr>
              <w:numPr>
                <w:ilvl w:val="2"/>
                <w:numId w:val="29"/>
              </w:numPr>
              <w:pBdr>
                <w:top w:val="nil"/>
                <w:left w:val="nil"/>
                <w:bottom w:val="nil"/>
                <w:right w:val="nil"/>
                <w:between w:val="nil"/>
              </w:pBdr>
              <w:spacing w:after="0" w:line="240" w:lineRule="auto"/>
              <w:ind w:left="0" w:firstLine="0"/>
              <w:rPr>
                <w:rFonts w:ascii="GHEA Grapalat" w:eastAsia="GHEA Grapalat" w:hAnsi="GHEA Grapalat" w:cs="GHEA Grapalat"/>
                <w:color w:val="000000"/>
              </w:rPr>
            </w:pPr>
          </w:p>
        </w:tc>
        <w:tc>
          <w:tcPr>
            <w:tcW w:w="6180" w:type="dxa"/>
          </w:tcPr>
          <w:p w:rsidR="003D15EB" w:rsidRPr="00FD1EE4" w:rsidRDefault="003D15EB" w:rsidP="007913DD">
            <w:pPr>
              <w:spacing w:before="240" w:after="240"/>
              <w:rPr>
                <w:rFonts w:ascii="GHEA Grapalat" w:eastAsia="GHEA Grapalat" w:hAnsi="GHEA Grapalat" w:cs="GHEA Grapalat"/>
              </w:rPr>
            </w:pPr>
          </w:p>
        </w:tc>
      </w:tr>
      <w:tr w:rsidR="003D15EB" w:rsidRPr="00FD1EE4" w:rsidTr="007913DD">
        <w:trPr>
          <w:trHeight w:val="850"/>
        </w:trPr>
        <w:tc>
          <w:tcPr>
            <w:tcW w:w="2835" w:type="dxa"/>
            <w:vMerge/>
            <w:shd w:val="clear" w:color="auto" w:fill="D9E2F3"/>
            <w:vAlign w:val="center"/>
          </w:tcPr>
          <w:p w:rsidR="003D15EB" w:rsidRPr="00FD1EE4" w:rsidRDefault="003D15EB" w:rsidP="00BB1514">
            <w:pPr>
              <w:numPr>
                <w:ilvl w:val="2"/>
                <w:numId w:val="29"/>
              </w:numPr>
              <w:pBdr>
                <w:top w:val="nil"/>
                <w:left w:val="nil"/>
                <w:bottom w:val="nil"/>
                <w:right w:val="nil"/>
                <w:between w:val="nil"/>
              </w:pBdr>
              <w:spacing w:after="0" w:line="240" w:lineRule="auto"/>
              <w:ind w:left="0" w:firstLine="0"/>
              <w:rPr>
                <w:rFonts w:ascii="GHEA Grapalat" w:eastAsia="GHEA Grapalat" w:hAnsi="GHEA Grapalat" w:cs="GHEA Grapalat"/>
                <w:color w:val="000000"/>
              </w:rPr>
            </w:pPr>
          </w:p>
        </w:tc>
        <w:tc>
          <w:tcPr>
            <w:tcW w:w="6180" w:type="dxa"/>
          </w:tcPr>
          <w:p w:rsidR="003D15EB" w:rsidRPr="00FD1EE4" w:rsidRDefault="003D15EB" w:rsidP="007913DD">
            <w:pPr>
              <w:spacing w:before="240" w:after="240"/>
              <w:rPr>
                <w:rFonts w:ascii="GHEA Grapalat" w:eastAsia="GHEA Grapalat" w:hAnsi="GHEA Grapalat" w:cs="GHEA Grapalat"/>
              </w:rPr>
            </w:pPr>
          </w:p>
        </w:tc>
      </w:tr>
    </w:tbl>
    <w:p w:rsidR="003D15EB" w:rsidRDefault="003D15EB" w:rsidP="00BB1514">
      <w:pPr>
        <w:numPr>
          <w:ilvl w:val="1"/>
          <w:numId w:val="29"/>
        </w:numPr>
        <w:pBdr>
          <w:top w:val="nil"/>
          <w:left w:val="nil"/>
          <w:bottom w:val="nil"/>
          <w:right w:val="nil"/>
          <w:between w:val="nil"/>
        </w:pBdr>
        <w:spacing w:before="240"/>
        <w:ind w:left="788" w:hanging="431"/>
        <w:rPr>
          <w:rFonts w:ascii="GHEA Grapalat" w:eastAsia="GHEA Grapalat" w:hAnsi="GHEA Grapalat" w:cs="GHEA Grapalat"/>
          <w:i/>
        </w:rPr>
      </w:pPr>
      <w:r>
        <w:rPr>
          <w:rFonts w:ascii="GHEA Grapalat" w:eastAsia="GHEA Grapalat" w:hAnsi="GHEA Grapalat" w:cs="GHEA Grapalat"/>
          <w:i/>
        </w:rPr>
        <w:t>Stock listing data of an intermediate legal entity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D15EB" w:rsidRPr="00FD1EE4" w:rsidTr="007913DD">
        <w:tc>
          <w:tcPr>
            <w:tcW w:w="2835" w:type="dxa"/>
            <w:shd w:val="clear" w:color="auto" w:fill="D9E2F3"/>
            <w:vAlign w:val="center"/>
          </w:tcPr>
          <w:p w:rsidR="003D15EB" w:rsidRPr="00FD1EE4" w:rsidRDefault="003D15EB"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Name of the stock exchange</w:t>
            </w:r>
          </w:p>
        </w:tc>
        <w:tc>
          <w:tcPr>
            <w:tcW w:w="6180" w:type="dxa"/>
            <w:vAlign w:val="center"/>
          </w:tcPr>
          <w:p w:rsidR="003D15EB" w:rsidRPr="00FD1EE4" w:rsidRDefault="003D15EB" w:rsidP="007913DD">
            <w:pPr>
              <w:spacing w:before="240" w:after="240"/>
              <w:rPr>
                <w:rFonts w:ascii="GHEA Grapalat" w:eastAsia="GHEA Grapalat" w:hAnsi="GHEA Grapalat" w:cs="GHEA Grapalat"/>
              </w:rPr>
            </w:pPr>
          </w:p>
        </w:tc>
      </w:tr>
      <w:tr w:rsidR="003D15EB" w:rsidRPr="00FD1EE4" w:rsidTr="007913DD">
        <w:tc>
          <w:tcPr>
            <w:tcW w:w="2835" w:type="dxa"/>
            <w:shd w:val="clear" w:color="auto" w:fill="D9E2F3"/>
            <w:vAlign w:val="center"/>
          </w:tcPr>
          <w:p w:rsidR="003D15EB" w:rsidRPr="00FD1EE4" w:rsidRDefault="003D15EB"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Reference to documents available on the exchange</w:t>
            </w:r>
          </w:p>
        </w:tc>
        <w:tc>
          <w:tcPr>
            <w:tcW w:w="6180" w:type="dxa"/>
            <w:vAlign w:val="center"/>
          </w:tcPr>
          <w:p w:rsidR="003D15EB" w:rsidRPr="00FD1EE4" w:rsidRDefault="003D15EB" w:rsidP="007913DD">
            <w:pPr>
              <w:spacing w:before="240" w:after="240"/>
              <w:rPr>
                <w:rFonts w:ascii="GHEA Grapalat" w:eastAsia="GHEA Grapalat" w:hAnsi="GHEA Grapalat" w:cs="GHEA Grapalat"/>
              </w:rPr>
            </w:pPr>
          </w:p>
        </w:tc>
      </w:tr>
    </w:tbl>
    <w:p w:rsidR="003D15EB" w:rsidRPr="00FD1EE4" w:rsidRDefault="003D15EB" w:rsidP="00BB1514">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3D15EB" w:rsidRPr="00FD1EE4" w:rsidRDefault="003D15EB" w:rsidP="00BB1514">
      <w:pPr>
        <w:numPr>
          <w:ilvl w:val="0"/>
          <w:numId w:val="29"/>
        </w:numPr>
        <w:pBdr>
          <w:top w:val="nil"/>
          <w:left w:val="nil"/>
          <w:bottom w:val="nil"/>
          <w:right w:val="nil"/>
          <w:between w:val="nil"/>
        </w:pBdr>
        <w:spacing w:after="0"/>
        <w:rPr>
          <w:rFonts w:ascii="GHEA Grapalat" w:eastAsia="GHEA Grapalat" w:hAnsi="GHEA Grapalat" w:cs="GHEA Grapalat"/>
          <w:b/>
          <w:color w:val="000000"/>
        </w:rPr>
      </w:pPr>
      <w:r w:rsidRPr="00FD1EE4">
        <w:rPr>
          <w:rFonts w:ascii="GHEA Grapalat" w:eastAsia="GHEA Grapalat" w:hAnsi="GHEA Grapalat" w:cs="GHEA Grapalat"/>
          <w:b/>
          <w:color w:val="000000"/>
        </w:rPr>
        <w:t>Additional notes</w:t>
      </w:r>
    </w:p>
    <w:p w:rsidR="003D15EB" w:rsidRPr="00FD1EE4" w:rsidRDefault="003D15EB" w:rsidP="00BB151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D15EB" w:rsidRPr="00FD1EE4" w:rsidTr="007913DD">
        <w:tc>
          <w:tcPr>
            <w:tcW w:w="9016" w:type="dxa"/>
            <w:shd w:val="clear" w:color="auto" w:fill="DEEAF6"/>
          </w:tcPr>
          <w:p w:rsidR="003D15EB" w:rsidRPr="00DD4B8A" w:rsidRDefault="003D15EB" w:rsidP="007913DD">
            <w:pPr>
              <w:spacing w:before="240"/>
              <w:rPr>
                <w:rFonts w:ascii="GHEA Grapalat" w:eastAsia="GHEA Grapalat" w:hAnsi="GHEA Grapalat" w:cs="GHEA Grapalat"/>
                <w:i/>
                <w:color w:val="000000"/>
              </w:rPr>
            </w:pPr>
            <w:r w:rsidRPr="00DD4B8A">
              <w:rPr>
                <w:rFonts w:ascii="GHEA Grapalat" w:eastAsia="GHEA Grapalat" w:hAnsi="GHEA Grapalat" w:cs="GHEA Grapalat"/>
                <w:i/>
                <w:color w:val="000000"/>
              </w:rPr>
              <w:t>Additional information or additional clarifications related to the data filled or to be filled in the declaration</w:t>
            </w:r>
          </w:p>
        </w:tc>
      </w:tr>
      <w:tr w:rsidR="003D15EB" w:rsidRPr="00FD1EE4" w:rsidTr="007913DD">
        <w:trPr>
          <w:trHeight w:val="988"/>
        </w:trPr>
        <w:tc>
          <w:tcPr>
            <w:tcW w:w="9016" w:type="dxa"/>
            <w:shd w:val="clear" w:color="auto" w:fill="auto"/>
          </w:tcPr>
          <w:p w:rsidR="003D15EB" w:rsidRPr="00DD4B8A" w:rsidRDefault="003D15EB" w:rsidP="007913DD">
            <w:pPr>
              <w:rPr>
                <w:rFonts w:ascii="GHEA Grapalat" w:eastAsia="GHEA Grapalat" w:hAnsi="GHEA Grapalat" w:cs="GHEA Grapalat"/>
                <w:b/>
                <w:color w:val="000000"/>
              </w:rPr>
            </w:pPr>
          </w:p>
        </w:tc>
      </w:tr>
    </w:tbl>
    <w:p w:rsidR="003D15EB" w:rsidRPr="00FD1EE4" w:rsidRDefault="003D15EB" w:rsidP="00BB1514">
      <w:pPr>
        <w:pBdr>
          <w:top w:val="nil"/>
          <w:left w:val="nil"/>
          <w:bottom w:val="nil"/>
          <w:right w:val="nil"/>
          <w:between w:val="nil"/>
        </w:pBdr>
        <w:rPr>
          <w:rFonts w:ascii="GHEA Grapalat" w:eastAsia="GHEA Grapalat" w:hAnsi="GHEA Grapalat" w:cs="GHEA Grapalat"/>
          <w:b/>
          <w:color w:val="000000"/>
        </w:rPr>
      </w:pPr>
    </w:p>
    <w:p w:rsidR="003D15EB" w:rsidRDefault="003D15EB" w:rsidP="00BB1514">
      <w:pPr>
        <w:spacing w:line="360" w:lineRule="auto"/>
        <w:jc w:val="center"/>
        <w:rPr>
          <w:rFonts w:ascii="GHEA Grapalat" w:eastAsia="GHEA Grapalat" w:hAnsi="GHEA Grapalat" w:cs="GHEA Grapalat"/>
          <w:b/>
        </w:rPr>
      </w:pPr>
      <w:r>
        <w:rPr>
          <w:rFonts w:ascii="GHEA Grapalat" w:eastAsia="GHEA Grapalat" w:hAnsi="GHEA Grapalat" w:cs="GHEA Grapalat"/>
          <w:b/>
        </w:rPr>
        <w:t>I. The procedure for filling out the declaration</w:t>
      </w:r>
    </w:p>
    <w:p w:rsidR="003D15EB" w:rsidRDefault="003D15EB" w:rsidP="00BB151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3D15EB" w:rsidRDefault="003D15EB" w:rsidP="00BB1514">
      <w:pPr>
        <w:numPr>
          <w:ilvl w:val="0"/>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 xml:space="preserve">In the 1st section of the declaration (Organization), the data of the legal entity submitting the declaration (hereinafter, the Organization) is filled. In this section, subsections are supplemented by the following rules </w:t>
      </w:r>
      <w:r>
        <w:rPr>
          <w:rFonts w:ascii="Cambria Math" w:eastAsia="GHEA Grapalat" w:hAnsi="Cambria Math" w:cs="GHEA Grapalat"/>
          <w:color w:val="000000"/>
        </w:rPr>
        <w:t>:</w:t>
      </w:r>
    </w:p>
    <w:p w:rsidR="003D15EB" w:rsidRPr="00FA6936" w:rsidRDefault="003D15EB" w:rsidP="00BB1514">
      <w:pPr>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Pr>
          <w:rFonts w:ascii="GHEA Grapalat" w:eastAsia="GHEA Grapalat" w:hAnsi="GHEA Grapalat" w:cs="GHEA Grapalat"/>
        </w:rPr>
        <w:t>In the "Organization data" sub-section, fill in the name of the Organization (including Latin letters) and state registration data, including a note on the legal form of organization;</w:t>
      </w:r>
    </w:p>
    <w:p w:rsidR="003D15EB" w:rsidRPr="00FA6936" w:rsidRDefault="003D15EB" w:rsidP="00BB1514">
      <w:pPr>
        <w:numPr>
          <w:ilvl w:val="1"/>
          <w:numId w:val="30"/>
        </w:numPr>
        <w:spacing w:after="0"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In the sub-section "Person presenting the declaration" fill in the data of the natural person who signs the documents included in the application </w:t>
      </w:r>
      <w:r w:rsidRPr="00FA6936">
        <w:rPr>
          <w:rFonts w:ascii="GHEA Grapalat" w:eastAsia="GHEA Grapalat" w:hAnsi="GHEA Grapalat" w:cs="GHEA Grapalat"/>
          <w:lang w:val="hy-AM"/>
        </w:rPr>
        <w:t xml:space="preserve">for this procedure </w:t>
      </w:r>
      <w:r w:rsidRPr="00FA6936">
        <w:rPr>
          <w:rFonts w:ascii="GHEA Grapalat" w:eastAsia="GHEA Grapalat" w:hAnsi="GHEA Grapalat" w:cs="GHEA Grapalat"/>
        </w:rPr>
        <w:t>.</w:t>
      </w:r>
    </w:p>
    <w:p w:rsidR="003D15EB" w:rsidRDefault="003D15EB" w:rsidP="00BB1514">
      <w:pPr>
        <w:numPr>
          <w:ilvl w:val="1"/>
          <w:numId w:val="30"/>
        </w:numPr>
        <w:spacing w:after="0"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In the sub-section "Declaration submission", the date, month, year of signing the declaration, the number of pages of the declaration, as well as the signature of the person submitting the declaration are entered.</w:t>
      </w:r>
    </w:p>
    <w:p w:rsidR="003D15EB" w:rsidRDefault="003D15EB" w:rsidP="00BB1514">
      <w:pPr>
        <w:numPr>
          <w:ilvl w:val="0"/>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Pr>
          <w:rFonts w:ascii="GHEA Grapalat" w:eastAsia="GHEA Grapalat" w:hAnsi="GHEA Grapalat" w:cs="GHEA Grapalat"/>
          <w:color w:val="000000"/>
        </w:rPr>
        <w:t xml:space="preserve">Section 2 of </w:t>
      </w:r>
      <w:r>
        <w:rPr>
          <w:rFonts w:ascii="GHEA Grapalat" w:eastAsia="GHEA Grapalat" w:hAnsi="GHEA Grapalat" w:cs="GHEA Grapalat"/>
        </w:rPr>
        <w:t>the Announcement (Share Listing Information)</w:t>
      </w:r>
      <w:r>
        <w:rPr>
          <w:rFonts w:ascii="GHEA Grapalat" w:eastAsia="GHEA Grapalat" w:hAnsi="GHEA Grapalat" w:cs="GHEA Grapalat"/>
          <w:b/>
          <w:color w:val="000000"/>
        </w:rPr>
        <w:t xml:space="preserve"> </w:t>
      </w:r>
      <w:r>
        <w:rPr>
          <w:rFonts w:ascii="GHEA Grapalat" w:eastAsia="GHEA Grapalat" w:hAnsi="GHEA Grapalat" w:cs="GHEA Grapalat"/>
          <w:color w:val="000000"/>
        </w:rPr>
        <w:t xml:space="preserve">filled in if the shares of the Organization or other legal entity that fully controls the Organization </w:t>
      </w:r>
      <w:r>
        <w:rPr>
          <w:rFonts w:ascii="GHEA Grapalat" w:eastAsia="GHEA Grapalat" w:hAnsi="GHEA Grapalat" w:cs="GHEA Grapalat"/>
        </w:rPr>
        <w:t xml:space="preserve">are </w:t>
      </w:r>
      <w:r>
        <w:rPr>
          <w:rFonts w:ascii="GHEA Grapalat" w:eastAsia="GHEA Grapalat" w:hAnsi="GHEA Grapalat" w:cs="GHEA Grapalat"/>
          <w:color w:val="000000"/>
        </w:rPr>
        <w:t xml:space="preserve">listed in the market included in the list of markets approved by the Minister of Justice of the Republic of Armenia, regulated by the criteria of adequate disclosure of beneficial owners. If the specified criteria are met, </w:t>
      </w:r>
      <w:r>
        <w:rPr>
          <w:rFonts w:ascii="GHEA Grapalat" w:eastAsia="GHEA Grapalat" w:hAnsi="GHEA Grapalat" w:cs="GHEA Grapalat"/>
        </w:rPr>
        <w:t xml:space="preserve">this </w:t>
      </w:r>
      <w:r>
        <w:rPr>
          <w:rFonts w:ascii="GHEA Grapalat" w:eastAsia="GHEA Grapalat" w:hAnsi="GHEA Grapalat" w:cs="GHEA Grapalat"/>
          <w:color w:val="000000"/>
        </w:rPr>
        <w:t xml:space="preserve">section is completed for the Organization or other legal entity that fully controls </w:t>
      </w:r>
      <w:r>
        <w:rPr>
          <w:rFonts w:ascii="GHEA Grapalat" w:eastAsia="GHEA Grapalat" w:hAnsi="GHEA Grapalat" w:cs="GHEA Grapalat"/>
        </w:rPr>
        <w:t xml:space="preserve">the Organization . If this section is completed, the following sections of the declaration are not subject to completion, except for section 5, which is completed if the legal entity that fully controls the Organization has indirect participation in the authorized capital of the Organization. </w:t>
      </w:r>
      <w:r>
        <w:rPr>
          <w:rFonts w:ascii="GHEA Grapalat" w:eastAsia="GHEA Grapalat" w:hAnsi="GHEA Grapalat" w:cs="GHEA Grapalat"/>
          <w:color w:val="000000"/>
        </w:rPr>
        <w:t xml:space="preserve">In this section, subsections are supplemented by the following rules </w:t>
      </w:r>
      <w:r>
        <w:rPr>
          <w:rFonts w:ascii="Cambria Math" w:eastAsia="GHEA Grapalat" w:hAnsi="Cambria Math" w:cs="GHEA Grapalat"/>
          <w:color w:val="000000"/>
        </w:rPr>
        <w:t>:</w:t>
      </w:r>
    </w:p>
    <w:p w:rsidR="003D15EB" w:rsidRDefault="003D15EB" w:rsidP="00BB1514">
      <w:pPr>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Pr>
          <w:rFonts w:ascii="GHEA Grapalat" w:eastAsia="GHEA Grapalat" w:hAnsi="GHEA Grapalat" w:cs="GHEA Grapalat"/>
        </w:rPr>
        <w:t>In the "Stock listing data" sub-section, fill in the name of the stock exchange, indicating in brackets the market identifier code (Market Identifier Code), where the shares of the Organization or other legal entity that fully controls the Organization are listed, and also reference is made to the documents available in the stock exchange, if available, to those documents, which contain information about the owners of the given legal entity;</w:t>
      </w:r>
    </w:p>
    <w:p w:rsidR="003D15EB" w:rsidRDefault="003D15EB" w:rsidP="00BB1514">
      <w:pPr>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Pr>
          <w:rFonts w:ascii="GHEA Grapalat" w:eastAsia="GHEA Grapalat" w:hAnsi="GHEA Grapalat" w:cs="GHEA Grapalat"/>
        </w:rPr>
        <w:t>The subsection "Data of the legal entity controlling the organization" is completed if the data filled in subsection 2.1 of the declaration does not refer to the legal entity submitting the declaration, but to another legal entity that fully controls the Organization. In this subsection, the name of the legal entity controlling the Organization (including Latin letters) and registration data, including a note on the legal form, as well as the name and surname of the head of the executive body, are filled in.</w:t>
      </w:r>
    </w:p>
    <w:p w:rsidR="003D15EB" w:rsidRDefault="003D15EB" w:rsidP="00BB1514">
      <w:pPr>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The sub-section "Level of control" is completed if 2 of the declaration </w:t>
      </w:r>
      <w:r>
        <w:rPr>
          <w:rFonts w:ascii="Cambria Math" w:eastAsia="Cambria Math" w:hAnsi="Cambria Math" w:cs="Cambria Math"/>
        </w:rPr>
        <w:t xml:space="preserve">. </w:t>
      </w:r>
      <w:r>
        <w:rPr>
          <w:rFonts w:ascii="GHEA Grapalat" w:eastAsia="GHEA Grapalat" w:hAnsi="GHEA Grapalat" w:cs="GHEA Grapalat"/>
        </w:rPr>
        <w:t>In subsection 1, the data related to the legal entity controlling the Organization as a whole has been added. This sub-section specifies the amount of participation of the legal entity controlling the Organization in the authorized capital of the Organization, expressed as a percentage, as well as the type of participation. Notes on the size and type of participation in the statutory capital are made by taking into account the rules defined by paragraph "a" of sub-item 5 of point 4 of this order.</w:t>
      </w:r>
    </w:p>
    <w:p w:rsidR="003D15EB" w:rsidRDefault="003D15EB" w:rsidP="00BB1514">
      <w:pPr>
        <w:numPr>
          <w:ilvl w:val="0"/>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Section 3 of the Declaration (Participation of the State, community or international organization)</w:t>
      </w:r>
      <w:r>
        <w:rPr>
          <w:rFonts w:ascii="GHEA Grapalat" w:eastAsia="GHEA Grapalat" w:hAnsi="GHEA Grapalat" w:cs="GHEA Grapalat"/>
          <w:b/>
          <w:color w:val="000000"/>
        </w:rPr>
        <w:t xml:space="preserve"> </w:t>
      </w:r>
      <w:r>
        <w:rPr>
          <w:rFonts w:ascii="GHEA Grapalat" w:eastAsia="GHEA Grapalat" w:hAnsi="GHEA Grapalat" w:cs="GHEA Grapalat"/>
          <w:color w:val="000000"/>
        </w:rPr>
        <w:t xml:space="preserve">is completed if any state, community or international organization has direct or indirect participation in the authorized capital of the Organization. The section can be completed several times if several states, communities or international organizations have direct or indirect participation in the authorized capital of the Organization. In this section, subsections are supplemented by the following rules </w:t>
      </w:r>
      <w:r>
        <w:rPr>
          <w:rFonts w:ascii="Cambria Math" w:eastAsia="GHEA Grapalat" w:hAnsi="Cambria Math" w:cs="GHEA Grapalat"/>
          <w:color w:val="000000"/>
        </w:rPr>
        <w:t>:</w:t>
      </w:r>
    </w:p>
    <w:p w:rsidR="003D15EB" w:rsidRDefault="003D15EB" w:rsidP="00BB1514">
      <w:pPr>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Pr>
          <w:rFonts w:ascii="GHEA Grapalat" w:eastAsia="GHEA Grapalat" w:hAnsi="GHEA Grapalat" w:cs="GHEA Grapalat"/>
        </w:rPr>
        <w:t>The subsection "Participation of the state or community" is completed if there is direct or indirect participation of the state or community in the statutory capital of the legal entity submitting the declaration. In case of participation of the state, the name of the state is filled in this subsection, and in case of participation of the community, also the name of the community. In this subsection, the amount of participation of the state or community in the statutory capital of the legal entity is filled in, expressed as a percentage, as well as the type of participation. Notes on the amount and type of participation in the statutory capital are made by taking into account the rules established by paragraph "a" of sub-item 5 of point 4 of this order.</w:t>
      </w:r>
    </w:p>
    <w:p w:rsidR="003D15EB" w:rsidRDefault="003D15EB" w:rsidP="00BB1514">
      <w:pPr>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Pr>
          <w:rFonts w:ascii="GHEA Grapalat" w:eastAsia="GHEA Grapalat" w:hAnsi="GHEA Grapalat" w:cs="GHEA Grapalat"/>
        </w:rPr>
        <w:t>The subsection "Participation of an international organization" is completed if there is a direct or indirect participation of an international organization in the statutory capital of the legal entity submitting the declaration. In this subsection, the name of the international organization (including Latin letters), the amount of participation of the international organization in the statutory capital of the legal entity, expressed as a percentage, as well as the type of participation are filled in. Notes on the size and type of participation in the statutory capital are made by taking into account the rules defined by paragraph "a" of sub-item 5 of point 4 of this order.</w:t>
      </w:r>
    </w:p>
    <w:p w:rsidR="003D15EB" w:rsidRDefault="003D15EB" w:rsidP="00BB1514">
      <w:pPr>
        <w:numPr>
          <w:ilvl w:val="0"/>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 xml:space="preserve">Section 4 of the declaration (Beneficial Beneficiary Data) is filled in separately for each beneficial owner, with the number of Beneficial Beneficiaries of the Organization. In this section, subsections are supplemented by the following rules </w:t>
      </w:r>
      <w:r>
        <w:rPr>
          <w:rFonts w:ascii="Cambria Math" w:eastAsia="GHEA Grapalat" w:hAnsi="Cambria Math" w:cs="GHEA Grapalat"/>
          <w:color w:val="000000"/>
        </w:rPr>
        <w:t>:</w:t>
      </w:r>
    </w:p>
    <w:p w:rsidR="003D15EB" w:rsidRDefault="003D15EB" w:rsidP="00BB1514">
      <w:pPr>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Pr>
          <w:rFonts w:ascii="GHEA Grapalat" w:eastAsia="GHEA Grapalat" w:hAnsi="GHEA Grapalat" w:cs="GHEA Grapalat"/>
        </w:rPr>
        <w:t>The personal data of the real beneficiary is filled in the sub-section "Personal identity data". The data is filled in the same way as it is filled in the identity document of the real beneficiary. If the person's name and surname are not in Armenian or Latin letters in the latter's identity document, their transcription is filled in the declaration.</w:t>
      </w:r>
    </w:p>
    <w:p w:rsidR="003D15EB" w:rsidRDefault="003D15EB" w:rsidP="00BB1514">
      <w:pPr>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Pr>
          <w:rFonts w:ascii="GHEA Grapalat" w:eastAsia="GHEA Grapalat" w:hAnsi="GHEA Grapalat" w:cs="GHEA Grapalat"/>
        </w:rPr>
        <w:t>In the "Identity document" sub-section, information is filled in regarding the identity document of the real beneficiary.</w:t>
      </w:r>
    </w:p>
    <w:p w:rsidR="003D15EB" w:rsidRDefault="003D15EB" w:rsidP="00BB1514">
      <w:pPr>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Pr>
          <w:rFonts w:ascii="GHEA Grapalat" w:eastAsia="GHEA Grapalat" w:hAnsi="GHEA Grapalat" w:cs="GHEA Grapalat"/>
        </w:rPr>
        <w:t>In the subsection "Registration address of the person" the address of the place of registration of the real beneficiary is filled in.</w:t>
      </w:r>
    </w:p>
    <w:p w:rsidR="003D15EB" w:rsidRDefault="003D15EB" w:rsidP="00BB1514">
      <w:pPr>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Pr>
          <w:rFonts w:ascii="GHEA Grapalat" w:eastAsia="GHEA Grapalat" w:hAnsi="GHEA Grapalat" w:cs="GHEA Grapalat"/>
        </w:rPr>
        <w:t>The sub-section "Residential address of the person" is filled in if the registered address of the real beneficiary differs from the latter's residential address. In this subsection, the address of the real beneficiary's place of residence is filled.</w:t>
      </w:r>
    </w:p>
    <w:p w:rsidR="003D15EB" w:rsidRDefault="003D15EB" w:rsidP="00BB1514">
      <w:pPr>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The sub-section "Grounds for being a real beneficiary (except for reporting organizations of the subsoil use sector)" is completed if the legal entity submitting the declaration is not a reporting organization of the subsoil use sector. This subsection specifies the basis(s) under the Anti-Money Laundering and Anti-Terrorist Financing Act that a person is a beneficial owner of the Entity, and includes the information required in relation to those grounds. In case of being a beneficial owner on more than one basis, a note is made on all the bases in the relevant points. In this subsection, the data on the bases are supplemented by the following rules </w:t>
      </w:r>
      <w:r>
        <w:rPr>
          <w:rFonts w:ascii="Cambria Math" w:eastAsia="GHEA Grapalat" w:hAnsi="Cambria Math" w:cs="GHEA Grapalat"/>
        </w:rPr>
        <w:t>:</w:t>
      </w:r>
    </w:p>
    <w:p w:rsidR="003D15EB" w:rsidRPr="008C104F" w:rsidRDefault="003D15EB" w:rsidP="00BB1514">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 xml:space="preserve">a </w:t>
      </w:r>
      <w:r>
        <w:rPr>
          <w:rFonts w:ascii="Cambria Math" w:eastAsia="GHEA Grapalat" w:hAnsi="Cambria Math" w:cs="GHEA Grapalat"/>
        </w:rPr>
        <w:t xml:space="preserve">. In point " </w:t>
      </w:r>
      <w:r>
        <w:rPr>
          <w:rFonts w:ascii="GHEA Grapalat" w:eastAsia="GHEA Grapalat" w:hAnsi="GHEA Grapalat" w:cs="GHEA Grapalat"/>
          <w:b/>
        </w:rPr>
        <w:t xml:space="preserve">a " </w:t>
      </w:r>
      <w:r w:rsidRPr="00113E71">
        <w:rPr>
          <w:rFonts w:ascii="GHEA Grapalat" w:eastAsia="GHEA Grapalat" w:hAnsi="GHEA Grapalat" w:cs="GHEA Grapalat"/>
        </w:rPr>
        <w:t xml:space="preserve">of this sub-section </w:t>
      </w:r>
      <w:r>
        <w:rPr>
          <w:rFonts w:ascii="GHEA Grapalat" w:eastAsia="GHEA Grapalat" w:hAnsi="GHEA Grapalat" w:cs="GHEA Grapalat"/>
        </w:rPr>
        <w:t>, a note is made if the natural person directly or indirectly owns 20 or more percent of the voting shares (shares, stakes) of the Organization or has a direct or indirect participation of 20 or more percent in the authorized capital of the Organization. Participation can be by virtue of owning the Organization's share (share, stake) (direct participation) or by owning the share (share, stake) of another legal entity owning the Organization's share (share, stake) (indirect participation). Indirect participation can be carried out regardless of the number of intermediate legal entities present in the chain of a natural person and a legal entity owning a share of the Organization. In the "Participation amount" field, the amount of participation in the authorized capital of the Organization is indicated, expressed as a percentage. The amount of participation is calculated based on the sum of all interests of participation in the authorized capital of the Organization as a result of direct and indirect participation of the beneficial owner. In case of indirect participation, the participation of the beneficial owner in the authorized capital of the organization is calculated based on the participation amount of each previous intermediate organization, that is, by multiplying the participation amount of the participating legal entity of the Organization in percentage terms by the amount of participation of the relevant participant in the authorized capital of the participating legal entity of the Organization, and so on until reaching the real beneficiary. In the "Participation type" field, a note is made about direct or indirect participation in the statutory capital. In the presence of both direct and indirect participation in the authorized capital, a note is made on the presence of both direct and indirect participation at the same time;</w:t>
      </w:r>
    </w:p>
    <w:p w:rsidR="003D15EB" w:rsidRPr="008C104F" w:rsidRDefault="003D15EB" w:rsidP="00BB1514">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 xml:space="preserve">b </w:t>
      </w:r>
      <w:r>
        <w:rPr>
          <w:rFonts w:ascii="Cambria Math" w:eastAsia="GHEA Grapalat" w:hAnsi="Cambria Math" w:cs="GHEA Grapalat"/>
        </w:rPr>
        <w:t xml:space="preserve">. In point " </w:t>
      </w:r>
      <w:r>
        <w:rPr>
          <w:rFonts w:ascii="GHEA Grapalat" w:eastAsia="GHEA Grapalat" w:hAnsi="GHEA Grapalat" w:cs="GHEA Grapalat"/>
          <w:b/>
        </w:rPr>
        <w:t xml:space="preserve">b " </w:t>
      </w:r>
      <w:r w:rsidRPr="00113E71">
        <w:rPr>
          <w:rFonts w:ascii="GHEA Grapalat" w:eastAsia="GHEA Grapalat" w:hAnsi="GHEA Grapalat" w:cs="GHEA Grapalat"/>
        </w:rPr>
        <w:t xml:space="preserve">of this sub-section </w:t>
      </w:r>
      <w:r>
        <w:rPr>
          <w:rFonts w:ascii="GHEA Grapalat" w:eastAsia="GHEA Grapalat" w:hAnsi="GHEA Grapalat" w:cs="GHEA Grapalat"/>
        </w:rPr>
        <w:t>, a note is made if a person is not a real beneficiary of the organization within the meaning of point "a", but controls the Organization by virtue of legal instruments (including concluded transactions), on the basis of personal influence of a different nature, or by other means;</w:t>
      </w:r>
    </w:p>
    <w:p w:rsidR="003D15EB" w:rsidRPr="008C104F" w:rsidRDefault="003D15EB" w:rsidP="00BB1514">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 xml:space="preserve">c </w:t>
      </w:r>
      <w:r>
        <w:rPr>
          <w:rFonts w:ascii="Cambria Math" w:eastAsia="GHEA Grapalat" w:hAnsi="Cambria Math" w:cs="GHEA Grapalat"/>
        </w:rPr>
        <w:t xml:space="preserve">. In point " </w:t>
      </w:r>
      <w:r>
        <w:rPr>
          <w:rFonts w:ascii="GHEA Grapalat" w:eastAsia="GHEA Grapalat" w:hAnsi="GHEA Grapalat" w:cs="GHEA Grapalat"/>
          <w:b/>
        </w:rPr>
        <w:t xml:space="preserve">c " </w:t>
      </w:r>
      <w:r>
        <w:rPr>
          <w:rFonts w:ascii="GHEA Grapalat" w:eastAsia="GHEA Grapalat" w:hAnsi="GHEA Grapalat" w:cs="GHEA Grapalat"/>
        </w:rPr>
        <w:t>of this sub-section , a note is made if the person is an official carrying out the general or current management of the Organization's activities in the event that there is no natural person meeting the requirements of points "a" and "b" of this sub-section;</w:t>
      </w:r>
    </w:p>
    <w:p w:rsidR="003D15EB" w:rsidRPr="008C104F" w:rsidRDefault="003D15EB" w:rsidP="00BB1514">
      <w:pPr>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bookmarkStart w:id="13" w:name="_heading=h.gjdgxs" w:colFirst="0" w:colLast="0"/>
      <w:bookmarkEnd w:id="13"/>
      <w:r>
        <w:rPr>
          <w:rFonts w:ascii="GHEA Grapalat" w:eastAsia="GHEA Grapalat" w:hAnsi="GHEA Grapalat" w:cs="GHEA Grapalat"/>
        </w:rPr>
        <w:t xml:space="preserve">The sub-section "Grounds for being a real beneficiary (for reporting organizations of the subsoil use sector)" is completed if the legal entity presenting the declaration is a reporting organization of the subsoil use sector. Identification of real beneficiaries is carried out according to the standards defined by the Land Code. In this sub-section, notes are made according to 4 of this order </w:t>
      </w:r>
      <w:r w:rsidRPr="008C104F">
        <w:rPr>
          <w:rFonts w:ascii="Cambria Math" w:eastAsia="Cambria Math" w:hAnsi="Cambria Math" w:cs="Cambria Math"/>
        </w:rPr>
        <w:t xml:space="preserve">. </w:t>
      </w:r>
      <w:r w:rsidRPr="008C104F">
        <w:rPr>
          <w:rFonts w:ascii="GHEA Grapalat" w:eastAsia="GHEA Grapalat" w:hAnsi="GHEA Grapalat" w:cs="GHEA Grapalat"/>
        </w:rPr>
        <w:t xml:space="preserve">taking into account the rules defined in point 5. In this subsection, the data on the bases are supplemented by the following rules </w:t>
      </w:r>
      <w:r w:rsidRPr="008C104F">
        <w:rPr>
          <w:rFonts w:ascii="Cambria Math" w:eastAsia="GHEA Grapalat" w:hAnsi="Cambria Math" w:cs="GHEA Grapalat"/>
        </w:rPr>
        <w:t>:</w:t>
      </w:r>
    </w:p>
    <w:p w:rsidR="003D15EB" w:rsidRPr="008C104F" w:rsidRDefault="003D15EB" w:rsidP="00BB1514">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 xml:space="preserve">a </w:t>
      </w:r>
      <w:r>
        <w:rPr>
          <w:rFonts w:ascii="Cambria Math" w:eastAsia="GHEA Grapalat" w:hAnsi="Cambria Math" w:cs="GHEA Grapalat"/>
        </w:rPr>
        <w:t xml:space="preserve">. In point " </w:t>
      </w:r>
      <w:r>
        <w:rPr>
          <w:rFonts w:ascii="GHEA Grapalat" w:eastAsia="GHEA Grapalat" w:hAnsi="GHEA Grapalat" w:cs="GHEA Grapalat"/>
          <w:b/>
        </w:rPr>
        <w:t xml:space="preserve">a " </w:t>
      </w:r>
      <w:r>
        <w:rPr>
          <w:rFonts w:ascii="GHEA Grapalat" w:eastAsia="GHEA Grapalat" w:hAnsi="GHEA Grapalat" w:cs="GHEA Grapalat"/>
        </w:rPr>
        <w:t>of this subsection , a note is made if the natural person directly or indirectly owns 10% or more of the voting shares (shares, shares) of the given legal entity, or directly or indirectly has a 10% or more participation in the legal entity's charter. in the capital. This sub-section is completed by taking into account the rules defined by clause "a" of sub-clause 5 of clause 4 of this order.</w:t>
      </w:r>
    </w:p>
    <w:p w:rsidR="003D15EB" w:rsidRPr="008C104F" w:rsidRDefault="003D15EB" w:rsidP="00BB1514">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 xml:space="preserve">b </w:t>
      </w:r>
      <w:r>
        <w:rPr>
          <w:rFonts w:ascii="Cambria Math" w:eastAsia="GHEA Grapalat" w:hAnsi="Cambria Math" w:cs="GHEA Grapalat"/>
        </w:rPr>
        <w:t xml:space="preserve">. In point " </w:t>
      </w:r>
      <w:r>
        <w:rPr>
          <w:rFonts w:ascii="GHEA Grapalat" w:eastAsia="GHEA Grapalat" w:hAnsi="GHEA Grapalat" w:cs="GHEA Grapalat"/>
          <w:b/>
        </w:rPr>
        <w:t xml:space="preserve">b " </w:t>
      </w:r>
      <w:r>
        <w:rPr>
          <w:rFonts w:ascii="GHEA Grapalat" w:eastAsia="GHEA Grapalat" w:hAnsi="GHEA Grapalat" w:cs="GHEA Grapalat"/>
        </w:rPr>
        <w:t>of this subsection , it is indicated if a person has the right to appoint or remove the majority of the members of the management bodies of the legal entity;</w:t>
      </w:r>
    </w:p>
    <w:p w:rsidR="003D15EB" w:rsidRPr="008C104F" w:rsidRDefault="003D15EB" w:rsidP="00BB1514">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 xml:space="preserve">c </w:t>
      </w:r>
      <w:r>
        <w:rPr>
          <w:rFonts w:ascii="Cambria Math" w:eastAsia="GHEA Grapalat" w:hAnsi="Cambria Math" w:cs="GHEA Grapalat"/>
        </w:rPr>
        <w:t xml:space="preserve">. In point </w:t>
      </w:r>
      <w:r>
        <w:rPr>
          <w:rFonts w:ascii="GHEA Grapalat" w:eastAsia="GHEA Grapalat" w:hAnsi="GHEA Grapalat" w:cs="GHEA Grapalat"/>
        </w:rPr>
        <w:t xml:space="preserve">" </w:t>
      </w:r>
      <w:r>
        <w:rPr>
          <w:rFonts w:ascii="GHEA Grapalat" w:eastAsia="GHEA Grapalat" w:hAnsi="GHEA Grapalat" w:cs="GHEA Grapalat"/>
          <w:b/>
        </w:rPr>
        <w:t xml:space="preserve">c </w:t>
      </w:r>
      <w:r>
        <w:rPr>
          <w:rFonts w:ascii="GHEA Grapalat" w:eastAsia="GHEA Grapalat" w:hAnsi="GHEA Grapalat" w:cs="GHEA Grapalat"/>
        </w:rPr>
        <w:t>" of this subsection, it is noted if the person received a benefit from the Organization for free in the year preceding the reporting year in the amount of at least 15 percent of the profit received by the given legal entity;</w:t>
      </w:r>
    </w:p>
    <w:p w:rsidR="003D15EB" w:rsidRPr="008C104F" w:rsidRDefault="003D15EB" w:rsidP="00BB1514">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 xml:space="preserve">d </w:t>
      </w:r>
      <w:r>
        <w:rPr>
          <w:rFonts w:ascii="Cambria Math" w:eastAsia="GHEA Grapalat" w:hAnsi="Cambria Math" w:cs="GHEA Grapalat"/>
        </w:rPr>
        <w:t xml:space="preserve">. ( </w:t>
      </w:r>
      <w:r>
        <w:rPr>
          <w:rFonts w:ascii="GHEA Grapalat" w:eastAsia="GHEA Grapalat" w:hAnsi="GHEA Grapalat" w:cs="GHEA Grapalat"/>
          <w:b/>
        </w:rPr>
        <w:t xml:space="preserve">d </w:t>
      </w:r>
      <w:r>
        <w:rPr>
          <w:rFonts w:ascii="GHEA Grapalat" w:eastAsia="GHEA Grapalat" w:hAnsi="GHEA Grapalat" w:cs="GHEA Grapalat"/>
        </w:rPr>
        <w:t>) of this subsection</w:t>
      </w:r>
      <w:r>
        <w:rPr>
          <w:rFonts w:ascii="GHEA Grapalat" w:eastAsia="GHEA Grapalat" w:hAnsi="GHEA Grapalat" w:cs="GHEA Grapalat"/>
          <w:b/>
        </w:rPr>
        <w:t xml:space="preserve"> </w:t>
      </w:r>
      <w:r>
        <w:rPr>
          <w:rFonts w:ascii="GHEA Grapalat" w:eastAsia="GHEA Grapalat" w:hAnsi="GHEA Grapalat" w:cs="GHEA Grapalat"/>
        </w:rPr>
        <w:t>point, if a person is not a real beneficiary of the Organization within the meaning of points " a"- "c", but controls the organization by virtue of legal instruments (including concluded transactions), on the basis of personal influence of a different nature, or by other means;</w:t>
      </w:r>
    </w:p>
    <w:p w:rsidR="003D15EB" w:rsidRPr="008C104F" w:rsidRDefault="003D15EB" w:rsidP="00BB1514">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 xml:space="preserve">e </w:t>
      </w:r>
      <w:r>
        <w:rPr>
          <w:rFonts w:ascii="Cambria Math" w:eastAsia="GHEA Grapalat" w:hAnsi="Cambria Math" w:cs="GHEA Grapalat"/>
        </w:rPr>
        <w:t xml:space="preserve">. In point " </w:t>
      </w:r>
      <w:r>
        <w:rPr>
          <w:rFonts w:ascii="GHEA Grapalat" w:eastAsia="GHEA Grapalat" w:hAnsi="GHEA Grapalat" w:cs="GHEA Grapalat"/>
          <w:b/>
        </w:rPr>
        <w:t xml:space="preserve">e " </w:t>
      </w:r>
      <w:r>
        <w:rPr>
          <w:rFonts w:ascii="GHEA Grapalat" w:eastAsia="GHEA Grapalat" w:hAnsi="GHEA Grapalat" w:cs="GHEA Grapalat"/>
        </w:rPr>
        <w:t>of this sub- section, a note is made if the person is an official carrying out the general or current management of the Organization's activities in the event that there is no natural person meeting the requirements of points " a"- "d" of this sub-section.</w:t>
      </w:r>
    </w:p>
    <w:p w:rsidR="003D15EB" w:rsidRDefault="003D15EB" w:rsidP="00BB1514">
      <w:pPr>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Pr>
          <w:rFonts w:ascii="GHEA Grapalat" w:eastAsia="GHEA Grapalat" w:hAnsi="GHEA Grapalat" w:cs="GHEA Grapalat"/>
        </w:rPr>
        <w:t>In the subsection "Information on the status of the beneficial owner" the date, month, and year of the person becoming the beneficial owner of the Organization are filled. In this sub-section, a note is made regarding the manner of exercise of control over the Organization by the beneficial owner. A note is made regarding the implementation of joint control with affiliated persons, if the beneficial owner controls the Organization by virtue of acting in concert with a person affiliated with it or can control it in case of acting in concert with a person affiliated with it. If the legal entity presenting the declaration is a reporting organization in the field of subsoil use, in this sub-section there is also a note on whether the real beneficiary is an official or a member of his family within the meaning of Article 3, Part 1, Clause 53 of the Subsoil Code;</w:t>
      </w:r>
    </w:p>
    <w:p w:rsidR="003D15EB" w:rsidRDefault="003D15EB" w:rsidP="00BB1514">
      <w:pPr>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Pr>
          <w:rFonts w:ascii="GHEA Grapalat" w:eastAsia="GHEA Grapalat" w:hAnsi="GHEA Grapalat" w:cs="GHEA Grapalat"/>
        </w:rPr>
        <w:t>The e-mail address and telephone number of the beneficial owner are filled in the "Beneficial Beneficiary's Contact Information" sub-section.</w:t>
      </w:r>
    </w:p>
    <w:p w:rsidR="003D15EB" w:rsidRDefault="003D15EB" w:rsidP="00BB1514">
      <w:pPr>
        <w:numPr>
          <w:ilvl w:val="0"/>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Section 5 of the declaration (Intermediate legal entities) is completed if the beneficial owner of the legal entity submitting the declaration or a legal entity that fully controls the Organization has indirect participation in the authorized capital of the Organization. This section </w:t>
      </w:r>
      <w:r>
        <w:rPr>
          <w:rFonts w:ascii="GHEA Grapalat" w:eastAsia="GHEA Grapalat" w:hAnsi="GHEA Grapalat" w:cs="GHEA Grapalat"/>
          <w:color w:val="000000"/>
        </w:rPr>
        <w:t xml:space="preserve">is subject to completion </w:t>
      </w:r>
      <w:r>
        <w:rPr>
          <w:rFonts w:ascii="GHEA Grapalat" w:eastAsia="GHEA Grapalat" w:hAnsi="GHEA Grapalat" w:cs="GHEA Grapalat"/>
        </w:rPr>
        <w:t xml:space="preserve">for each intermediate legal entity separately, with the number of all intermediate legal entities. </w:t>
      </w:r>
      <w:r>
        <w:rPr>
          <w:rFonts w:ascii="GHEA Grapalat" w:eastAsia="GHEA Grapalat" w:hAnsi="GHEA Grapalat" w:cs="GHEA Grapalat"/>
          <w:color w:val="000000"/>
        </w:rPr>
        <w:t xml:space="preserve">In this section, subsections are supplemented by the following rules </w:t>
      </w:r>
      <w:r>
        <w:rPr>
          <w:rFonts w:ascii="Cambria Math" w:eastAsia="GHEA Grapalat" w:hAnsi="Cambria Math" w:cs="GHEA Grapalat"/>
          <w:color w:val="000000"/>
        </w:rPr>
        <w:t>:</w:t>
      </w:r>
    </w:p>
    <w:p w:rsidR="003D15EB" w:rsidRDefault="003D15EB" w:rsidP="00BB1514">
      <w:pPr>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Pr>
          <w:rFonts w:ascii="GHEA Grapalat" w:eastAsia="GHEA Grapalat" w:hAnsi="GHEA Grapalat" w:cs="GHEA Grapalat"/>
        </w:rPr>
        <w:t>In the "Organization data" sub-section, fill in the name of the intermediate legal entity (including Latin letters) and registration data, including a note on the legal form of organization;</w:t>
      </w:r>
    </w:p>
    <w:p w:rsidR="003D15EB" w:rsidRDefault="003D15EB" w:rsidP="00BB1514">
      <w:pPr>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Pr>
          <w:rFonts w:ascii="GHEA Grapalat" w:eastAsia="GHEA Grapalat" w:hAnsi="GHEA Grapalat" w:cs="GHEA Grapalat"/>
        </w:rPr>
        <w:t>The name and surname of the beneficial owner(s) for whom the organization filled in in this subsection is an intermediate legal entity is filled in the "Beneficial Beneficiary Data" sub-section. If the data of intermediate legal entities is filled in for the legal entity that fully controls the Organization, this subsection is not subject to filling.</w:t>
      </w:r>
    </w:p>
    <w:p w:rsidR="003D15EB" w:rsidRPr="005B15D8" w:rsidRDefault="003D15EB" w:rsidP="00BB1514">
      <w:pPr>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Pr>
          <w:rFonts w:ascii="GHEA Grapalat" w:eastAsia="GHEA Grapalat" w:hAnsi="GHEA Grapalat" w:cs="GHEA Grapalat"/>
        </w:rPr>
        <w:t>The sub-section "Listing data of shares of an intermediate legal entity" is not subject to mandatory filling. This subsection may be completed if the shares of the intermediate legal entity are listed on a regulated market. In this sub-section, the name of the stock exchange is filled in, indicating the market identifier code (Market Identifier Code) in brackets, where the shares of the legal entity are listed, and a reference is also made to the documents available in the stock exchange.</w:t>
      </w:r>
    </w:p>
    <w:p w:rsidR="003D15EB" w:rsidRPr="00FA6936" w:rsidRDefault="003D15EB" w:rsidP="00BB1514">
      <w:pPr>
        <w:numPr>
          <w:ilvl w:val="0"/>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Pr>
          <w:rFonts w:ascii="GHEA Grapalat" w:eastAsia="GHEA Grapalat" w:hAnsi="GHEA Grapalat" w:cs="GHEA Grapalat"/>
        </w:rPr>
        <w:t>Section 6 of the declaration (Additional notes) is filled in if there is additional information or additional clarifications related to the data filled in or to be filled in the declaration. In this sub-section, additional clarifications can be added regarding the grounds for controlling the Organization by the beneficial owner, the state (community) bodies that exercise control over the Organization in the event that there is a direct or indirect participation of the state or community in the statutory capital of the legal entity submitting the declaration, and other statements regarding the declaration.</w:t>
      </w:r>
    </w:p>
    <w:p w:rsidR="003D15EB" w:rsidRPr="00FA6936" w:rsidRDefault="003D15EB" w:rsidP="00BB1514">
      <w:pPr>
        <w:numPr>
          <w:ilvl w:val="0"/>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The declaration is completed and signed by the person submitting the application.</w:t>
      </w:r>
    </w:p>
    <w:p w:rsidR="003D15EB" w:rsidRPr="00FA6936" w:rsidRDefault="003D15EB" w:rsidP="00BB1514">
      <w:pPr>
        <w:pStyle w:val="31"/>
        <w:spacing w:line="240" w:lineRule="auto"/>
        <w:ind w:left="360" w:firstLine="0"/>
        <w:rPr>
          <w:rFonts w:ascii="GHEA Grapalat" w:hAnsi="GHEA Grapalat" w:cs="Sylfaen"/>
          <w:i/>
          <w:sz w:val="16"/>
          <w:szCs w:val="16"/>
          <w:lang w:val="hy-AM" w:eastAsia="ru-RU"/>
        </w:rPr>
      </w:pPr>
    </w:p>
    <w:p w:rsidR="003D15EB" w:rsidRPr="00FA6936" w:rsidRDefault="003D15EB" w:rsidP="00BB1514">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to be completed</w:t>
      </w:r>
      <w:r w:rsidRPr="00FA6936">
        <w:rPr>
          <w:rFonts w:ascii="GHEA Grapalat" w:hAnsi="GHEA Grapalat"/>
          <w:i/>
          <w:sz w:val="16"/>
          <w:szCs w:val="16"/>
          <w:lang w:val="af-ZA"/>
        </w:rPr>
        <w:t xml:space="preserve"> </w:t>
      </w:r>
      <w:r w:rsidRPr="00FA6936">
        <w:rPr>
          <w:rFonts w:ascii="GHEA Grapalat" w:hAnsi="GHEA Grapalat"/>
          <w:i/>
          <w:sz w:val="16"/>
          <w:szCs w:val="16"/>
          <w:lang w:val="hy-AM"/>
        </w:rPr>
        <w:t>is</w:t>
      </w:r>
      <w:r w:rsidRPr="00FA6936">
        <w:rPr>
          <w:rFonts w:ascii="GHEA Grapalat" w:hAnsi="GHEA Grapalat"/>
          <w:i/>
          <w:sz w:val="16"/>
          <w:szCs w:val="16"/>
          <w:lang w:val="af-ZA"/>
        </w:rPr>
        <w:t xml:space="preserve"> </w:t>
      </w:r>
      <w:r w:rsidRPr="00FA6936">
        <w:rPr>
          <w:rFonts w:ascii="GHEA Grapalat" w:hAnsi="GHEA Grapalat"/>
          <w:i/>
          <w:sz w:val="16"/>
          <w:szCs w:val="16"/>
          <w:lang w:val="hy-AM"/>
        </w:rPr>
        <w:t>of the commission</w:t>
      </w:r>
      <w:r w:rsidRPr="00FA6936">
        <w:rPr>
          <w:rFonts w:ascii="GHEA Grapalat" w:hAnsi="GHEA Grapalat"/>
          <w:i/>
          <w:sz w:val="16"/>
          <w:szCs w:val="16"/>
          <w:lang w:val="af-ZA"/>
        </w:rPr>
        <w:t xml:space="preserve"> </w:t>
      </w:r>
      <w:r w:rsidRPr="00FA6936">
        <w:rPr>
          <w:rFonts w:ascii="GHEA Grapalat" w:hAnsi="GHEA Grapalat"/>
          <w:i/>
          <w:sz w:val="16"/>
          <w:szCs w:val="16"/>
          <w:lang w:val="hy-AM"/>
        </w:rPr>
        <w:t>of the secretary</w:t>
      </w:r>
      <w:r w:rsidRPr="00FA6936">
        <w:rPr>
          <w:rFonts w:ascii="GHEA Grapalat" w:hAnsi="GHEA Grapalat"/>
          <w:i/>
          <w:sz w:val="16"/>
          <w:szCs w:val="16"/>
          <w:lang w:val="af-ZA"/>
        </w:rPr>
        <w:t xml:space="preserve"> </w:t>
      </w:r>
      <w:r w:rsidRPr="00FA6936">
        <w:rPr>
          <w:rFonts w:ascii="GHEA Grapalat" w:hAnsi="GHEA Grapalat"/>
          <w:i/>
          <w:sz w:val="16"/>
          <w:szCs w:val="16"/>
          <w:lang w:val="hy-AM"/>
        </w:rPr>
        <w:t xml:space="preserve">by </w:t>
      </w:r>
      <w:r w:rsidRPr="00FA6936">
        <w:rPr>
          <w:rFonts w:ascii="GHEA Grapalat" w:hAnsi="GHEA Grapalat"/>
          <w:i/>
          <w:sz w:val="16"/>
          <w:szCs w:val="16"/>
          <w:lang w:val="af-ZA"/>
        </w:rPr>
        <w:t xml:space="preserve">: </w:t>
      </w:r>
      <w:r w:rsidRPr="00FA6936">
        <w:rPr>
          <w:rFonts w:ascii="GHEA Grapalat" w:hAnsi="GHEA Grapalat"/>
          <w:i/>
          <w:sz w:val="16"/>
          <w:szCs w:val="16"/>
          <w:lang w:val="hy-AM"/>
        </w:rPr>
        <w:t>until</w:t>
      </w:r>
      <w:r w:rsidRPr="00FA6936">
        <w:rPr>
          <w:rFonts w:ascii="GHEA Grapalat" w:hAnsi="GHEA Grapalat"/>
          <w:i/>
          <w:sz w:val="16"/>
          <w:szCs w:val="16"/>
          <w:lang w:val="af-ZA"/>
        </w:rPr>
        <w:t xml:space="preserve"> </w:t>
      </w:r>
      <w:r w:rsidRPr="00FA6936">
        <w:rPr>
          <w:rFonts w:ascii="GHEA Grapalat" w:hAnsi="GHEA Grapalat"/>
          <w:i/>
          <w:sz w:val="16"/>
          <w:szCs w:val="16"/>
          <w:lang w:val="hy-AM"/>
        </w:rPr>
        <w:t>the invitation</w:t>
      </w:r>
      <w:r w:rsidRPr="00FA6936">
        <w:rPr>
          <w:rFonts w:ascii="GHEA Grapalat" w:hAnsi="GHEA Grapalat"/>
          <w:i/>
          <w:sz w:val="16"/>
          <w:szCs w:val="16"/>
          <w:lang w:val="af-ZA"/>
        </w:rPr>
        <w:t xml:space="preserve"> </w:t>
      </w:r>
      <w:r w:rsidRPr="00FA6936">
        <w:rPr>
          <w:rFonts w:ascii="GHEA Grapalat" w:hAnsi="GHEA Grapalat"/>
          <w:i/>
          <w:sz w:val="16"/>
          <w:szCs w:val="16"/>
          <w:lang w:val="hy-AM"/>
        </w:rPr>
        <w:t>in the newsletter</w:t>
      </w:r>
      <w:r w:rsidRPr="00FA6936">
        <w:rPr>
          <w:rFonts w:ascii="GHEA Grapalat" w:hAnsi="GHEA Grapalat"/>
          <w:i/>
          <w:sz w:val="16"/>
          <w:szCs w:val="16"/>
          <w:lang w:val="af-ZA"/>
        </w:rPr>
        <w:t xml:space="preserve"> </w:t>
      </w:r>
      <w:r w:rsidRPr="00FA6936">
        <w:rPr>
          <w:rFonts w:ascii="GHEA Grapalat" w:hAnsi="GHEA Grapalat"/>
          <w:i/>
          <w:sz w:val="16"/>
          <w:szCs w:val="16"/>
          <w:lang w:val="hy-AM"/>
        </w:rPr>
        <w:t>publishing.</w:t>
      </w:r>
    </w:p>
    <w:p w:rsidR="003D15EB" w:rsidRPr="00A66FC2" w:rsidRDefault="003D15EB" w:rsidP="00BB1514">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Appendix 1.1 </w:t>
      </w:r>
      <w:r w:rsidRPr="00FA6936">
        <w:rPr>
          <w:rFonts w:ascii="GHEA Grapalat" w:hAnsi="GHEA Grapalat"/>
          <w:i/>
          <w:sz w:val="16"/>
          <w:szCs w:val="16"/>
          <w:lang w:val="hy-AM"/>
        </w:rPr>
        <w:t>is not submitted by the participant if the regulation on submitting the link to the website containing information on the real beneficiaries of the legal entity, defined in Appendix No. 1 of this invitation, is applicable, as well as if the participant is an individual entrepreneur or a natural person.</w:t>
      </w:r>
    </w:p>
    <w:p w:rsidR="003D15EB" w:rsidRPr="0039302D" w:rsidRDefault="003D15EB" w:rsidP="00BB1514">
      <w:pPr>
        <w:jc w:val="both"/>
        <w:rPr>
          <w:rFonts w:ascii="GHEA Grapalat" w:hAnsi="GHEA Grapalat" w:cs="Sylfaen"/>
          <w:sz w:val="20"/>
          <w:lang w:val="hy-AM"/>
        </w:rPr>
      </w:pPr>
    </w:p>
  </w:footnote>
  <w:footnote w:id="5">
    <w:p w:rsidR="003D15EB" w:rsidRPr="001E7733" w:rsidRDefault="003D15EB" w:rsidP="00BB1514">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Pr>
          <w:rFonts w:ascii="GHEA Grapalat" w:hAnsi="GHEA Grapalat"/>
          <w:i/>
          <w:sz w:val="16"/>
          <w:szCs w:val="16"/>
        </w:rPr>
        <w:t>to be completed</w:t>
      </w:r>
      <w:r w:rsidRPr="001E7733">
        <w:rPr>
          <w:rFonts w:ascii="GHEA Grapalat" w:hAnsi="GHEA Grapalat"/>
          <w:i/>
          <w:sz w:val="16"/>
          <w:szCs w:val="16"/>
          <w:lang w:val="af-ZA"/>
        </w:rPr>
        <w:t xml:space="preserve"> </w:t>
      </w:r>
      <w:r>
        <w:rPr>
          <w:rFonts w:ascii="GHEA Grapalat" w:hAnsi="GHEA Grapalat"/>
          <w:i/>
          <w:sz w:val="16"/>
          <w:szCs w:val="16"/>
        </w:rPr>
        <w:t>is</w:t>
      </w:r>
      <w:r w:rsidRPr="001E7733">
        <w:rPr>
          <w:rFonts w:ascii="GHEA Grapalat" w:hAnsi="GHEA Grapalat"/>
          <w:i/>
          <w:sz w:val="16"/>
          <w:szCs w:val="16"/>
          <w:lang w:val="af-ZA"/>
        </w:rPr>
        <w:t xml:space="preserve"> </w:t>
      </w:r>
      <w:r>
        <w:rPr>
          <w:rFonts w:ascii="GHEA Grapalat" w:hAnsi="GHEA Grapalat"/>
          <w:i/>
          <w:sz w:val="16"/>
          <w:szCs w:val="16"/>
        </w:rPr>
        <w:t>of the commission</w:t>
      </w:r>
      <w:r w:rsidRPr="001E7733">
        <w:rPr>
          <w:rFonts w:ascii="GHEA Grapalat" w:hAnsi="GHEA Grapalat"/>
          <w:i/>
          <w:sz w:val="16"/>
          <w:szCs w:val="16"/>
          <w:lang w:val="af-ZA"/>
        </w:rPr>
        <w:t xml:space="preserve"> </w:t>
      </w:r>
      <w:r>
        <w:rPr>
          <w:rFonts w:ascii="GHEA Grapalat" w:hAnsi="GHEA Grapalat"/>
          <w:i/>
          <w:sz w:val="16"/>
          <w:szCs w:val="16"/>
        </w:rPr>
        <w:t>of the secretary</w:t>
      </w:r>
      <w:r w:rsidRPr="001E7733">
        <w:rPr>
          <w:rFonts w:ascii="GHEA Grapalat" w:hAnsi="GHEA Grapalat"/>
          <w:i/>
          <w:sz w:val="16"/>
          <w:szCs w:val="16"/>
          <w:lang w:val="af-ZA"/>
        </w:rPr>
        <w:t xml:space="preserve"> </w:t>
      </w:r>
      <w:r>
        <w:rPr>
          <w:rFonts w:ascii="GHEA Grapalat" w:hAnsi="GHEA Grapalat"/>
          <w:i/>
          <w:sz w:val="16"/>
          <w:szCs w:val="16"/>
        </w:rPr>
        <w:t xml:space="preserve">by </w:t>
      </w:r>
      <w:r w:rsidRPr="001E7733">
        <w:rPr>
          <w:rFonts w:ascii="GHEA Grapalat" w:hAnsi="GHEA Grapalat"/>
          <w:i/>
          <w:sz w:val="16"/>
          <w:szCs w:val="16"/>
          <w:lang w:val="af-ZA"/>
        </w:rPr>
        <w:t xml:space="preserve">: </w:t>
      </w:r>
      <w:r>
        <w:rPr>
          <w:rFonts w:ascii="GHEA Grapalat" w:hAnsi="GHEA Grapalat"/>
          <w:i/>
          <w:sz w:val="16"/>
          <w:szCs w:val="16"/>
        </w:rPr>
        <w:t>until</w:t>
      </w:r>
      <w:r w:rsidRPr="001E7733">
        <w:rPr>
          <w:rFonts w:ascii="GHEA Grapalat" w:hAnsi="GHEA Grapalat"/>
          <w:i/>
          <w:sz w:val="16"/>
          <w:szCs w:val="16"/>
          <w:lang w:val="af-ZA"/>
        </w:rPr>
        <w:t xml:space="preserve"> </w:t>
      </w:r>
      <w:r>
        <w:rPr>
          <w:rFonts w:ascii="GHEA Grapalat" w:hAnsi="GHEA Grapalat"/>
          <w:i/>
          <w:sz w:val="16"/>
          <w:szCs w:val="16"/>
        </w:rPr>
        <w:t>the invitation</w:t>
      </w:r>
      <w:r w:rsidRPr="001E7733">
        <w:rPr>
          <w:rFonts w:ascii="GHEA Grapalat" w:hAnsi="GHEA Grapalat"/>
          <w:i/>
          <w:sz w:val="16"/>
          <w:szCs w:val="16"/>
          <w:lang w:val="af-ZA"/>
        </w:rPr>
        <w:t xml:space="preserve"> </w:t>
      </w:r>
      <w:r>
        <w:rPr>
          <w:rFonts w:ascii="GHEA Grapalat" w:hAnsi="GHEA Grapalat"/>
          <w:i/>
          <w:sz w:val="16"/>
          <w:szCs w:val="16"/>
        </w:rPr>
        <w:t>in the newsletter</w:t>
      </w:r>
      <w:r w:rsidRPr="001E7733">
        <w:rPr>
          <w:rFonts w:ascii="GHEA Grapalat" w:hAnsi="GHEA Grapalat"/>
          <w:i/>
          <w:sz w:val="16"/>
          <w:szCs w:val="16"/>
          <w:lang w:val="af-ZA"/>
        </w:rPr>
        <w:t xml:space="preserve"> </w:t>
      </w:r>
      <w:r>
        <w:rPr>
          <w:rFonts w:ascii="GHEA Grapalat" w:hAnsi="GHEA Grapalat"/>
          <w:i/>
          <w:sz w:val="16"/>
          <w:szCs w:val="16"/>
        </w:rPr>
        <w:t xml:space="preserve">publishing </w:t>
      </w:r>
      <w:r w:rsidRPr="00A65C38">
        <w:rPr>
          <w:rFonts w:ascii="GHEA Grapalat" w:hAnsi="GHEA Grapalat"/>
          <w:i/>
          <w:sz w:val="16"/>
          <w:szCs w:val="16"/>
          <w:lang w:val="hy-AM"/>
        </w:rPr>
        <w:t>_</w:t>
      </w:r>
    </w:p>
    <w:p w:rsidR="003D15EB" w:rsidRPr="0015088E" w:rsidRDefault="003D15EB" w:rsidP="00BB1514">
      <w:pPr>
        <w:ind w:right="309"/>
        <w:jc w:val="both"/>
        <w:rPr>
          <w:rFonts w:ascii="GHEA Grapalat" w:hAnsi="GHEA Grapalat"/>
          <w:bCs/>
          <w:i/>
          <w:iCs/>
          <w:sz w:val="20"/>
          <w:lang w:val="es-ES"/>
        </w:rPr>
      </w:pPr>
      <w:r w:rsidRPr="0015088E">
        <w:rPr>
          <w:rFonts w:ascii="GHEA Grapalat" w:hAnsi="GHEA Grapalat"/>
          <w:bCs/>
          <w:i/>
          <w:sz w:val="18"/>
          <w:szCs w:val="18"/>
          <w:lang w:val="es-ES"/>
        </w:rPr>
        <w:t xml:space="preserve">** </w:t>
      </w:r>
      <w:r w:rsidRPr="009E45F3">
        <w:rPr>
          <w:rFonts w:ascii="GHEA Grapalat" w:hAnsi="GHEA Grapalat"/>
          <w:i/>
          <w:sz w:val="16"/>
          <w:szCs w:val="16"/>
        </w:rPr>
        <w:t>if</w:t>
      </w:r>
      <w:r w:rsidRPr="001E7733">
        <w:rPr>
          <w:rFonts w:ascii="GHEA Grapalat" w:hAnsi="GHEA Grapalat"/>
          <w:i/>
          <w:sz w:val="16"/>
          <w:szCs w:val="16"/>
          <w:lang w:val="af-ZA"/>
        </w:rPr>
        <w:t xml:space="preserve"> </w:t>
      </w:r>
      <w:r w:rsidRPr="009E45F3">
        <w:rPr>
          <w:rFonts w:ascii="GHEA Grapalat" w:hAnsi="GHEA Grapalat"/>
          <w:i/>
          <w:sz w:val="16"/>
          <w:szCs w:val="16"/>
        </w:rPr>
        <w:t>the participant</w:t>
      </w:r>
      <w:r w:rsidRPr="001E7733">
        <w:rPr>
          <w:rFonts w:ascii="GHEA Grapalat" w:hAnsi="GHEA Grapalat"/>
          <w:i/>
          <w:sz w:val="16"/>
          <w:szCs w:val="16"/>
          <w:lang w:val="af-ZA"/>
        </w:rPr>
        <w:t xml:space="preserve"> </w:t>
      </w:r>
      <w:r w:rsidRPr="009E45F3">
        <w:rPr>
          <w:rFonts w:ascii="GHEA Grapalat" w:hAnsi="GHEA Grapalat"/>
          <w:i/>
          <w:sz w:val="16"/>
          <w:szCs w:val="16"/>
        </w:rPr>
        <w:t>added</w:t>
      </w:r>
      <w:r w:rsidRPr="001E7733">
        <w:rPr>
          <w:rFonts w:ascii="GHEA Grapalat" w:hAnsi="GHEA Grapalat"/>
          <w:i/>
          <w:sz w:val="16"/>
          <w:szCs w:val="16"/>
          <w:lang w:val="af-ZA"/>
        </w:rPr>
        <w:t xml:space="preserve"> </w:t>
      </w:r>
      <w:r w:rsidRPr="009E45F3">
        <w:rPr>
          <w:rFonts w:ascii="GHEA Grapalat" w:hAnsi="GHEA Grapalat"/>
          <w:i/>
          <w:sz w:val="16"/>
          <w:szCs w:val="16"/>
        </w:rPr>
        <w:t>value</w:t>
      </w:r>
      <w:r w:rsidRPr="001E7733">
        <w:rPr>
          <w:rFonts w:ascii="GHEA Grapalat" w:hAnsi="GHEA Grapalat"/>
          <w:i/>
          <w:sz w:val="16"/>
          <w:szCs w:val="16"/>
          <w:lang w:val="af-ZA"/>
        </w:rPr>
        <w:t xml:space="preserve"> </w:t>
      </w:r>
      <w:r w:rsidRPr="009E45F3">
        <w:rPr>
          <w:rFonts w:ascii="GHEA Grapalat" w:hAnsi="GHEA Grapalat"/>
          <w:i/>
          <w:sz w:val="16"/>
          <w:szCs w:val="16"/>
        </w:rPr>
        <w:t>tax</w:t>
      </w:r>
      <w:r w:rsidRPr="001E7733">
        <w:rPr>
          <w:rFonts w:ascii="GHEA Grapalat" w:hAnsi="GHEA Grapalat"/>
          <w:i/>
          <w:sz w:val="16"/>
          <w:szCs w:val="16"/>
          <w:lang w:val="af-ZA"/>
        </w:rPr>
        <w:t xml:space="preserve"> </w:t>
      </w:r>
      <w:r w:rsidRPr="009E45F3">
        <w:rPr>
          <w:rFonts w:ascii="GHEA Grapalat" w:hAnsi="GHEA Grapalat"/>
          <w:i/>
          <w:sz w:val="16"/>
          <w:szCs w:val="16"/>
        </w:rPr>
        <w:t>payer</w:t>
      </w:r>
      <w:r w:rsidRPr="001E7733">
        <w:rPr>
          <w:rFonts w:ascii="GHEA Grapalat" w:hAnsi="GHEA Grapalat"/>
          <w:i/>
          <w:sz w:val="16"/>
          <w:szCs w:val="16"/>
          <w:lang w:val="af-ZA"/>
        </w:rPr>
        <w:t xml:space="preserve"> </w:t>
      </w:r>
      <w:r w:rsidRPr="009E45F3">
        <w:rPr>
          <w:rFonts w:ascii="GHEA Grapalat" w:hAnsi="GHEA Grapalat"/>
          <w:i/>
          <w:sz w:val="16"/>
          <w:szCs w:val="16"/>
        </w:rPr>
        <w:t xml:space="preserve">is </w:t>
      </w:r>
      <w:r w:rsidRPr="001E7733">
        <w:rPr>
          <w:rFonts w:ascii="GHEA Grapalat" w:hAnsi="GHEA Grapalat"/>
          <w:i/>
          <w:sz w:val="16"/>
          <w:szCs w:val="16"/>
          <w:lang w:val="af-ZA"/>
        </w:rPr>
        <w:t xml:space="preserve">, </w:t>
      </w:r>
      <w:r w:rsidRPr="009E45F3">
        <w:rPr>
          <w:rFonts w:ascii="GHEA Grapalat" w:hAnsi="GHEA Grapalat"/>
          <w:i/>
          <w:sz w:val="16"/>
          <w:szCs w:val="16"/>
        </w:rPr>
        <w:t>then</w:t>
      </w:r>
      <w:r w:rsidRPr="001E7733">
        <w:rPr>
          <w:rFonts w:ascii="GHEA Grapalat" w:hAnsi="GHEA Grapalat"/>
          <w:i/>
          <w:sz w:val="16"/>
          <w:szCs w:val="16"/>
          <w:lang w:val="af-ZA"/>
        </w:rPr>
        <w:t xml:space="preserve"> </w:t>
      </w:r>
      <w:r w:rsidRPr="009E45F3">
        <w:rPr>
          <w:rFonts w:ascii="GHEA Grapalat" w:hAnsi="GHEA Grapalat"/>
          <w:i/>
          <w:sz w:val="16"/>
          <w:szCs w:val="16"/>
        </w:rPr>
        <w:t>data</w:t>
      </w:r>
      <w:r w:rsidRPr="001E7733">
        <w:rPr>
          <w:rFonts w:ascii="GHEA Grapalat" w:hAnsi="GHEA Grapalat"/>
          <w:i/>
          <w:sz w:val="16"/>
          <w:szCs w:val="16"/>
          <w:lang w:val="af-ZA"/>
        </w:rPr>
        <w:t xml:space="preserve"> </w:t>
      </w:r>
      <w:r w:rsidRPr="009E45F3">
        <w:rPr>
          <w:rFonts w:ascii="GHEA Grapalat" w:hAnsi="GHEA Grapalat"/>
          <w:i/>
          <w:sz w:val="16"/>
          <w:szCs w:val="16"/>
        </w:rPr>
        <w:t>of the contract</w:t>
      </w:r>
      <w:r w:rsidRPr="001E7733">
        <w:rPr>
          <w:rFonts w:ascii="GHEA Grapalat" w:hAnsi="GHEA Grapalat"/>
          <w:i/>
          <w:sz w:val="16"/>
          <w:szCs w:val="16"/>
          <w:lang w:val="af-ZA"/>
        </w:rPr>
        <w:t xml:space="preserve"> </w:t>
      </w:r>
      <w:r w:rsidRPr="009E45F3">
        <w:rPr>
          <w:rFonts w:ascii="GHEA Grapalat" w:hAnsi="GHEA Grapalat"/>
          <w:i/>
          <w:sz w:val="16"/>
          <w:szCs w:val="16"/>
        </w:rPr>
        <w:t>line</w:t>
      </w:r>
      <w:r w:rsidRPr="001E7733">
        <w:rPr>
          <w:rFonts w:ascii="GHEA Grapalat" w:hAnsi="GHEA Grapalat"/>
          <w:i/>
          <w:sz w:val="16"/>
          <w:szCs w:val="16"/>
          <w:lang w:val="af-ZA"/>
        </w:rPr>
        <w:t xml:space="preserve"> </w:t>
      </w:r>
      <w:r w:rsidRPr="009E45F3">
        <w:rPr>
          <w:rFonts w:ascii="GHEA Grapalat" w:hAnsi="GHEA Grapalat"/>
          <w:i/>
          <w:sz w:val="16"/>
          <w:szCs w:val="16"/>
        </w:rPr>
        <w:t>Armenia</w:t>
      </w:r>
      <w:r w:rsidRPr="001E7733">
        <w:rPr>
          <w:rFonts w:ascii="GHEA Grapalat" w:hAnsi="GHEA Grapalat"/>
          <w:i/>
          <w:sz w:val="16"/>
          <w:szCs w:val="16"/>
          <w:lang w:val="af-ZA"/>
        </w:rPr>
        <w:t xml:space="preserve"> </w:t>
      </w:r>
      <w:r w:rsidRPr="009E45F3">
        <w:rPr>
          <w:rFonts w:ascii="GHEA Grapalat" w:hAnsi="GHEA Grapalat"/>
          <w:i/>
          <w:sz w:val="16"/>
          <w:szCs w:val="16"/>
        </w:rPr>
        <w:t>Republic</w:t>
      </w:r>
      <w:r w:rsidRPr="001E7733">
        <w:rPr>
          <w:rFonts w:ascii="GHEA Grapalat" w:hAnsi="GHEA Grapalat"/>
          <w:i/>
          <w:sz w:val="16"/>
          <w:szCs w:val="16"/>
          <w:lang w:val="af-ZA"/>
        </w:rPr>
        <w:t xml:space="preserve"> </w:t>
      </w:r>
      <w:r w:rsidRPr="009E45F3">
        <w:rPr>
          <w:rFonts w:ascii="GHEA Grapalat" w:hAnsi="GHEA Grapalat"/>
          <w:i/>
          <w:sz w:val="16"/>
          <w:szCs w:val="16"/>
        </w:rPr>
        <w:t>State</w:t>
      </w:r>
      <w:r w:rsidRPr="001E7733">
        <w:rPr>
          <w:rFonts w:ascii="GHEA Grapalat" w:hAnsi="GHEA Grapalat"/>
          <w:i/>
          <w:sz w:val="16"/>
          <w:szCs w:val="16"/>
          <w:lang w:val="af-ZA"/>
        </w:rPr>
        <w:t xml:space="preserve"> </w:t>
      </w:r>
      <w:r w:rsidRPr="009E45F3">
        <w:rPr>
          <w:rFonts w:ascii="GHEA Grapalat" w:hAnsi="GHEA Grapalat"/>
          <w:i/>
          <w:sz w:val="16"/>
          <w:szCs w:val="16"/>
        </w:rPr>
        <w:t>budget</w:t>
      </w:r>
      <w:r w:rsidRPr="001E7733">
        <w:rPr>
          <w:rFonts w:ascii="GHEA Grapalat" w:hAnsi="GHEA Grapalat"/>
          <w:i/>
          <w:sz w:val="16"/>
          <w:szCs w:val="16"/>
          <w:lang w:val="af-ZA"/>
        </w:rPr>
        <w:t xml:space="preserve"> </w:t>
      </w:r>
      <w:r w:rsidRPr="009E45F3">
        <w:rPr>
          <w:rFonts w:ascii="GHEA Grapalat" w:hAnsi="GHEA Grapalat"/>
          <w:i/>
          <w:sz w:val="16"/>
          <w:szCs w:val="16"/>
        </w:rPr>
        <w:t>to be paid</w:t>
      </w:r>
      <w:r w:rsidRPr="001E7733">
        <w:rPr>
          <w:rFonts w:ascii="GHEA Grapalat" w:hAnsi="GHEA Grapalat"/>
          <w:i/>
          <w:sz w:val="16"/>
          <w:szCs w:val="16"/>
          <w:lang w:val="af-ZA"/>
        </w:rPr>
        <w:t xml:space="preserve"> </w:t>
      </w:r>
      <w:r w:rsidRPr="009E45F3">
        <w:rPr>
          <w:rFonts w:ascii="GHEA Grapalat" w:hAnsi="GHEA Grapalat"/>
          <w:i/>
          <w:sz w:val="16"/>
          <w:szCs w:val="16"/>
        </w:rPr>
        <w:t>added</w:t>
      </w:r>
      <w:r w:rsidRPr="001E7733">
        <w:rPr>
          <w:rFonts w:ascii="GHEA Grapalat" w:hAnsi="GHEA Grapalat"/>
          <w:i/>
          <w:sz w:val="16"/>
          <w:szCs w:val="16"/>
          <w:lang w:val="af-ZA"/>
        </w:rPr>
        <w:t xml:space="preserve"> </w:t>
      </w:r>
      <w:r w:rsidRPr="009E45F3">
        <w:rPr>
          <w:rFonts w:ascii="GHEA Grapalat" w:hAnsi="GHEA Grapalat"/>
          <w:i/>
          <w:sz w:val="16"/>
          <w:szCs w:val="16"/>
        </w:rPr>
        <w:t>value</w:t>
      </w:r>
      <w:r w:rsidRPr="001E7733">
        <w:rPr>
          <w:rFonts w:ascii="GHEA Grapalat" w:hAnsi="GHEA Grapalat"/>
          <w:i/>
          <w:sz w:val="16"/>
          <w:szCs w:val="16"/>
          <w:lang w:val="af-ZA"/>
        </w:rPr>
        <w:t xml:space="preserve"> </w:t>
      </w:r>
      <w:r w:rsidRPr="009E45F3">
        <w:rPr>
          <w:rFonts w:ascii="GHEA Grapalat" w:hAnsi="GHEA Grapalat"/>
          <w:i/>
          <w:sz w:val="16"/>
          <w:szCs w:val="16"/>
        </w:rPr>
        <w:t>tax</w:t>
      </w:r>
      <w:r w:rsidRPr="001E7733">
        <w:rPr>
          <w:rFonts w:ascii="GHEA Grapalat" w:hAnsi="GHEA Grapalat"/>
          <w:i/>
          <w:sz w:val="16"/>
          <w:szCs w:val="16"/>
          <w:lang w:val="af-ZA"/>
        </w:rPr>
        <w:t xml:space="preserve"> </w:t>
      </w:r>
      <w:r w:rsidRPr="009E45F3">
        <w:rPr>
          <w:rFonts w:ascii="GHEA Grapalat" w:hAnsi="GHEA Grapalat"/>
          <w:i/>
          <w:sz w:val="16"/>
          <w:szCs w:val="16"/>
        </w:rPr>
        <w:t>sum</w:t>
      </w:r>
      <w:r w:rsidRPr="001E7733">
        <w:rPr>
          <w:rFonts w:ascii="GHEA Grapalat" w:hAnsi="GHEA Grapalat"/>
          <w:i/>
          <w:sz w:val="16"/>
          <w:szCs w:val="16"/>
          <w:lang w:val="af-ZA"/>
        </w:rPr>
        <w:t xml:space="preserve"> </w:t>
      </w:r>
      <w:r w:rsidRPr="009E45F3">
        <w:rPr>
          <w:rFonts w:ascii="GHEA Grapalat" w:hAnsi="GHEA Grapalat"/>
          <w:i/>
          <w:sz w:val="16"/>
          <w:szCs w:val="16"/>
        </w:rPr>
        <w:t>noted</w:t>
      </w:r>
      <w:r w:rsidRPr="001E7733">
        <w:rPr>
          <w:rFonts w:ascii="GHEA Grapalat" w:hAnsi="GHEA Grapalat"/>
          <w:i/>
          <w:sz w:val="16"/>
          <w:szCs w:val="16"/>
          <w:lang w:val="af-ZA"/>
        </w:rPr>
        <w:t xml:space="preserve"> </w:t>
      </w:r>
      <w:r w:rsidRPr="009E45F3">
        <w:rPr>
          <w:rFonts w:ascii="GHEA Grapalat" w:hAnsi="GHEA Grapalat"/>
          <w:i/>
          <w:sz w:val="16"/>
          <w:szCs w:val="16"/>
        </w:rPr>
        <w:t xml:space="preserve">is the </w:t>
      </w:r>
      <w:r w:rsidRPr="001E7733">
        <w:rPr>
          <w:rFonts w:ascii="GHEA Grapalat" w:hAnsi="GHEA Grapalat"/>
          <w:i/>
          <w:sz w:val="16"/>
          <w:szCs w:val="16"/>
          <w:lang w:val="af-ZA"/>
        </w:rPr>
        <w:t xml:space="preserve">4th </w:t>
      </w:r>
      <w:r w:rsidRPr="009E45F3">
        <w:rPr>
          <w:rFonts w:ascii="GHEA Grapalat" w:hAnsi="GHEA Grapalat"/>
          <w:i/>
          <w:sz w:val="16"/>
          <w:szCs w:val="16"/>
        </w:rPr>
        <w:t>in the column.</w:t>
      </w:r>
    </w:p>
    <w:p w:rsidR="003D15EB" w:rsidRPr="001E7733" w:rsidDel="00856FDE" w:rsidRDefault="003D15EB" w:rsidP="00BB1514">
      <w:pPr>
        <w:pStyle w:val="af2"/>
        <w:rPr>
          <w:del w:id="15" w:author="User" w:date="2019-05-26T09:57:00Z"/>
          <w:i/>
          <w:lang w:val="af-ZA"/>
        </w:rPr>
      </w:pPr>
    </w:p>
  </w:footnote>
  <w:footnote w:id="6">
    <w:p w:rsidR="003D15EB" w:rsidRPr="00F50E0A" w:rsidDel="001B2C6E" w:rsidRDefault="003D15EB" w:rsidP="00BB1514">
      <w:pPr>
        <w:pStyle w:val="af2"/>
        <w:rPr>
          <w:del w:id="16" w:author="User" w:date="2019-05-26T11:21:00Z"/>
          <w:lang w:val="af-ZA"/>
        </w:rPr>
      </w:pPr>
      <w:r>
        <w:rPr>
          <w:vertAlign w:val="superscript"/>
          <w:lang w:val="af-ZA"/>
        </w:rPr>
        <w:t xml:space="preserve">17 </w:t>
      </w:r>
      <w:r>
        <w:rPr>
          <w:rFonts w:ascii="GHEA Grapalat" w:hAnsi="GHEA Grapalat"/>
          <w:i/>
          <w:sz w:val="16"/>
          <w:szCs w:val="24"/>
          <w:lang w:val="hy-AM" w:eastAsia="en-US"/>
        </w:rPr>
        <w:t xml:space="preserve">If </w:t>
      </w:r>
      <w:r>
        <w:rPr>
          <w:rFonts w:ascii="GHEA Grapalat" w:hAnsi="GHEA Grapalat"/>
          <w:i/>
          <w:sz w:val="16"/>
          <w:szCs w:val="24"/>
          <w:lang w:val="en-US" w:eastAsia="en-US"/>
        </w:rPr>
        <w:t xml:space="preserve">the offer </w:t>
      </w:r>
      <w:r w:rsidRPr="009B3CA3">
        <w:rPr>
          <w:rFonts w:ascii="GHEA Grapalat" w:hAnsi="GHEA Grapalat"/>
          <w:i/>
          <w:sz w:val="16"/>
          <w:szCs w:val="24"/>
          <w:lang w:val="hy-AM" w:eastAsia="en-US"/>
        </w:rPr>
        <w:t xml:space="preserve">was made by </w:t>
      </w:r>
      <w:r>
        <w:rPr>
          <w:rFonts w:ascii="GHEA Grapalat" w:hAnsi="GHEA Grapalat"/>
          <w:i/>
          <w:sz w:val="16"/>
          <w:szCs w:val="24"/>
          <w:lang w:val="en-US" w:eastAsia="en-US"/>
        </w:rPr>
        <w:t>the seller</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presented</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is</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without</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 xml:space="preserve">VAT </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 xml:space="preserve">then </w:t>
      </w:r>
      <w:r w:rsidRPr="00F50E0A">
        <w:rPr>
          <w:rFonts w:ascii="GHEA Grapalat" w:hAnsi="GHEA Grapalat"/>
          <w:i/>
          <w:sz w:val="16"/>
          <w:szCs w:val="24"/>
          <w:lang w:val="af-ZA" w:eastAsia="en-US"/>
        </w:rPr>
        <w:t xml:space="preserve">_ </w:t>
      </w:r>
      <w:r>
        <w:rPr>
          <w:rFonts w:ascii="GHEA Grapalat" w:hAnsi="GHEA Grapalat"/>
          <w:i/>
          <w:sz w:val="16"/>
          <w:szCs w:val="24"/>
          <w:lang w:val="en-US" w:eastAsia="en-US"/>
        </w:rPr>
        <w:t>_</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the contract</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 xml:space="preserve">when sealing </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inclusive</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 xml:space="preserve">The words </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 xml:space="preserve">VAT </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removed</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 xml:space="preserve">are </w:t>
      </w:r>
      <w:r w:rsidRPr="00F50E0A">
        <w:rPr>
          <w:rFonts w:ascii="GHEA Grapalat" w:hAnsi="GHEA Grapalat"/>
          <w:i/>
          <w:sz w:val="16"/>
          <w:szCs w:val="24"/>
          <w:lang w:val="af-ZA" w:eastAsia="en-US"/>
        </w:rPr>
        <w:t>_</w:t>
      </w:r>
    </w:p>
  </w:footnote>
  <w:footnote w:id="7">
    <w:p w:rsidR="003D15EB" w:rsidRPr="00BE77AC" w:rsidRDefault="003D15EB" w:rsidP="00BB1514">
      <w:pPr>
        <w:pStyle w:val="af2"/>
        <w:jc w:val="both"/>
        <w:rPr>
          <w:rFonts w:ascii="GHEA Grapalat" w:hAnsi="GHEA Grapalat"/>
          <w:i/>
          <w:sz w:val="16"/>
          <w:szCs w:val="24"/>
          <w:lang w:val="af-ZA" w:eastAsia="en-US"/>
        </w:rPr>
      </w:pPr>
      <w:r w:rsidRPr="00937DC0">
        <w:rPr>
          <w:rFonts w:ascii="GHEA Grapalat" w:hAnsi="GHEA Grapalat"/>
          <w:i/>
          <w:sz w:val="16"/>
          <w:szCs w:val="24"/>
          <w:lang w:val="af-ZA" w:eastAsia="en-US"/>
        </w:rPr>
        <w:t xml:space="preserve"> </w:t>
      </w:r>
      <w:r>
        <w:rPr>
          <w:rFonts w:ascii="GHEA Grapalat" w:hAnsi="GHEA Grapalat"/>
          <w:b/>
          <w:i/>
          <w:vertAlign w:val="superscript"/>
          <w:lang w:val="af-ZA" w:eastAsia="en-US"/>
        </w:rPr>
        <w:t>20:00</w:t>
      </w:r>
      <w:r w:rsidRPr="00BE77AC">
        <w:rPr>
          <w:rFonts w:ascii="GHEA Grapalat" w:hAnsi="GHEA Grapalat"/>
          <w:i/>
          <w:sz w:val="16"/>
          <w:szCs w:val="24"/>
          <w:vertAlign w:val="superscript"/>
          <w:lang w:val="af-ZA" w:eastAsia="en-US"/>
        </w:rPr>
        <w:t xml:space="preserve"> </w:t>
      </w:r>
      <w:r>
        <w:rPr>
          <w:rFonts w:ascii="GHEA Grapalat" w:hAnsi="GHEA Grapalat"/>
          <w:i/>
          <w:sz w:val="16"/>
          <w:szCs w:val="24"/>
          <w:lang w:val="en-US" w:eastAsia="en-US"/>
        </w:rPr>
        <w:t>If:</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the contract</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to be sealed</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is</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 xml:space="preserve">Based on Clause 6 of Article 15 of the RA Law "On Purchases" </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then</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the fine</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is calculated</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is</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it</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agreement</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price</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 xml:space="preserve">with respect to </w:t>
      </w:r>
      <w:r w:rsidRPr="00BE77AC">
        <w:rPr>
          <w:rFonts w:ascii="GHEA Grapalat" w:hAnsi="GHEA Grapalat"/>
          <w:i/>
          <w:sz w:val="16"/>
          <w:szCs w:val="24"/>
          <w:lang w:val="af-ZA" w:eastAsia="en-US"/>
        </w:rPr>
        <w:t xml:space="preserve">which </w:t>
      </w:r>
      <w:r>
        <w:rPr>
          <w:rFonts w:ascii="GHEA Grapalat" w:hAnsi="GHEA Grapalat"/>
          <w:i/>
          <w:sz w:val="16"/>
          <w:szCs w:val="24"/>
          <w:lang w:val="en-US" w:eastAsia="en-US"/>
        </w:rPr>
        <w:t>in the frame</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be recorded</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is</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undertaken</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obligations</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of default</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or</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no</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proper</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performance</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 xml:space="preserve">the circumstance </w:t>
      </w:r>
      <w:r w:rsidRPr="00BE77AC">
        <w:rPr>
          <w:rFonts w:ascii="GHEA Grapalat" w:hAnsi="GHEA Grapalat"/>
          <w:i/>
          <w:sz w:val="16"/>
          <w:szCs w:val="24"/>
          <w:lang w:val="af-ZA" w:eastAsia="en-US"/>
        </w:rPr>
        <w:t>.</w:t>
      </w:r>
    </w:p>
    <w:p w:rsidR="003D15EB" w:rsidRPr="00BB1514" w:rsidRDefault="003D15EB" w:rsidP="00BB1514">
      <w:pPr>
        <w:pStyle w:val="af2"/>
        <w:jc w:val="both"/>
        <w:rPr>
          <w:vertAlign w:val="superscript"/>
          <w:lang w:val="af-ZA"/>
        </w:rPr>
      </w:pPr>
      <w:r>
        <w:rPr>
          <w:rFonts w:ascii="GHEA Grapalat" w:hAnsi="GHEA Grapalat"/>
          <w:i/>
          <w:sz w:val="16"/>
        </w:rPr>
        <w:t>If the contract includes more than one portion, the penalty is calculated against the total price specified in the contract for that portion.</w:t>
      </w:r>
    </w:p>
    <w:p w:rsidR="003D15EB" w:rsidDel="00343637" w:rsidRDefault="003D15EB" w:rsidP="00BB1514">
      <w:pPr>
        <w:pStyle w:val="af2"/>
        <w:rPr>
          <w:del w:id="17" w:author="User" w:date="2019-05-26T11:24:00Z"/>
        </w:rPr>
      </w:pPr>
    </w:p>
  </w:footnote>
  <w:footnote w:id="8">
    <w:p w:rsidR="003D15EB" w:rsidRDefault="003D15EB" w:rsidP="00BB1514">
      <w:pPr>
        <w:pStyle w:val="af2"/>
        <w:jc w:val="both"/>
        <w:rPr>
          <w:rFonts w:ascii="GHEA Grapalat" w:hAnsi="GHEA Grapalat"/>
          <w:i/>
          <w:sz w:val="16"/>
          <w:szCs w:val="24"/>
          <w:lang w:val="en-US" w:eastAsia="en-US"/>
        </w:rPr>
      </w:pPr>
      <w:r w:rsidRPr="00E81BDB">
        <w:rPr>
          <w:color w:val="FFFFFF"/>
          <w:vertAlign w:val="superscript"/>
          <w:lang w:val="hy-AM"/>
        </w:rPr>
        <w:t xml:space="preserve">35 </w:t>
      </w:r>
      <w:r w:rsidRPr="00E81BDB">
        <w:rPr>
          <w:vertAlign w:val="superscript"/>
          <w:lang w:val="hy-AM"/>
        </w:rPr>
        <w:t xml:space="preserve">2 </w:t>
      </w:r>
      <w:r>
        <w:rPr>
          <w:vertAlign w:val="superscript"/>
          <w:lang w:val="en-US"/>
        </w:rPr>
        <w:t xml:space="preserve">2 </w:t>
      </w:r>
      <w:r w:rsidRPr="002B5F7E">
        <w:rPr>
          <w:rFonts w:ascii="GHEA Grapalat" w:hAnsi="GHEA Grapalat"/>
          <w:i/>
          <w:sz w:val="16"/>
          <w:szCs w:val="24"/>
          <w:lang w:val="hy-AM" w:eastAsia="en-US"/>
        </w:rPr>
        <w:t xml:space="preserve">This </w:t>
      </w:r>
      <w:r w:rsidRPr="002B5F7E">
        <w:rPr>
          <w:rFonts w:ascii="GHEA Grapalat" w:hAnsi="GHEA Grapalat"/>
          <w:i/>
          <w:sz w:val="16"/>
          <w:szCs w:val="24"/>
          <w:lang w:eastAsia="en-US"/>
        </w:rPr>
        <w:t xml:space="preserve">clause is </w:t>
      </w:r>
      <w:r w:rsidRPr="002B5F7E">
        <w:rPr>
          <w:rFonts w:ascii="GHEA Grapalat" w:hAnsi="GHEA Grapalat"/>
          <w:i/>
          <w:sz w:val="16"/>
          <w:szCs w:val="24"/>
          <w:lang w:val="hy-AM" w:eastAsia="en-US"/>
        </w:rPr>
        <w:t xml:space="preserve">removed </w:t>
      </w:r>
      <w:r w:rsidRPr="002B5F7E">
        <w:rPr>
          <w:rFonts w:ascii="GHEA Grapalat" w:hAnsi="GHEA Grapalat"/>
          <w:i/>
          <w:sz w:val="16"/>
          <w:szCs w:val="24"/>
          <w:lang w:eastAsia="en-US"/>
        </w:rPr>
        <w:t xml:space="preserve">from the contract </w:t>
      </w:r>
      <w:r w:rsidRPr="003B6FB5">
        <w:rPr>
          <w:rFonts w:ascii="GHEA Grapalat" w:hAnsi="GHEA Grapalat"/>
          <w:i/>
          <w:sz w:val="16"/>
          <w:szCs w:val="24"/>
          <w:lang w:val="hy-AM" w:eastAsia="en-US"/>
        </w:rPr>
        <w:t>if the contract is not executed by signing an agency contract.</w:t>
      </w:r>
    </w:p>
    <w:p w:rsidR="003D15EB" w:rsidRPr="00F934D2" w:rsidDel="00D90DD6" w:rsidRDefault="003D15EB" w:rsidP="00BB1514">
      <w:pPr>
        <w:pStyle w:val="af2"/>
        <w:jc w:val="both"/>
        <w:rPr>
          <w:del w:id="18" w:author="User" w:date="2019-05-26T11:28:00Z"/>
          <w:lang w:val="en-US"/>
        </w:rPr>
      </w:pPr>
      <w:r>
        <w:rPr>
          <w:rFonts w:ascii="GHEA Grapalat" w:hAnsi="GHEA Grapalat"/>
          <w:i/>
          <w:sz w:val="16"/>
          <w:szCs w:val="24"/>
          <w:lang w:val="en-US" w:eastAsia="en-US"/>
        </w:rPr>
        <w:t xml:space="preserve"> </w:t>
      </w:r>
      <w:r>
        <w:rPr>
          <w:rFonts w:ascii="Sylfaen" w:hAnsi="Sylfaen"/>
          <w:sz w:val="22"/>
          <w:szCs w:val="22"/>
          <w:vertAlign w:val="superscript"/>
          <w:lang w:val="en-US"/>
        </w:rPr>
        <w:t xml:space="preserve">   </w:t>
      </w:r>
      <w:r w:rsidRPr="001330C0">
        <w:rPr>
          <w:rFonts w:ascii="Sylfaen" w:hAnsi="Sylfaen"/>
          <w:sz w:val="22"/>
          <w:szCs w:val="22"/>
          <w:vertAlign w:val="superscript"/>
          <w:lang w:val="hy-AM"/>
        </w:rPr>
        <w:t xml:space="preserve">2 </w:t>
      </w:r>
      <w:r>
        <w:rPr>
          <w:rFonts w:ascii="Sylfaen" w:hAnsi="Sylfaen"/>
          <w:sz w:val="22"/>
          <w:szCs w:val="22"/>
          <w:vertAlign w:val="superscript"/>
          <w:lang w:val="en-US"/>
        </w:rPr>
        <w:t xml:space="preserve">3 </w:t>
      </w:r>
      <w:r w:rsidRPr="00FD0A95">
        <w:rPr>
          <w:rFonts w:ascii="GHEA Grapalat" w:hAnsi="GHEA Grapalat"/>
          <w:i/>
          <w:sz w:val="16"/>
          <w:szCs w:val="24"/>
          <w:lang w:val="hy-AM" w:eastAsia="en-US"/>
        </w:rPr>
        <w:t xml:space="preserve">This point is removed </w:t>
      </w:r>
      <w:r>
        <w:rPr>
          <w:rFonts w:ascii="GHEA Grapalat" w:hAnsi="GHEA Grapalat"/>
          <w:i/>
          <w:sz w:val="16"/>
          <w:szCs w:val="24"/>
          <w:lang w:eastAsia="en-US"/>
        </w:rPr>
        <w:t xml:space="preserve">from the contract </w:t>
      </w:r>
      <w:r w:rsidRPr="00FD0A95">
        <w:rPr>
          <w:rFonts w:ascii="GHEA Grapalat" w:hAnsi="GHEA Grapalat"/>
          <w:i/>
          <w:sz w:val="16"/>
          <w:szCs w:val="24"/>
          <w:lang w:val="hy-AM" w:eastAsia="en-US"/>
        </w:rPr>
        <w:t>if the contract is not implemented by signing a joint activity (consortium) contract.</w:t>
      </w:r>
    </w:p>
  </w:footnote>
  <w:footnote w:id="9">
    <w:p w:rsidR="003D15EB" w:rsidRPr="00560A40" w:rsidRDefault="003D15EB" w:rsidP="00BB1514">
      <w:pPr>
        <w:pStyle w:val="af2"/>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rsidR="003D15EB" w:rsidRPr="00560A40" w:rsidRDefault="003D15EB" w:rsidP="00BB1514">
      <w:pPr>
        <w:pStyle w:val="af2"/>
        <w:jc w:val="both"/>
        <w:rPr>
          <w:rFonts w:ascii="GHEA Grapalat" w:hAnsi="GHEA Grapalat"/>
          <w:i/>
          <w:sz w:val="16"/>
          <w:szCs w:val="24"/>
          <w:lang w:val="hy-AM" w:eastAsia="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94E3144"/>
    <w:multiLevelType w:val="hybridMultilevel"/>
    <w:tmpl w:val="B3A40B12"/>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B4E082F"/>
    <w:multiLevelType w:val="hybridMultilevel"/>
    <w:tmpl w:val="4F0CE7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6260A57"/>
    <w:multiLevelType w:val="hybridMultilevel"/>
    <w:tmpl w:val="999C663C"/>
    <w:lvl w:ilvl="0" w:tplc="0E16C1D6">
      <w:start w:val="1"/>
      <w:numFmt w:val="bullet"/>
      <w:lvlText w:val="-"/>
      <w:lvlJc w:val="left"/>
      <w:pPr>
        <w:tabs>
          <w:tab w:val="num" w:pos="1080"/>
        </w:tabs>
        <w:ind w:left="1080" w:hanging="360"/>
      </w:pPr>
      <w:rPr>
        <w:rFonts w:ascii="Arial Armenian" w:hAnsi="Arial Armeni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8"/>
  </w:num>
  <w:num w:numId="4">
    <w:abstractNumId w:val="15"/>
  </w:num>
  <w:num w:numId="5">
    <w:abstractNumId w:val="23"/>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8"/>
  </w:num>
  <w:num w:numId="13">
    <w:abstractNumId w:val="25"/>
  </w:num>
  <w:num w:numId="14">
    <w:abstractNumId w:val="10"/>
  </w:num>
  <w:num w:numId="15">
    <w:abstractNumId w:val="26"/>
  </w:num>
  <w:num w:numId="16">
    <w:abstractNumId w:val="13"/>
  </w:num>
  <w:num w:numId="17">
    <w:abstractNumId w:val="5"/>
  </w:num>
  <w:num w:numId="18">
    <w:abstractNumId w:val="1"/>
  </w:num>
  <w:num w:numId="19">
    <w:abstractNumId w:val="3"/>
  </w:num>
  <w:num w:numId="20">
    <w:abstractNumId w:val="2"/>
  </w:num>
  <w:num w:numId="21">
    <w:abstractNumId w:val="29"/>
  </w:num>
  <w:num w:numId="22">
    <w:abstractNumId w:val="27"/>
  </w:num>
  <w:num w:numId="23">
    <w:abstractNumId w:val="22"/>
  </w:num>
  <w:num w:numId="24">
    <w:abstractNumId w:val="0"/>
  </w:num>
  <w:num w:numId="25">
    <w:abstractNumId w:val="12"/>
  </w:num>
  <w:num w:numId="26">
    <w:abstractNumId w:val="16"/>
  </w:num>
  <w:num w:numId="27">
    <w:abstractNumId w:val="19"/>
  </w:num>
  <w:num w:numId="28">
    <w:abstractNumId w:val="9"/>
  </w:num>
  <w:num w:numId="29">
    <w:abstractNumId w:val="8"/>
  </w:num>
  <w:num w:numId="30">
    <w:abstractNumId w:val="11"/>
  </w:num>
  <w:num w:numId="31">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0E6"/>
    <w:rsid w:val="00086EF6"/>
    <w:rsid w:val="0018682D"/>
    <w:rsid w:val="00334A61"/>
    <w:rsid w:val="003D15EB"/>
    <w:rsid w:val="005262D1"/>
    <w:rsid w:val="005957D4"/>
    <w:rsid w:val="00631CF5"/>
    <w:rsid w:val="00657913"/>
    <w:rsid w:val="00744FAE"/>
    <w:rsid w:val="007913DD"/>
    <w:rsid w:val="007A3AF0"/>
    <w:rsid w:val="007F22DE"/>
    <w:rsid w:val="00A41584"/>
    <w:rsid w:val="00A900E6"/>
    <w:rsid w:val="00BB1514"/>
    <w:rsid w:val="00BD779A"/>
    <w:rsid w:val="00C704FD"/>
    <w:rsid w:val="00D719C8"/>
    <w:rsid w:val="00F90346"/>
    <w:rsid w:val="00FF71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913114-15EF-4FB5-A5F2-1E85551A7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15EB"/>
  </w:style>
  <w:style w:type="paragraph" w:styleId="1">
    <w:name w:val="heading 1"/>
    <w:basedOn w:val="a"/>
    <w:next w:val="a"/>
    <w:link w:val="10"/>
    <w:qFormat/>
    <w:rsid w:val="00BB1514"/>
    <w:pPr>
      <w:keepNext/>
      <w:spacing w:after="0" w:line="240" w:lineRule="auto"/>
      <w:jc w:val="center"/>
      <w:outlineLvl w:val="0"/>
    </w:pPr>
    <w:rPr>
      <w:rFonts w:ascii="Arial Armenian" w:eastAsia="Times New Roman" w:hAnsi="Arial Armenian" w:cs="Times New Roman"/>
      <w:sz w:val="28"/>
      <w:szCs w:val="20"/>
      <w:lang w:eastAsia="ru-RU"/>
    </w:rPr>
  </w:style>
  <w:style w:type="paragraph" w:styleId="2">
    <w:name w:val="heading 2"/>
    <w:basedOn w:val="a"/>
    <w:next w:val="a"/>
    <w:link w:val="20"/>
    <w:qFormat/>
    <w:rsid w:val="00BB1514"/>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3">
    <w:name w:val="heading 3"/>
    <w:basedOn w:val="a"/>
    <w:next w:val="a"/>
    <w:link w:val="30"/>
    <w:qFormat/>
    <w:rsid w:val="00BB1514"/>
    <w:pPr>
      <w:keepNext/>
      <w:spacing w:after="0" w:line="360" w:lineRule="auto"/>
      <w:jc w:val="center"/>
      <w:outlineLvl w:val="2"/>
    </w:pPr>
    <w:rPr>
      <w:rFonts w:ascii="Arial LatArm" w:eastAsia="Times New Roman" w:hAnsi="Arial LatArm" w:cs="Times New Roman"/>
      <w:i/>
      <w:sz w:val="20"/>
      <w:szCs w:val="20"/>
    </w:rPr>
  </w:style>
  <w:style w:type="paragraph" w:styleId="4">
    <w:name w:val="heading 4"/>
    <w:basedOn w:val="a"/>
    <w:next w:val="a"/>
    <w:link w:val="40"/>
    <w:qFormat/>
    <w:rsid w:val="00BB1514"/>
    <w:pPr>
      <w:keepNext/>
      <w:spacing w:after="0" w:line="240" w:lineRule="auto"/>
      <w:outlineLvl w:val="3"/>
    </w:pPr>
    <w:rPr>
      <w:rFonts w:ascii="Arial LatArm" w:eastAsia="Times New Roman" w:hAnsi="Arial LatArm" w:cs="Times New Roman"/>
      <w:i/>
      <w:sz w:val="18"/>
      <w:szCs w:val="20"/>
    </w:rPr>
  </w:style>
  <w:style w:type="paragraph" w:styleId="5">
    <w:name w:val="heading 5"/>
    <w:basedOn w:val="a"/>
    <w:next w:val="a"/>
    <w:link w:val="50"/>
    <w:qFormat/>
    <w:rsid w:val="00BB1514"/>
    <w:pPr>
      <w:keepNext/>
      <w:spacing w:after="0" w:line="240" w:lineRule="auto"/>
      <w:jc w:val="center"/>
      <w:outlineLvl w:val="4"/>
    </w:pPr>
    <w:rPr>
      <w:rFonts w:ascii="Arial LatArm" w:eastAsia="Times New Roman" w:hAnsi="Arial LatArm" w:cs="Times New Roman"/>
      <w:b/>
      <w:sz w:val="26"/>
      <w:szCs w:val="20"/>
      <w:lang w:eastAsia="ru-RU"/>
    </w:rPr>
  </w:style>
  <w:style w:type="paragraph" w:styleId="6">
    <w:name w:val="heading 6"/>
    <w:basedOn w:val="a"/>
    <w:next w:val="a"/>
    <w:link w:val="60"/>
    <w:qFormat/>
    <w:rsid w:val="00BB1514"/>
    <w:pPr>
      <w:keepNext/>
      <w:spacing w:after="0" w:line="240" w:lineRule="auto"/>
      <w:outlineLvl w:val="5"/>
    </w:pPr>
    <w:rPr>
      <w:rFonts w:ascii="Arial LatArm" w:eastAsia="Times New Roman" w:hAnsi="Arial LatArm" w:cs="Times New Roman"/>
      <w:b/>
      <w:color w:val="000000"/>
      <w:szCs w:val="20"/>
      <w:lang w:eastAsia="ru-RU"/>
    </w:rPr>
  </w:style>
  <w:style w:type="paragraph" w:styleId="7">
    <w:name w:val="heading 7"/>
    <w:basedOn w:val="a"/>
    <w:next w:val="a"/>
    <w:link w:val="70"/>
    <w:qFormat/>
    <w:rsid w:val="00BB1514"/>
    <w:pPr>
      <w:keepNext/>
      <w:spacing w:after="0" w:line="240" w:lineRule="auto"/>
      <w:ind w:left="-66"/>
      <w:jc w:val="center"/>
      <w:outlineLvl w:val="6"/>
    </w:pPr>
    <w:rPr>
      <w:rFonts w:ascii="Times Armenian" w:eastAsia="Times New Roman" w:hAnsi="Times Armenian" w:cs="Times New Roman"/>
      <w:b/>
      <w:sz w:val="20"/>
      <w:szCs w:val="20"/>
      <w:lang w:eastAsia="ru-RU"/>
    </w:rPr>
  </w:style>
  <w:style w:type="paragraph" w:styleId="8">
    <w:name w:val="heading 8"/>
    <w:basedOn w:val="a"/>
    <w:next w:val="a"/>
    <w:link w:val="80"/>
    <w:qFormat/>
    <w:rsid w:val="00BB1514"/>
    <w:pPr>
      <w:keepNext/>
      <w:spacing w:after="0" w:line="240" w:lineRule="auto"/>
      <w:outlineLvl w:val="7"/>
    </w:pPr>
    <w:rPr>
      <w:rFonts w:ascii="Times Armenian" w:eastAsia="Times New Roman" w:hAnsi="Times Armenian" w:cs="Times New Roman"/>
      <w:i/>
      <w:sz w:val="20"/>
      <w:szCs w:val="20"/>
      <w:lang w:eastAsia="x-none"/>
    </w:rPr>
  </w:style>
  <w:style w:type="paragraph" w:styleId="9">
    <w:name w:val="heading 9"/>
    <w:basedOn w:val="a"/>
    <w:next w:val="a"/>
    <w:link w:val="90"/>
    <w:qFormat/>
    <w:rsid w:val="00BB1514"/>
    <w:pPr>
      <w:keepNext/>
      <w:spacing w:after="0" w:line="240" w:lineRule="auto"/>
      <w:jc w:val="center"/>
      <w:outlineLvl w:val="8"/>
    </w:pPr>
    <w:rPr>
      <w:rFonts w:ascii="Times Armenian" w:eastAsia="Times New Roman" w:hAnsi="Times Armenian"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B1514"/>
    <w:rPr>
      <w:rFonts w:ascii="Arial Armenian" w:eastAsia="Times New Roman" w:hAnsi="Arial Armenian" w:cs="Times New Roman"/>
      <w:sz w:val="28"/>
      <w:szCs w:val="20"/>
      <w:lang w:val="en" w:eastAsia="ru-RU"/>
    </w:rPr>
  </w:style>
  <w:style w:type="character" w:customStyle="1" w:styleId="20">
    <w:name w:val="Заголовок 2 Знак"/>
    <w:basedOn w:val="a0"/>
    <w:link w:val="2"/>
    <w:rsid w:val="00BB1514"/>
    <w:rPr>
      <w:rFonts w:ascii="Arial LatArm" w:eastAsia="Times New Roman" w:hAnsi="Arial LatArm" w:cs="Times New Roman"/>
      <w:b/>
      <w:color w:val="0000FF"/>
      <w:sz w:val="20"/>
      <w:szCs w:val="20"/>
      <w:lang w:val="en" w:eastAsia="ru-RU"/>
    </w:rPr>
  </w:style>
  <w:style w:type="character" w:customStyle="1" w:styleId="30">
    <w:name w:val="Заголовок 3 Знак"/>
    <w:basedOn w:val="a0"/>
    <w:link w:val="3"/>
    <w:rsid w:val="00BB1514"/>
    <w:rPr>
      <w:rFonts w:ascii="Arial LatArm" w:eastAsia="Times New Roman" w:hAnsi="Arial LatArm" w:cs="Times New Roman"/>
      <w:i/>
      <w:sz w:val="20"/>
      <w:szCs w:val="20"/>
      <w:lang w:val="en"/>
    </w:rPr>
  </w:style>
  <w:style w:type="character" w:customStyle="1" w:styleId="40">
    <w:name w:val="Заголовок 4 Знак"/>
    <w:basedOn w:val="a0"/>
    <w:link w:val="4"/>
    <w:rsid w:val="00BB1514"/>
    <w:rPr>
      <w:rFonts w:ascii="Arial LatArm" w:eastAsia="Times New Roman" w:hAnsi="Arial LatArm" w:cs="Times New Roman"/>
      <w:i/>
      <w:sz w:val="18"/>
      <w:szCs w:val="20"/>
      <w:lang w:val="en"/>
    </w:rPr>
  </w:style>
  <w:style w:type="character" w:customStyle="1" w:styleId="50">
    <w:name w:val="Заголовок 5 Знак"/>
    <w:basedOn w:val="a0"/>
    <w:link w:val="5"/>
    <w:rsid w:val="00BB1514"/>
    <w:rPr>
      <w:rFonts w:ascii="Arial LatArm" w:eastAsia="Times New Roman" w:hAnsi="Arial LatArm" w:cs="Times New Roman"/>
      <w:b/>
      <w:sz w:val="26"/>
      <w:szCs w:val="20"/>
      <w:lang w:val="en" w:eastAsia="ru-RU"/>
    </w:rPr>
  </w:style>
  <w:style w:type="character" w:customStyle="1" w:styleId="60">
    <w:name w:val="Заголовок 6 Знак"/>
    <w:basedOn w:val="a0"/>
    <w:link w:val="6"/>
    <w:rsid w:val="00BB1514"/>
    <w:rPr>
      <w:rFonts w:ascii="Arial LatArm" w:eastAsia="Times New Roman" w:hAnsi="Arial LatArm" w:cs="Times New Roman"/>
      <w:b/>
      <w:color w:val="000000"/>
      <w:szCs w:val="20"/>
      <w:lang w:val="en" w:eastAsia="ru-RU"/>
    </w:rPr>
  </w:style>
  <w:style w:type="character" w:customStyle="1" w:styleId="70">
    <w:name w:val="Заголовок 7 Знак"/>
    <w:basedOn w:val="a0"/>
    <w:link w:val="7"/>
    <w:rsid w:val="00BB1514"/>
    <w:rPr>
      <w:rFonts w:ascii="Times Armenian" w:eastAsia="Times New Roman" w:hAnsi="Times Armenian" w:cs="Times New Roman"/>
      <w:b/>
      <w:sz w:val="20"/>
      <w:szCs w:val="20"/>
      <w:lang w:val="en" w:eastAsia="ru-RU"/>
    </w:rPr>
  </w:style>
  <w:style w:type="character" w:customStyle="1" w:styleId="80">
    <w:name w:val="Заголовок 8 Знак"/>
    <w:basedOn w:val="a0"/>
    <w:link w:val="8"/>
    <w:rsid w:val="00BB1514"/>
    <w:rPr>
      <w:rFonts w:ascii="Times Armenian" w:eastAsia="Times New Roman" w:hAnsi="Times Armenian" w:cs="Times New Roman"/>
      <w:i/>
      <w:sz w:val="20"/>
      <w:szCs w:val="20"/>
      <w:lang w:val="en" w:eastAsia="x-none"/>
    </w:rPr>
  </w:style>
  <w:style w:type="character" w:customStyle="1" w:styleId="90">
    <w:name w:val="Заголовок 9 Знак"/>
    <w:basedOn w:val="a0"/>
    <w:link w:val="9"/>
    <w:rsid w:val="00BB1514"/>
    <w:rPr>
      <w:rFonts w:ascii="Times Armenian" w:eastAsia="Times New Roman" w:hAnsi="Times Armenian" w:cs="Times New Roman"/>
      <w:b/>
      <w:color w:val="000000"/>
      <w:szCs w:val="20"/>
      <w:lang w:val="en" w:eastAsia="ru-RU"/>
    </w:rPr>
  </w:style>
  <w:style w:type="numbering" w:customStyle="1" w:styleId="11">
    <w:name w:val="Нет списка1"/>
    <w:next w:val="a2"/>
    <w:semiHidden/>
    <w:unhideWhenUsed/>
    <w:rsid w:val="00BB1514"/>
  </w:style>
  <w:style w:type="paragraph" w:styleId="a3">
    <w:name w:val="Body Text Indent"/>
    <w:aliases w:val=" Char, Char Char Char Char,Char Char Char Char"/>
    <w:basedOn w:val="a"/>
    <w:link w:val="a4"/>
    <w:rsid w:val="00BB1514"/>
    <w:pPr>
      <w:spacing w:after="0" w:line="360" w:lineRule="auto"/>
      <w:ind w:firstLine="720"/>
      <w:jc w:val="both"/>
    </w:pPr>
    <w:rPr>
      <w:rFonts w:ascii="Arial LatArm" w:eastAsia="Times New Roman" w:hAnsi="Arial LatArm" w:cs="Times New Roman"/>
      <w:i/>
      <w:sz w:val="20"/>
      <w:szCs w:val="20"/>
    </w:rPr>
  </w:style>
  <w:style w:type="character" w:customStyle="1" w:styleId="a4">
    <w:name w:val="Основной текст с отступом Знак"/>
    <w:aliases w:val=" Char Знак, Char Char Char Char Знак,Char Char Char Char Знак"/>
    <w:basedOn w:val="a0"/>
    <w:link w:val="a3"/>
    <w:rsid w:val="00BB1514"/>
    <w:rPr>
      <w:rFonts w:ascii="Arial LatArm" w:eastAsia="Times New Roman" w:hAnsi="Arial LatArm" w:cs="Times New Roman"/>
      <w:i/>
      <w:sz w:val="20"/>
      <w:szCs w:val="20"/>
      <w:lang w:val="en"/>
    </w:rPr>
  </w:style>
  <w:style w:type="paragraph" w:styleId="a5">
    <w:name w:val="footer"/>
    <w:basedOn w:val="a"/>
    <w:link w:val="a6"/>
    <w:rsid w:val="00BB1514"/>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a6">
    <w:name w:val="Нижний колонтитул Знак"/>
    <w:basedOn w:val="a0"/>
    <w:link w:val="a5"/>
    <w:rsid w:val="00BB1514"/>
    <w:rPr>
      <w:rFonts w:ascii="Times New Roman" w:eastAsia="Times New Roman" w:hAnsi="Times New Roman" w:cs="Times New Roman"/>
      <w:sz w:val="20"/>
      <w:szCs w:val="20"/>
      <w:lang w:val="en"/>
    </w:rPr>
  </w:style>
  <w:style w:type="paragraph" w:styleId="31">
    <w:name w:val="Body Text Indent 3"/>
    <w:basedOn w:val="a"/>
    <w:link w:val="32"/>
    <w:rsid w:val="00BB1514"/>
    <w:pPr>
      <w:spacing w:after="0" w:line="360" w:lineRule="auto"/>
      <w:ind w:firstLine="567"/>
      <w:jc w:val="both"/>
    </w:pPr>
    <w:rPr>
      <w:rFonts w:ascii="Times Armenian" w:eastAsia="Times New Roman" w:hAnsi="Times Armenian" w:cs="Times New Roman"/>
      <w:sz w:val="20"/>
      <w:szCs w:val="20"/>
      <w:lang w:eastAsia="x-none"/>
    </w:rPr>
  </w:style>
  <w:style w:type="character" w:customStyle="1" w:styleId="32">
    <w:name w:val="Основной текст с отступом 3 Знак"/>
    <w:basedOn w:val="a0"/>
    <w:link w:val="31"/>
    <w:rsid w:val="00BB1514"/>
    <w:rPr>
      <w:rFonts w:ascii="Times Armenian" w:eastAsia="Times New Roman" w:hAnsi="Times Armenian" w:cs="Times New Roman"/>
      <w:sz w:val="20"/>
      <w:szCs w:val="20"/>
      <w:lang w:val="en" w:eastAsia="x-none"/>
    </w:rPr>
  </w:style>
  <w:style w:type="paragraph" w:styleId="21">
    <w:name w:val="Body Text 2"/>
    <w:basedOn w:val="a"/>
    <w:link w:val="22"/>
    <w:rsid w:val="00BB1514"/>
    <w:pPr>
      <w:tabs>
        <w:tab w:val="left" w:pos="720"/>
      </w:tabs>
      <w:spacing w:after="0" w:line="360" w:lineRule="auto"/>
    </w:pPr>
    <w:rPr>
      <w:rFonts w:ascii="Arial LatArm" w:eastAsia="Times New Roman" w:hAnsi="Arial LatArm" w:cs="Times New Roman"/>
      <w:sz w:val="20"/>
      <w:szCs w:val="20"/>
    </w:rPr>
  </w:style>
  <w:style w:type="character" w:customStyle="1" w:styleId="22">
    <w:name w:val="Основной текст 2 Знак"/>
    <w:basedOn w:val="a0"/>
    <w:link w:val="21"/>
    <w:rsid w:val="00BB1514"/>
    <w:rPr>
      <w:rFonts w:ascii="Arial LatArm" w:eastAsia="Times New Roman" w:hAnsi="Arial LatArm" w:cs="Times New Roman"/>
      <w:sz w:val="20"/>
      <w:szCs w:val="20"/>
      <w:lang w:val="en"/>
    </w:rPr>
  </w:style>
  <w:style w:type="paragraph" w:styleId="23">
    <w:name w:val="Body Text Indent 2"/>
    <w:basedOn w:val="a"/>
    <w:link w:val="24"/>
    <w:rsid w:val="00BB1514"/>
    <w:pPr>
      <w:spacing w:after="0" w:line="360" w:lineRule="auto"/>
      <w:ind w:firstLine="540"/>
      <w:jc w:val="both"/>
    </w:pPr>
    <w:rPr>
      <w:rFonts w:ascii="Baltica" w:eastAsia="Times New Roman" w:hAnsi="Baltica" w:cs="Times New Roman"/>
      <w:sz w:val="20"/>
      <w:szCs w:val="20"/>
    </w:rPr>
  </w:style>
  <w:style w:type="character" w:customStyle="1" w:styleId="24">
    <w:name w:val="Основной текст с отступом 2 Знак"/>
    <w:basedOn w:val="a0"/>
    <w:link w:val="23"/>
    <w:rsid w:val="00BB1514"/>
    <w:rPr>
      <w:rFonts w:ascii="Baltica" w:eastAsia="Times New Roman" w:hAnsi="Baltica" w:cs="Times New Roman"/>
      <w:sz w:val="20"/>
      <w:szCs w:val="20"/>
      <w:lang w:val="en"/>
    </w:rPr>
  </w:style>
  <w:style w:type="paragraph" w:customStyle="1" w:styleId="Char">
    <w:name w:val="Char"/>
    <w:basedOn w:val="a"/>
    <w:semiHidden/>
    <w:rsid w:val="00BB1514"/>
    <w:pPr>
      <w:spacing w:line="360" w:lineRule="auto"/>
      <w:ind w:firstLine="709"/>
      <w:jc w:val="both"/>
    </w:pPr>
    <w:rPr>
      <w:rFonts w:ascii="Arial AMU" w:eastAsia="Times New Roman" w:hAnsi="Arial AMU" w:cs="Arial"/>
      <w:szCs w:val="20"/>
    </w:rPr>
  </w:style>
  <w:style w:type="paragraph" w:customStyle="1" w:styleId="Default">
    <w:name w:val="Default"/>
    <w:rsid w:val="00BB1514"/>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BB1514"/>
    <w:pPr>
      <w:spacing w:after="0" w:line="240" w:lineRule="auto"/>
    </w:pPr>
    <w:rPr>
      <w:rFonts w:ascii="Tahoma" w:eastAsia="Times New Roman" w:hAnsi="Tahoma" w:cs="Times New Roman"/>
      <w:sz w:val="16"/>
      <w:szCs w:val="16"/>
      <w:lang w:eastAsia="x-none"/>
    </w:rPr>
  </w:style>
  <w:style w:type="character" w:customStyle="1" w:styleId="a8">
    <w:name w:val="Текст выноски Знак"/>
    <w:basedOn w:val="a0"/>
    <w:link w:val="a7"/>
    <w:rsid w:val="00BB1514"/>
    <w:rPr>
      <w:rFonts w:ascii="Tahoma" w:eastAsia="Times New Roman" w:hAnsi="Tahoma" w:cs="Times New Roman"/>
      <w:sz w:val="16"/>
      <w:szCs w:val="16"/>
      <w:lang w:val="en" w:eastAsia="x-none"/>
    </w:rPr>
  </w:style>
  <w:style w:type="character" w:styleId="a9">
    <w:name w:val="Hyperlink"/>
    <w:rsid w:val="00BB1514"/>
    <w:rPr>
      <w:color w:val="0000FF"/>
      <w:u w:val="single"/>
    </w:rPr>
  </w:style>
  <w:style w:type="character" w:customStyle="1" w:styleId="CharChar1">
    <w:name w:val="Char Char1"/>
    <w:locked/>
    <w:rsid w:val="00BB1514"/>
    <w:rPr>
      <w:rFonts w:ascii="Arial LatArm" w:hAnsi="Arial LatArm"/>
      <w:i/>
      <w:lang w:val="en" w:eastAsia="en-US" w:bidi="ar-SA"/>
    </w:rPr>
  </w:style>
  <w:style w:type="paragraph" w:styleId="aa">
    <w:name w:val="Body Text"/>
    <w:basedOn w:val="a"/>
    <w:link w:val="ab"/>
    <w:rsid w:val="00BB1514"/>
    <w:pPr>
      <w:spacing w:after="12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rsid w:val="00BB1514"/>
    <w:rPr>
      <w:rFonts w:ascii="Times New Roman" w:eastAsia="Times New Roman" w:hAnsi="Times New Roman" w:cs="Times New Roman"/>
      <w:sz w:val="24"/>
      <w:szCs w:val="24"/>
      <w:lang w:val="en"/>
    </w:rPr>
  </w:style>
  <w:style w:type="paragraph" w:styleId="12">
    <w:name w:val="index 1"/>
    <w:basedOn w:val="a"/>
    <w:next w:val="a"/>
    <w:autoRedefine/>
    <w:semiHidden/>
    <w:rsid w:val="00BB1514"/>
    <w:pPr>
      <w:spacing w:after="0" w:line="240" w:lineRule="auto"/>
      <w:ind w:left="240" w:hanging="240"/>
    </w:pPr>
    <w:rPr>
      <w:rFonts w:ascii="Times New Roman" w:eastAsia="Times New Roman" w:hAnsi="Times New Roman" w:cs="Times New Roman"/>
      <w:sz w:val="24"/>
      <w:szCs w:val="24"/>
    </w:rPr>
  </w:style>
  <w:style w:type="paragraph" w:styleId="ac">
    <w:name w:val="index heading"/>
    <w:basedOn w:val="a"/>
    <w:next w:val="12"/>
    <w:semiHidden/>
    <w:rsid w:val="00BB1514"/>
    <w:pPr>
      <w:spacing w:after="0" w:line="240" w:lineRule="auto"/>
    </w:pPr>
    <w:rPr>
      <w:rFonts w:ascii="Times New Roman" w:eastAsia="Times New Roman" w:hAnsi="Times New Roman" w:cs="Times New Roman"/>
      <w:sz w:val="20"/>
      <w:szCs w:val="20"/>
      <w:lang w:eastAsia="ru-RU"/>
    </w:rPr>
  </w:style>
  <w:style w:type="paragraph" w:styleId="ad">
    <w:name w:val="header"/>
    <w:basedOn w:val="a"/>
    <w:link w:val="ae"/>
    <w:rsid w:val="00BB1514"/>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e">
    <w:name w:val="Верхний колонтитул Знак"/>
    <w:basedOn w:val="a0"/>
    <w:link w:val="ad"/>
    <w:rsid w:val="00BB1514"/>
    <w:rPr>
      <w:rFonts w:ascii="Times New Roman" w:eastAsia="Times New Roman" w:hAnsi="Times New Roman" w:cs="Times New Roman"/>
      <w:sz w:val="20"/>
      <w:szCs w:val="20"/>
      <w:lang w:val="en" w:eastAsia="ru-RU"/>
    </w:rPr>
  </w:style>
  <w:style w:type="paragraph" w:styleId="33">
    <w:name w:val="Body Text 3"/>
    <w:basedOn w:val="a"/>
    <w:link w:val="34"/>
    <w:rsid w:val="00BB1514"/>
    <w:pPr>
      <w:spacing w:after="0" w:line="240" w:lineRule="auto"/>
      <w:jc w:val="both"/>
    </w:pPr>
    <w:rPr>
      <w:rFonts w:ascii="Arial LatArm" w:eastAsia="Times New Roman" w:hAnsi="Arial LatArm" w:cs="Times New Roman"/>
      <w:sz w:val="20"/>
      <w:szCs w:val="20"/>
      <w:lang w:eastAsia="ru-RU"/>
    </w:rPr>
  </w:style>
  <w:style w:type="character" w:customStyle="1" w:styleId="34">
    <w:name w:val="Основной текст 3 Знак"/>
    <w:basedOn w:val="a0"/>
    <w:link w:val="33"/>
    <w:rsid w:val="00BB1514"/>
    <w:rPr>
      <w:rFonts w:ascii="Arial LatArm" w:eastAsia="Times New Roman" w:hAnsi="Arial LatArm" w:cs="Times New Roman"/>
      <w:sz w:val="20"/>
      <w:szCs w:val="20"/>
      <w:lang w:val="en" w:eastAsia="ru-RU"/>
    </w:rPr>
  </w:style>
  <w:style w:type="paragraph" w:styleId="af">
    <w:name w:val="Title"/>
    <w:basedOn w:val="a"/>
    <w:link w:val="af0"/>
    <w:qFormat/>
    <w:rsid w:val="00BB1514"/>
    <w:pPr>
      <w:spacing w:after="0" w:line="240" w:lineRule="auto"/>
      <w:jc w:val="center"/>
    </w:pPr>
    <w:rPr>
      <w:rFonts w:ascii="Arial Armenian" w:eastAsia="Times New Roman" w:hAnsi="Arial Armenian" w:cs="Times New Roman"/>
      <w:sz w:val="24"/>
      <w:szCs w:val="20"/>
    </w:rPr>
  </w:style>
  <w:style w:type="character" w:customStyle="1" w:styleId="af0">
    <w:name w:val="Название Знак"/>
    <w:basedOn w:val="a0"/>
    <w:link w:val="af"/>
    <w:rsid w:val="00BB1514"/>
    <w:rPr>
      <w:rFonts w:ascii="Arial Armenian" w:eastAsia="Times New Roman" w:hAnsi="Arial Armenian" w:cs="Times New Roman"/>
      <w:sz w:val="24"/>
      <w:szCs w:val="20"/>
      <w:lang w:val="en"/>
    </w:rPr>
  </w:style>
  <w:style w:type="character" w:styleId="af1">
    <w:name w:val="page number"/>
    <w:basedOn w:val="a0"/>
    <w:rsid w:val="00BB1514"/>
  </w:style>
  <w:style w:type="paragraph" w:styleId="af2">
    <w:name w:val="footnote text"/>
    <w:basedOn w:val="a"/>
    <w:link w:val="af3"/>
    <w:semiHidden/>
    <w:rsid w:val="00BB1514"/>
    <w:pPr>
      <w:spacing w:after="0" w:line="240" w:lineRule="auto"/>
    </w:pPr>
    <w:rPr>
      <w:rFonts w:ascii="Times Armenian" w:eastAsia="Times New Roman" w:hAnsi="Times Armenian" w:cs="Times New Roman"/>
      <w:sz w:val="20"/>
      <w:szCs w:val="20"/>
      <w:lang w:eastAsia="ru-RU"/>
    </w:rPr>
  </w:style>
  <w:style w:type="character" w:customStyle="1" w:styleId="af3">
    <w:name w:val="Текст сноски Знак"/>
    <w:basedOn w:val="a0"/>
    <w:link w:val="af2"/>
    <w:semiHidden/>
    <w:rsid w:val="00BB1514"/>
    <w:rPr>
      <w:rFonts w:ascii="Times Armenian" w:eastAsia="Times New Roman" w:hAnsi="Times Armenian" w:cs="Times New Roman"/>
      <w:sz w:val="20"/>
      <w:szCs w:val="20"/>
      <w:lang w:val="en" w:eastAsia="ru-RU"/>
    </w:rPr>
  </w:style>
  <w:style w:type="paragraph" w:customStyle="1" w:styleId="CharCharCharCharCharCharCharCharCharCharCharChar">
    <w:name w:val="Char Char Char Char Char Char Char Char Char Char Char Char"/>
    <w:basedOn w:val="a"/>
    <w:rsid w:val="00BB1514"/>
    <w:pPr>
      <w:spacing w:line="240" w:lineRule="exact"/>
    </w:pPr>
    <w:rPr>
      <w:rFonts w:ascii="Arial" w:eastAsia="Times New Roman" w:hAnsi="Arial" w:cs="Arial"/>
      <w:sz w:val="20"/>
      <w:szCs w:val="20"/>
    </w:rPr>
  </w:style>
  <w:style w:type="paragraph" w:customStyle="1" w:styleId="norm">
    <w:name w:val="norm"/>
    <w:basedOn w:val="a"/>
    <w:rsid w:val="00BB1514"/>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BB1514"/>
    <w:rPr>
      <w:rFonts w:ascii="Arial Armenian" w:hAnsi="Arial Armenian"/>
      <w:sz w:val="22"/>
      <w:lang w:val="en" w:eastAsia="ru-RU" w:bidi="ar-SA"/>
    </w:rPr>
  </w:style>
  <w:style w:type="character" w:customStyle="1" w:styleId="CharCharChar">
    <w:name w:val="Char Char Char"/>
    <w:rsid w:val="00BB1514"/>
    <w:rPr>
      <w:rFonts w:ascii="Arial LatArm" w:hAnsi="Arial LatArm"/>
      <w:sz w:val="24"/>
      <w:lang w:val="en" w:eastAsia="ru-RU"/>
    </w:rPr>
  </w:style>
  <w:style w:type="paragraph" w:styleId="af4">
    <w:name w:val="Normal (Web)"/>
    <w:basedOn w:val="a"/>
    <w:uiPriority w:val="99"/>
    <w:rsid w:val="00BB1514"/>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Strong"/>
    <w:uiPriority w:val="22"/>
    <w:qFormat/>
    <w:rsid w:val="00BB1514"/>
    <w:rPr>
      <w:b/>
      <w:bCs/>
    </w:rPr>
  </w:style>
  <w:style w:type="character" w:styleId="af6">
    <w:name w:val="footnote reference"/>
    <w:semiHidden/>
    <w:rsid w:val="00BB1514"/>
    <w:rPr>
      <w:vertAlign w:val="superscript"/>
    </w:rPr>
  </w:style>
  <w:style w:type="character" w:customStyle="1" w:styleId="CharChar22">
    <w:name w:val="Char Char22"/>
    <w:rsid w:val="00BB1514"/>
    <w:rPr>
      <w:rFonts w:ascii="Arial Armenian" w:hAnsi="Arial Armenian"/>
      <w:sz w:val="28"/>
      <w:lang w:val="en"/>
    </w:rPr>
  </w:style>
  <w:style w:type="character" w:customStyle="1" w:styleId="CharChar20">
    <w:name w:val="Char Char20"/>
    <w:rsid w:val="00BB1514"/>
    <w:rPr>
      <w:rFonts w:ascii="Times LatArm" w:hAnsi="Times LatArm"/>
      <w:b/>
      <w:sz w:val="28"/>
      <w:lang w:val="en"/>
    </w:rPr>
  </w:style>
  <w:style w:type="character" w:customStyle="1" w:styleId="CharChar16">
    <w:name w:val="Char Char16"/>
    <w:rsid w:val="00BB1514"/>
    <w:rPr>
      <w:rFonts w:ascii="Times Armenian" w:hAnsi="Times Armenian"/>
      <w:b/>
      <w:lang w:val="en"/>
    </w:rPr>
  </w:style>
  <w:style w:type="character" w:customStyle="1" w:styleId="CharChar15">
    <w:name w:val="Char Char15"/>
    <w:rsid w:val="00BB1514"/>
    <w:rPr>
      <w:rFonts w:ascii="Times Armenian" w:hAnsi="Times Armenian"/>
      <w:i/>
      <w:lang w:val="en"/>
    </w:rPr>
  </w:style>
  <w:style w:type="character" w:customStyle="1" w:styleId="CharChar13">
    <w:name w:val="Char Char13"/>
    <w:rsid w:val="00BB1514"/>
    <w:rPr>
      <w:rFonts w:ascii="Arial Armenian" w:hAnsi="Arial Armenian"/>
      <w:lang w:val="en"/>
    </w:rPr>
  </w:style>
  <w:style w:type="character" w:styleId="af7">
    <w:name w:val="annotation reference"/>
    <w:semiHidden/>
    <w:rsid w:val="00BB1514"/>
    <w:rPr>
      <w:sz w:val="16"/>
      <w:szCs w:val="16"/>
    </w:rPr>
  </w:style>
  <w:style w:type="paragraph" w:styleId="af8">
    <w:name w:val="annotation text"/>
    <w:basedOn w:val="a"/>
    <w:link w:val="af9"/>
    <w:semiHidden/>
    <w:rsid w:val="00BB1514"/>
    <w:pPr>
      <w:spacing w:after="0" w:line="240" w:lineRule="auto"/>
    </w:pPr>
    <w:rPr>
      <w:rFonts w:ascii="Times Armenian" w:eastAsia="Times New Roman" w:hAnsi="Times Armenian" w:cs="Times New Roman"/>
      <w:sz w:val="20"/>
      <w:szCs w:val="20"/>
      <w:lang w:eastAsia="ru-RU"/>
    </w:rPr>
  </w:style>
  <w:style w:type="character" w:customStyle="1" w:styleId="af9">
    <w:name w:val="Текст примечания Знак"/>
    <w:basedOn w:val="a0"/>
    <w:link w:val="af8"/>
    <w:semiHidden/>
    <w:rsid w:val="00BB1514"/>
    <w:rPr>
      <w:rFonts w:ascii="Times Armenian" w:eastAsia="Times New Roman" w:hAnsi="Times Armenian" w:cs="Times New Roman"/>
      <w:sz w:val="20"/>
      <w:szCs w:val="20"/>
      <w:lang w:val="en" w:eastAsia="ru-RU"/>
    </w:rPr>
  </w:style>
  <w:style w:type="paragraph" w:styleId="afa">
    <w:name w:val="annotation subject"/>
    <w:basedOn w:val="af8"/>
    <w:next w:val="af8"/>
    <w:link w:val="afb"/>
    <w:semiHidden/>
    <w:rsid w:val="00BB1514"/>
    <w:rPr>
      <w:b/>
      <w:bCs/>
    </w:rPr>
  </w:style>
  <w:style w:type="character" w:customStyle="1" w:styleId="afb">
    <w:name w:val="Тема примечания Знак"/>
    <w:basedOn w:val="af9"/>
    <w:link w:val="afa"/>
    <w:semiHidden/>
    <w:rsid w:val="00BB1514"/>
    <w:rPr>
      <w:rFonts w:ascii="Times Armenian" w:eastAsia="Times New Roman" w:hAnsi="Times Armenian" w:cs="Times New Roman"/>
      <w:b/>
      <w:bCs/>
      <w:sz w:val="20"/>
      <w:szCs w:val="20"/>
      <w:lang w:val="en" w:eastAsia="ru-RU"/>
    </w:rPr>
  </w:style>
  <w:style w:type="paragraph" w:styleId="afc">
    <w:name w:val="endnote text"/>
    <w:basedOn w:val="a"/>
    <w:link w:val="afd"/>
    <w:semiHidden/>
    <w:rsid w:val="00BB1514"/>
    <w:pPr>
      <w:spacing w:after="0" w:line="240" w:lineRule="auto"/>
    </w:pPr>
    <w:rPr>
      <w:rFonts w:ascii="Times Armenian" w:eastAsia="Times New Roman" w:hAnsi="Times Armenian" w:cs="Times New Roman"/>
      <w:sz w:val="20"/>
      <w:szCs w:val="20"/>
      <w:lang w:eastAsia="ru-RU"/>
    </w:rPr>
  </w:style>
  <w:style w:type="character" w:customStyle="1" w:styleId="afd">
    <w:name w:val="Текст концевой сноски Знак"/>
    <w:basedOn w:val="a0"/>
    <w:link w:val="afc"/>
    <w:semiHidden/>
    <w:rsid w:val="00BB1514"/>
    <w:rPr>
      <w:rFonts w:ascii="Times Armenian" w:eastAsia="Times New Roman" w:hAnsi="Times Armenian" w:cs="Times New Roman"/>
      <w:sz w:val="20"/>
      <w:szCs w:val="20"/>
      <w:lang w:val="en" w:eastAsia="ru-RU"/>
    </w:rPr>
  </w:style>
  <w:style w:type="character" w:styleId="afe">
    <w:name w:val="endnote reference"/>
    <w:semiHidden/>
    <w:rsid w:val="00BB1514"/>
    <w:rPr>
      <w:vertAlign w:val="superscript"/>
    </w:rPr>
  </w:style>
  <w:style w:type="paragraph" w:styleId="aff">
    <w:name w:val="Document Map"/>
    <w:basedOn w:val="a"/>
    <w:link w:val="aff0"/>
    <w:semiHidden/>
    <w:rsid w:val="00BB1514"/>
    <w:pPr>
      <w:shd w:val="clear" w:color="auto" w:fill="000080"/>
      <w:spacing w:after="0" w:line="240" w:lineRule="auto"/>
    </w:pPr>
    <w:rPr>
      <w:rFonts w:ascii="Tahoma" w:eastAsia="Times New Roman" w:hAnsi="Tahoma" w:cs="Times New Roman"/>
      <w:sz w:val="20"/>
      <w:szCs w:val="20"/>
      <w:lang w:eastAsia="ru-RU"/>
    </w:rPr>
  </w:style>
  <w:style w:type="character" w:customStyle="1" w:styleId="aff0">
    <w:name w:val="Схема документа Знак"/>
    <w:basedOn w:val="a0"/>
    <w:link w:val="aff"/>
    <w:semiHidden/>
    <w:rsid w:val="00BB1514"/>
    <w:rPr>
      <w:rFonts w:ascii="Tahoma" w:eastAsia="Times New Roman" w:hAnsi="Tahoma" w:cs="Times New Roman"/>
      <w:sz w:val="20"/>
      <w:szCs w:val="20"/>
      <w:shd w:val="clear" w:color="auto" w:fill="000080"/>
      <w:lang w:val="en" w:eastAsia="ru-RU"/>
    </w:rPr>
  </w:style>
  <w:style w:type="paragraph" w:styleId="aff1">
    <w:name w:val="Revision"/>
    <w:hidden/>
    <w:semiHidden/>
    <w:rsid w:val="00BB1514"/>
    <w:pPr>
      <w:spacing w:after="0" w:line="240" w:lineRule="auto"/>
    </w:pPr>
    <w:rPr>
      <w:rFonts w:ascii="Times Armenian" w:eastAsia="Times New Roman" w:hAnsi="Times Armenian" w:cs="Times New Roman"/>
      <w:sz w:val="24"/>
      <w:szCs w:val="20"/>
      <w:lang w:eastAsia="ru-RU"/>
    </w:rPr>
  </w:style>
  <w:style w:type="table" w:styleId="aff2">
    <w:name w:val="Table Grid"/>
    <w:basedOn w:val="a1"/>
    <w:uiPriority w:val="39"/>
    <w:rsid w:val="00BB15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BB1514"/>
    <w:pPr>
      <w:spacing w:line="240" w:lineRule="exact"/>
    </w:pPr>
    <w:rPr>
      <w:rFonts w:ascii="Verdana" w:eastAsia="Times New Roman" w:hAnsi="Verdana" w:cs="Times New Roman"/>
      <w:sz w:val="20"/>
      <w:szCs w:val="20"/>
    </w:rPr>
  </w:style>
  <w:style w:type="paragraph" w:customStyle="1" w:styleId="Style2">
    <w:name w:val="Style2"/>
    <w:basedOn w:val="a"/>
    <w:rsid w:val="00BB1514"/>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BB1514"/>
    <w:rPr>
      <w:rFonts w:ascii="Arial Armenian" w:hAnsi="Arial Armenian"/>
      <w:sz w:val="28"/>
      <w:lang w:val="en" w:eastAsia="ru-RU" w:bidi="ar-SA"/>
    </w:rPr>
  </w:style>
  <w:style w:type="character" w:customStyle="1" w:styleId="CharChar21">
    <w:name w:val="Char Char21"/>
    <w:rsid w:val="00BB1514"/>
    <w:rPr>
      <w:rFonts w:ascii="Arial LatArm" w:hAnsi="Arial LatArm"/>
      <w:b/>
      <w:color w:val="0000FF"/>
      <w:lang w:val="en" w:eastAsia="ru-RU" w:bidi="ar-SA"/>
    </w:rPr>
  </w:style>
  <w:style w:type="paragraph" w:styleId="aff3">
    <w:name w:val="List Paragraph"/>
    <w:basedOn w:val="a"/>
    <w:link w:val="aff4"/>
    <w:uiPriority w:val="34"/>
    <w:qFormat/>
    <w:rsid w:val="00BB1514"/>
    <w:pPr>
      <w:spacing w:after="0" w:line="240" w:lineRule="auto"/>
      <w:ind w:left="720"/>
    </w:pPr>
    <w:rPr>
      <w:rFonts w:ascii="Times Armenian" w:eastAsia="Times New Roman" w:hAnsi="Times Armenian" w:cs="Times New Roman"/>
      <w:sz w:val="24"/>
      <w:szCs w:val="24"/>
      <w:lang w:eastAsia="ru-RU"/>
    </w:rPr>
  </w:style>
  <w:style w:type="character" w:customStyle="1" w:styleId="CharChar25">
    <w:name w:val="Char Char25"/>
    <w:rsid w:val="00BB1514"/>
    <w:rPr>
      <w:rFonts w:ascii="Arial Armenian" w:hAnsi="Arial Armenian"/>
      <w:sz w:val="28"/>
      <w:lang w:val="en" w:eastAsia="ru-RU" w:bidi="ar-SA"/>
    </w:rPr>
  </w:style>
  <w:style w:type="character" w:customStyle="1" w:styleId="CharChar24">
    <w:name w:val="Char Char24"/>
    <w:rsid w:val="00BB1514"/>
    <w:rPr>
      <w:rFonts w:ascii="Arial LatArm" w:hAnsi="Arial LatArm"/>
      <w:b/>
      <w:color w:val="0000FF"/>
      <w:lang w:val="en" w:eastAsia="ru-RU" w:bidi="ar-SA"/>
    </w:rPr>
  </w:style>
  <w:style w:type="paragraph" w:styleId="aff5">
    <w:name w:val="Block Text"/>
    <w:basedOn w:val="a"/>
    <w:rsid w:val="00BB1514"/>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rPr>
  </w:style>
  <w:style w:type="paragraph" w:customStyle="1" w:styleId="BodyTextIndent22">
    <w:name w:val="Body Text Indent 2+2"/>
    <w:basedOn w:val="a"/>
    <w:next w:val="a"/>
    <w:rsid w:val="00BB1514"/>
    <w:pPr>
      <w:autoSpaceDE w:val="0"/>
      <w:autoSpaceDN w:val="0"/>
      <w:adjustRightInd w:val="0"/>
      <w:spacing w:after="0" w:line="240" w:lineRule="auto"/>
    </w:pPr>
    <w:rPr>
      <w:rFonts w:ascii="Times Armenian" w:eastAsia="Times New Roman" w:hAnsi="Times Armenian" w:cs="Times New Roman"/>
      <w:sz w:val="24"/>
      <w:szCs w:val="24"/>
      <w:lang w:eastAsia="ru-RU"/>
    </w:rPr>
  </w:style>
  <w:style w:type="paragraph" w:customStyle="1" w:styleId="Normal2">
    <w:name w:val="Normal+2"/>
    <w:basedOn w:val="a"/>
    <w:next w:val="a"/>
    <w:rsid w:val="00BB1514"/>
    <w:pPr>
      <w:autoSpaceDE w:val="0"/>
      <w:autoSpaceDN w:val="0"/>
      <w:adjustRightInd w:val="0"/>
      <w:spacing w:after="0" w:line="240" w:lineRule="auto"/>
    </w:pPr>
    <w:rPr>
      <w:rFonts w:ascii="Times Armenian" w:eastAsia="Times New Roman" w:hAnsi="Times Armenian" w:cs="Times New Roman"/>
      <w:sz w:val="24"/>
      <w:szCs w:val="24"/>
      <w:lang w:eastAsia="ru-RU"/>
    </w:rPr>
  </w:style>
  <w:style w:type="paragraph" w:customStyle="1" w:styleId="CharCharCharChar">
    <w:name w:val="Знак Знак Знак Char Char Char Char Знак Знак Знак"/>
    <w:basedOn w:val="a"/>
    <w:rsid w:val="00BB1514"/>
    <w:pPr>
      <w:widowControl w:val="0"/>
      <w:bidi/>
      <w:adjustRightInd w:val="0"/>
      <w:spacing w:line="240" w:lineRule="exact"/>
    </w:pPr>
    <w:rPr>
      <w:rFonts w:ascii="Times New Roman" w:eastAsia="Times New Roman" w:hAnsi="Times New Roman" w:cs="Times New Roman"/>
      <w:sz w:val="20"/>
      <w:szCs w:val="20"/>
      <w:lang w:eastAsia="ru-RU" w:bidi="he-IL"/>
    </w:rPr>
  </w:style>
  <w:style w:type="paragraph" w:customStyle="1" w:styleId="xl63">
    <w:name w:val="xl63"/>
    <w:basedOn w:val="a"/>
    <w:rsid w:val="00BB15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a"/>
    <w:rsid w:val="00BB15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a"/>
    <w:rsid w:val="00BB15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BB15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a"/>
    <w:rsid w:val="00BB15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a"/>
    <w:rsid w:val="00BB151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BB1514"/>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BB151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BB151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a"/>
    <w:rsid w:val="00BB151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a"/>
    <w:rsid w:val="00BB1514"/>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a"/>
    <w:rsid w:val="00BB1514"/>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a"/>
    <w:rsid w:val="00BB1514"/>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a"/>
    <w:rsid w:val="00BB1514"/>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a"/>
    <w:rsid w:val="00BB1514"/>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a"/>
    <w:rsid w:val="00BB1514"/>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a"/>
    <w:rsid w:val="00BB1514"/>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a"/>
    <w:rsid w:val="00BB1514"/>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a"/>
    <w:rsid w:val="00BB1514"/>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a"/>
    <w:rsid w:val="00BB1514"/>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BB151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BB151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110">
    <w:name w:val="Указатель 11"/>
    <w:basedOn w:val="a"/>
    <w:rsid w:val="00BB1514"/>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13">
    <w:name w:val="Указатель1"/>
    <w:basedOn w:val="a"/>
    <w:rsid w:val="00BB1514"/>
    <w:pPr>
      <w:suppressAutoHyphens/>
      <w:spacing w:after="0" w:line="100" w:lineRule="atLeast"/>
    </w:pPr>
    <w:rPr>
      <w:rFonts w:ascii="Times New Roman" w:eastAsia="Times New Roman" w:hAnsi="Times New Roman" w:cs="Times New Roman"/>
      <w:kern w:val="1"/>
      <w:sz w:val="20"/>
      <w:szCs w:val="20"/>
      <w:lang w:eastAsia="ar-SA"/>
    </w:rPr>
  </w:style>
  <w:style w:type="character" w:styleId="aff6">
    <w:name w:val="FollowedHyperlink"/>
    <w:rsid w:val="00BB1514"/>
    <w:rPr>
      <w:color w:val="800080"/>
      <w:u w:val="single"/>
    </w:rPr>
  </w:style>
  <w:style w:type="character" w:customStyle="1" w:styleId="CharCharCharChar1">
    <w:name w:val="Char Char Char Char1"/>
    <w:aliases w:val=" Char Char Char Char Char Char"/>
    <w:rsid w:val="00BB1514"/>
    <w:rPr>
      <w:rFonts w:ascii="Arial LatArm" w:hAnsi="Arial LatArm"/>
      <w:sz w:val="24"/>
      <w:lang w:val="en" w:eastAsia="ru-RU" w:bidi="ar-SA"/>
    </w:rPr>
  </w:style>
  <w:style w:type="character" w:customStyle="1" w:styleId="CharChar">
    <w:name w:val="Char Char"/>
    <w:locked/>
    <w:rsid w:val="00BB1514"/>
    <w:rPr>
      <w:lang w:val="en" w:eastAsia="en-US" w:bidi="ar-SA"/>
    </w:rPr>
  </w:style>
  <w:style w:type="paragraph" w:customStyle="1" w:styleId="Char3CharCharChar">
    <w:name w:val="Char3 Char Char Char"/>
    <w:basedOn w:val="a"/>
    <w:next w:val="a"/>
    <w:semiHidden/>
    <w:rsid w:val="00BB1514"/>
    <w:pPr>
      <w:spacing w:line="240" w:lineRule="exact"/>
      <w:jc w:val="both"/>
    </w:pPr>
    <w:rPr>
      <w:rFonts w:ascii="Arial" w:eastAsia="Times New Roman" w:hAnsi="Arial" w:cs="Arial"/>
      <w:b/>
      <w:sz w:val="20"/>
      <w:szCs w:val="20"/>
    </w:rPr>
  </w:style>
  <w:style w:type="character" w:customStyle="1" w:styleId="aff4">
    <w:name w:val="Абзац списка Знак"/>
    <w:link w:val="aff3"/>
    <w:uiPriority w:val="34"/>
    <w:locked/>
    <w:rsid w:val="00BB1514"/>
    <w:rPr>
      <w:rFonts w:ascii="Times Armenian" w:eastAsia="Times New Roman" w:hAnsi="Times Armenian" w:cs="Times New Roman"/>
      <w:sz w:val="24"/>
      <w:szCs w:val="24"/>
      <w:lang w:val="en" w:eastAsia="ru-RU"/>
    </w:rPr>
  </w:style>
  <w:style w:type="character" w:styleId="aff7">
    <w:name w:val="Emphasis"/>
    <w:qFormat/>
    <w:rsid w:val="00BB1514"/>
    <w:rPr>
      <w:i/>
      <w:iCs/>
    </w:rPr>
  </w:style>
  <w:style w:type="character" w:customStyle="1" w:styleId="UnresolvedMention">
    <w:name w:val="Unresolved Mention"/>
    <w:uiPriority w:val="99"/>
    <w:semiHidden/>
    <w:unhideWhenUsed/>
    <w:rsid w:val="00BB1514"/>
    <w:rPr>
      <w:color w:val="605E5C"/>
      <w:shd w:val="clear" w:color="auto" w:fill="E1DFDD"/>
    </w:rPr>
  </w:style>
  <w:style w:type="character" w:customStyle="1" w:styleId="CharChar4">
    <w:name w:val="Char Char4"/>
    <w:locked/>
    <w:rsid w:val="00BB1514"/>
    <w:rPr>
      <w:sz w:val="24"/>
      <w:szCs w:val="24"/>
      <w:lang w:val="en" w:eastAsia="en-US" w:bidi="ar-SA"/>
    </w:rPr>
  </w:style>
  <w:style w:type="paragraph" w:customStyle="1" w:styleId="msonormalcxspmiddle">
    <w:name w:val="msonormalcxspmiddle"/>
    <w:basedOn w:val="a"/>
    <w:rsid w:val="00BB15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BB1514"/>
    <w:rPr>
      <w:sz w:val="24"/>
      <w:szCs w:val="24"/>
      <w:lang w:val="en"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6B26D-AF86-4562-97DB-50F17F7E5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46</Pages>
  <Words>18613</Words>
  <Characters>106100</Characters>
  <Application>Microsoft Office Word</Application>
  <DocSecurity>0</DocSecurity>
  <Lines>884</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124465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Chatinyan</dc:creator>
  <cp:keywords/>
  <dc:description/>
  <cp:lastModifiedBy>RePack by Diakov</cp:lastModifiedBy>
  <cp:revision>9</cp:revision>
  <dcterms:created xsi:type="dcterms:W3CDTF">2022-12-07T13:22:00Z</dcterms:created>
  <dcterms:modified xsi:type="dcterms:W3CDTF">2024-01-11T13:10:00Z</dcterms:modified>
</cp:coreProperties>
</file>