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561A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w:t>
      </w:r>
      <w:r w:rsidR="00303CBF">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303CBF">
        <w:rPr>
          <w:rFonts w:ascii="GHEA Grapalat" w:hAnsi="GHEA Grapalat"/>
          <w:i w:val="0"/>
          <w:lang w:val="hy-AM"/>
        </w:rPr>
        <w:t xml:space="preserve"> ապրիլի</w:t>
      </w:r>
      <w:r w:rsidR="00AA3678">
        <w:rPr>
          <w:rFonts w:ascii="GHEA Grapalat" w:hAnsi="GHEA Grapalat"/>
          <w:i w:val="0"/>
          <w:lang w:val="hy-AM"/>
        </w:rPr>
        <w:t xml:space="preserve"> </w:t>
      </w:r>
      <w:r w:rsidR="00E22C60">
        <w:rPr>
          <w:rFonts w:ascii="GHEA Grapalat" w:hAnsi="GHEA Grapalat"/>
          <w:i w:val="0"/>
          <w:lang w:val="hy-AM"/>
        </w:rPr>
        <w:t xml:space="preserve"> </w:t>
      </w:r>
      <w:r w:rsidR="00303CBF">
        <w:rPr>
          <w:rFonts w:ascii="GHEA Grapalat" w:hAnsi="GHEA Grapalat"/>
          <w:i w:val="0"/>
          <w:lang w:val="hy-AM"/>
        </w:rPr>
        <w:t>28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0D4D796" w14:textId="3E995B1D" w:rsidR="007E0DF4" w:rsidRPr="00303CBF" w:rsidRDefault="00496E18" w:rsidP="00303CB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B1330">
        <w:rPr>
          <w:rFonts w:ascii="GHEA Grapalat" w:hAnsi="GHEA Grapalat"/>
          <w:i w:val="0"/>
          <w:lang w:val="af-ZA"/>
        </w:rPr>
        <w:t xml:space="preserve">ԱՊ-ԲԱՐԵԿԱՐԳՈՒՄ-ԳՀԱՊՁԲ-26/3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D304C24"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303CBF">
        <w:rPr>
          <w:rFonts w:ascii="GHEA Grapalat" w:hAnsi="GHEA Grapalat"/>
          <w:i w:val="0"/>
          <w:lang w:val="hy-AM"/>
        </w:rPr>
        <w:t>Ապարանի Բարեկարգում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7D7A2541"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F8A2502"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D851A3">
        <w:rPr>
          <w:rFonts w:ascii="GHEA Grapalat" w:hAnsi="GHEA Grapalat"/>
          <w:i w:val="0"/>
          <w:lang w:val="hy-AM"/>
        </w:rPr>
        <w:t>2</w:t>
      </w:r>
      <w:r w:rsidRPr="00893965">
        <w:rPr>
          <w:rFonts w:ascii="GHEA Grapalat" w:hAnsi="GHEA Grapalat"/>
          <w:i w:val="0"/>
          <w:lang w:val="hy-AM"/>
        </w:rPr>
        <w:t>:</w:t>
      </w:r>
      <w:r w:rsidR="008B1330">
        <w:rPr>
          <w:rFonts w:ascii="GHEA Grapalat" w:hAnsi="GHEA Grapalat"/>
          <w:i w:val="0"/>
          <w:lang w:val="hy-AM"/>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6FE21580"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03CB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303CBF">
        <w:rPr>
          <w:rFonts w:ascii="GHEA Grapalat" w:hAnsi="GHEA Grapalat"/>
          <w:i w:val="0"/>
          <w:sz w:val="22"/>
          <w:szCs w:val="22"/>
          <w:lang w:val="hy-AM"/>
        </w:rPr>
        <w:t>մայիսի  5</w:t>
      </w:r>
      <w:r w:rsidR="00A87C6F">
        <w:rPr>
          <w:rFonts w:ascii="GHEA Grapalat" w:hAnsi="GHEA Grapalat"/>
          <w:i w:val="0"/>
          <w:sz w:val="22"/>
          <w:szCs w:val="22"/>
          <w:lang w:val="af-ZA"/>
        </w:rPr>
        <w:t>-ին ժամը  1</w:t>
      </w:r>
      <w:r w:rsidR="00D851A3">
        <w:rPr>
          <w:rFonts w:ascii="GHEA Grapalat" w:hAnsi="GHEA Grapalat"/>
          <w:i w:val="0"/>
          <w:sz w:val="22"/>
          <w:szCs w:val="22"/>
          <w:lang w:val="hy-AM"/>
        </w:rPr>
        <w:t>2</w:t>
      </w:r>
      <w:r w:rsidRPr="00893965">
        <w:rPr>
          <w:rFonts w:ascii="GHEA Grapalat" w:hAnsi="GHEA Grapalat"/>
          <w:i w:val="0"/>
          <w:sz w:val="22"/>
          <w:szCs w:val="22"/>
          <w:lang w:val="af-ZA"/>
        </w:rPr>
        <w:t>:</w:t>
      </w:r>
      <w:r w:rsidR="008B1330">
        <w:rPr>
          <w:rFonts w:ascii="GHEA Grapalat" w:hAnsi="GHEA Grapalat"/>
          <w:i w:val="0"/>
          <w:sz w:val="22"/>
          <w:szCs w:val="22"/>
          <w:lang w:val="hy-AM"/>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7EDD05AF"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Պատվիրատու</w:t>
      </w:r>
      <w:r w:rsidR="00300697">
        <w:rPr>
          <w:rFonts w:ascii="GHEA Grapalat" w:hAnsi="GHEA Grapalat"/>
          <w:lang w:val="hy-AM"/>
        </w:rPr>
        <w:t>՝</w:t>
      </w:r>
      <w:r w:rsidRPr="0098369B">
        <w:rPr>
          <w:rFonts w:ascii="GHEA Grapalat" w:hAnsi="GHEA Grapalat"/>
          <w:lang w:val="af-ZA"/>
        </w:rPr>
        <w:t xml:space="preserve">   Ապարանի </w:t>
      </w:r>
      <w:r w:rsidR="00D851A3">
        <w:rPr>
          <w:rFonts w:ascii="GHEA Grapalat" w:hAnsi="GHEA Grapalat"/>
          <w:lang w:val="hy-AM"/>
        </w:rPr>
        <w:t>Բարեկարգում</w:t>
      </w:r>
      <w:r w:rsidRPr="0098369B">
        <w:rPr>
          <w:rFonts w:ascii="GHEA Grapalat" w:hAnsi="GHEA Grapalat"/>
          <w:lang w:val="af-ZA"/>
        </w:rPr>
        <w:t xml:space="preserve">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40AB9991" w:rsidR="00EE0A1C" w:rsidRPr="00285563" w:rsidRDefault="008B1330"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ԱՊ-ԲԱՐԵԿԱՐԳՈՒՄ-ԳՀԱՊՁԲ-26/3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CA1C3E7"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FA5E3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FA5E39">
        <w:rPr>
          <w:rFonts w:ascii="GHEA Grapalat" w:hAnsi="GHEA Grapalat" w:cs="Times Armenian"/>
          <w:i/>
          <w:sz w:val="18"/>
          <w:szCs w:val="18"/>
          <w:lang w:val="hy-AM"/>
        </w:rPr>
        <w:t>ապրիլի</w:t>
      </w:r>
      <w:r w:rsidR="00AA3678">
        <w:rPr>
          <w:rFonts w:ascii="GHEA Grapalat" w:hAnsi="GHEA Grapalat" w:cs="Times Armenian"/>
          <w:i/>
          <w:sz w:val="18"/>
          <w:szCs w:val="18"/>
          <w:lang w:val="hy-AM"/>
        </w:rPr>
        <w:t xml:space="preserve">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00FA5E39">
        <w:rPr>
          <w:rFonts w:ascii="GHEA Grapalat" w:hAnsi="GHEA Grapalat" w:cs="Times Armenian"/>
          <w:i/>
          <w:sz w:val="18"/>
          <w:szCs w:val="18"/>
          <w:lang w:val="hy-AM"/>
        </w:rPr>
        <w:t>28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3EAFE83D" w:rsidR="00EE0A1C" w:rsidRPr="00285563" w:rsidRDefault="00303CBF" w:rsidP="00EE0A1C">
      <w:pPr>
        <w:pStyle w:val="BodyText"/>
        <w:tabs>
          <w:tab w:val="left" w:pos="5968"/>
        </w:tabs>
        <w:ind w:right="-7" w:firstLine="567"/>
        <w:jc w:val="center"/>
        <w:rPr>
          <w:rFonts w:ascii="GHEA Grapalat" w:hAnsi="GHEA Grapalat"/>
          <w:sz w:val="18"/>
          <w:szCs w:val="18"/>
          <w:lang w:val="af-ZA"/>
        </w:rPr>
      </w:pPr>
      <w:r>
        <w:rPr>
          <w:rFonts w:ascii="GHEA Grapalat" w:hAnsi="GHEA Grapalat"/>
          <w:sz w:val="18"/>
          <w:szCs w:val="18"/>
          <w:lang w:val="af-ZA"/>
        </w:rPr>
        <w:t>ԱՊԱՐԱՆԻ ԲԱՐԵԿԱՐԳՈՒՄ ՀՈԱԿ</w:t>
      </w:r>
      <w:r w:rsidR="00EE0A1C" w:rsidRPr="00285563">
        <w:rPr>
          <w:rFonts w:ascii="GHEA Grapalat" w:hAnsi="GHEA Grapalat"/>
          <w:sz w:val="18"/>
          <w:szCs w:val="18"/>
          <w:lang w:val="af-ZA"/>
        </w:rPr>
        <w:t xml:space="preserve">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5C13D761"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A5E39">
        <w:rPr>
          <w:rFonts w:ascii="GHEA Grapalat" w:hAnsi="GHEA Grapalat" w:cs="Sylfaen"/>
          <w:sz w:val="18"/>
          <w:szCs w:val="18"/>
          <w:lang w:val="hy-AM"/>
        </w:rPr>
        <w:t xml:space="preserve">ԲԱՐԵԿԱՐԳՈՒՄ </w:t>
      </w:r>
      <w:r w:rsidRPr="00285563">
        <w:rPr>
          <w:rFonts w:ascii="GHEA Grapalat" w:hAnsi="GHEA Grapalat" w:cs="Sylfaen"/>
          <w:sz w:val="18"/>
          <w:szCs w:val="18"/>
          <w:lang w:val="af-ZA"/>
        </w:rPr>
        <w:t xml:space="preserve"> ՀՈԱԿ-Ի ԿԱՐԻՔՆԵՐԻ ՀԱՄԱՐ` </w:t>
      </w:r>
      <w:r w:rsidR="008B1330" w:rsidRPr="008B1330">
        <w:rPr>
          <w:rFonts w:ascii="GHEA Grapalat" w:hAnsi="GHEA Grapalat"/>
          <w:b/>
          <w:i/>
          <w:lang w:val="hy-AM"/>
        </w:rPr>
        <w:t>Արծաթափայլ Եղևնիների և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98762DE"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00375F9C">
        <w:rPr>
          <w:rFonts w:ascii="GHEA Grapalat" w:hAnsi="GHEA Grapalat" w:cs="Sylfaen"/>
          <w:b/>
          <w:bCs/>
          <w:sz w:val="20"/>
          <w:szCs w:val="20"/>
          <w:lang w:val="hy-AM"/>
        </w:rPr>
        <w:t>ԲԱՐԵԿԱՐԳՈՒՄ</w:t>
      </w:r>
      <w:r w:rsidRPr="002155F9">
        <w:rPr>
          <w:rFonts w:ascii="GHEA Grapalat" w:hAnsi="GHEA Grapalat" w:cs="Sylfaen"/>
          <w:b/>
          <w:bCs/>
          <w:sz w:val="20"/>
          <w:szCs w:val="20"/>
          <w:lang w:val="af-ZA"/>
        </w:rPr>
        <w:t xml:space="preserve"> ՀՈԱԿ-Ի</w:t>
      </w:r>
      <w:r w:rsidR="00160AE4" w:rsidRPr="002155F9">
        <w:rPr>
          <w:rFonts w:ascii="GHEA Grapalat" w:hAnsi="GHEA Grapalat"/>
          <w:b/>
          <w:bCs/>
          <w:sz w:val="20"/>
          <w:szCs w:val="20"/>
          <w:lang w:val="af-ZA"/>
        </w:rPr>
        <w:t xml:space="preserve"> ԿԱՐԻՔՆԵՐԻ ՀԱՄԱՐ   </w:t>
      </w:r>
      <w:r w:rsidR="008B1330" w:rsidRPr="008B1330">
        <w:rPr>
          <w:rFonts w:ascii="GHEA Grapalat" w:hAnsi="GHEA Grapalat"/>
          <w:b/>
          <w:i/>
          <w:lang w:val="hy-AM"/>
        </w:rPr>
        <w:t>ԱՐԾԱԹԱՓԱՅԼ ԵՂևՆԻՆԵՐԻ և ԱԿԱՑԻԱՆԵՐԻ</w:t>
      </w:r>
      <w:r w:rsidR="008B1330">
        <w:rPr>
          <w:rFonts w:ascii="GHEA Grapalat" w:hAnsi="GHEA Grapalat"/>
          <w:i/>
          <w:lang w:val="hy-AM"/>
        </w:rPr>
        <w:t xml:space="preserve"> </w:t>
      </w:r>
      <w:r w:rsidR="008B1330" w:rsidRPr="00F75AF1">
        <w:rPr>
          <w:rFonts w:ascii="GHEA Grapalat" w:hAnsi="GHEA Grapalat"/>
          <w:lang w:val="af-ZA"/>
        </w:rPr>
        <w:t xml:space="preserve"> </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45315E8"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8B1330">
        <w:rPr>
          <w:rFonts w:ascii="GHEA Grapalat" w:hAnsi="GHEA Grapalat"/>
          <w:i/>
          <w:sz w:val="18"/>
          <w:szCs w:val="18"/>
          <w:lang w:val="af-ZA"/>
        </w:rPr>
        <w:t xml:space="preserve">ԱՊ-ԲԱՐԵԿԱՐԳՈՒՄ-ԳՀԱՊՁԲ-26/3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proofErr w:type="gramStart"/>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gramEnd"/>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6132218E"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303CBF">
        <w:rPr>
          <w:rFonts w:ascii="GHEA Grapalat" w:hAnsi="GHEA Grapalat"/>
          <w:sz w:val="18"/>
          <w:szCs w:val="18"/>
          <w:lang w:val="hy-AM"/>
        </w:rPr>
        <w:t>Ապարանի Բարեկարգում ՀՈԱԿ</w:t>
      </w:r>
      <w:r w:rsidRPr="00285563">
        <w:rPr>
          <w:rFonts w:ascii="GHEA Grapalat" w:hAnsi="GHEA Grapalat"/>
          <w:sz w:val="18"/>
          <w:szCs w:val="18"/>
          <w:lang w:val="hy-AM"/>
        </w:rPr>
        <w:t>-</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248849B2"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303CBF">
        <w:rPr>
          <w:rFonts w:ascii="GHEA Grapalat" w:hAnsi="GHEA Grapalat" w:cs="Sylfaen"/>
          <w:i w:val="0"/>
        </w:rPr>
        <w:t>Ապարանի</w:t>
      </w:r>
      <w:proofErr w:type="gramEnd"/>
      <w:r w:rsidR="00303CBF">
        <w:rPr>
          <w:rFonts w:ascii="GHEA Grapalat" w:hAnsi="GHEA Grapalat" w:cs="Sylfaen"/>
          <w:i w:val="0"/>
        </w:rPr>
        <w:t xml:space="preserve"> Բարեկարգում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8B1330" w:rsidRPr="008B1330">
        <w:rPr>
          <w:rFonts w:ascii="GHEA Grapalat" w:hAnsi="GHEA Grapalat"/>
          <w:b/>
          <w:i w:val="0"/>
          <w:lang w:val="hy-AM"/>
        </w:rPr>
        <w:t>Արծաթափայլ Եղևնիների և ակացիաների</w:t>
      </w:r>
      <w:r w:rsidR="008B1330">
        <w:rPr>
          <w:rFonts w:ascii="GHEA Grapalat" w:hAnsi="GHEA Grapalat"/>
          <w:i w:val="0"/>
          <w:lang w:val="hy-AM"/>
        </w:rPr>
        <w:t xml:space="preserve"> </w:t>
      </w:r>
      <w:r w:rsidR="008B1330" w:rsidRPr="00F75AF1">
        <w:rPr>
          <w:rFonts w:ascii="GHEA Grapalat" w:hAnsi="GHEA Grapalat"/>
          <w:i w:val="0"/>
          <w:lang w:val="af-ZA"/>
        </w:rPr>
        <w:t xml:space="preserve"> </w:t>
      </w:r>
      <w:r w:rsidR="00135749">
        <w:rPr>
          <w:rFonts w:ascii="GHEA Grapalat" w:hAnsi="GHEA Grapalat" w:cs="Sylfaen"/>
          <w:i w:val="0"/>
          <w:lang w:val="en-GB"/>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8B1330">
        <w:rPr>
          <w:rFonts w:ascii="GHEA Grapalat" w:hAnsi="GHEA Grapalat" w:cs="Sylfaen"/>
          <w:i w:val="0"/>
          <w:lang w:val="hy-AM"/>
        </w:rPr>
        <w:t>2</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B1330" w:rsidRPr="00A71D81" w14:paraId="34E07FE3" w14:textId="77777777" w:rsidTr="00A16C63">
        <w:tc>
          <w:tcPr>
            <w:tcW w:w="1701" w:type="dxa"/>
            <w:vAlign w:val="center"/>
          </w:tcPr>
          <w:p w14:paraId="1EC6F152" w14:textId="69BC6117" w:rsidR="008B1330" w:rsidRPr="003F4048"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789E33A0" w:rsidR="008B1330" w:rsidRPr="003F4048" w:rsidRDefault="008B1330" w:rsidP="008B1330">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w:t>
            </w:r>
            <w:r w:rsidR="002E3C3A">
              <w:rPr>
                <w:rFonts w:ascii="Cambria" w:hAnsi="Cambria" w:cs="Calibri"/>
                <w:color w:val="000000"/>
                <w:sz w:val="22"/>
                <w:szCs w:val="22"/>
                <w:lang w:val="hy-AM"/>
              </w:rPr>
              <w:t xml:space="preserve"> </w:t>
            </w:r>
            <w:r>
              <w:rPr>
                <w:rFonts w:ascii="Cambria" w:hAnsi="Cambria" w:cs="Calibri"/>
                <w:color w:val="000000"/>
                <w:sz w:val="22"/>
                <w:szCs w:val="22"/>
              </w:rPr>
              <w:t>600</w:t>
            </w:r>
            <w:r w:rsidR="002E3C3A">
              <w:rPr>
                <w:rFonts w:ascii="Cambria" w:hAnsi="Cambria" w:cs="Calibri"/>
                <w:color w:val="000000"/>
                <w:sz w:val="22"/>
                <w:szCs w:val="22"/>
                <w:lang w:val="hy-AM"/>
              </w:rPr>
              <w:t xml:space="preserve"> </w:t>
            </w:r>
            <w:r>
              <w:rPr>
                <w:rFonts w:ascii="Cambria" w:hAnsi="Cambria" w:cs="Calibri"/>
                <w:color w:val="000000"/>
                <w:sz w:val="22"/>
                <w:szCs w:val="22"/>
              </w:rPr>
              <w:t>0000</w:t>
            </w:r>
          </w:p>
        </w:tc>
        <w:tc>
          <w:tcPr>
            <w:tcW w:w="7202" w:type="dxa"/>
            <w:vAlign w:val="center"/>
          </w:tcPr>
          <w:p w14:paraId="05CA16FC" w14:textId="3AD697CD" w:rsidR="008B1330" w:rsidRPr="008B1330" w:rsidRDefault="008B1330" w:rsidP="008B1330">
            <w:pPr>
              <w:pStyle w:val="BodyTextIndent2"/>
              <w:spacing w:line="240" w:lineRule="auto"/>
              <w:ind w:firstLine="0"/>
              <w:rPr>
                <w:rFonts w:ascii="Sylfaen" w:hAnsi="Sylfaen" w:cs="Calibri"/>
                <w:color w:val="000000"/>
                <w:sz w:val="28"/>
                <w:szCs w:val="28"/>
                <w:lang w:val="hy-AM"/>
              </w:rPr>
            </w:pPr>
            <w:r>
              <w:rPr>
                <w:rFonts w:ascii="Calibri" w:hAnsi="Calibri" w:cs="Calibri"/>
                <w:color w:val="000000"/>
                <w:lang w:val="hy-AM"/>
              </w:rPr>
              <w:t xml:space="preserve">Արծաթափայլ </w:t>
            </w:r>
            <w:r>
              <w:rPr>
                <w:rFonts w:ascii="Calibri" w:hAnsi="Calibri" w:cs="Calibri"/>
                <w:color w:val="000000"/>
              </w:rPr>
              <w:t>Եղևնի</w:t>
            </w:r>
            <w:r>
              <w:rPr>
                <w:rFonts w:ascii="Calibri" w:hAnsi="Calibri" w:cs="Calibri"/>
                <w:color w:val="000000"/>
                <w:lang w:val="hy-AM"/>
              </w:rPr>
              <w:t xml:space="preserve"> </w:t>
            </w:r>
          </w:p>
        </w:tc>
      </w:tr>
      <w:tr w:rsidR="008B1330" w:rsidRPr="00A71D81" w14:paraId="368BA2FF" w14:textId="77777777" w:rsidTr="00A16C63">
        <w:tc>
          <w:tcPr>
            <w:tcW w:w="1701" w:type="dxa"/>
            <w:vAlign w:val="center"/>
          </w:tcPr>
          <w:p w14:paraId="6A605F8D" w14:textId="4A557328" w:rsidR="008B1330" w:rsidRDefault="008B1330" w:rsidP="008B1330">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01E5E0D1" w:rsidR="008B1330" w:rsidRPr="003F4048" w:rsidRDefault="008B1330" w:rsidP="008B1330">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w:t>
            </w:r>
            <w:r w:rsidR="002E3C3A">
              <w:rPr>
                <w:rFonts w:ascii="Cambria" w:hAnsi="Cambria" w:cs="Calibri"/>
                <w:color w:val="000000"/>
                <w:sz w:val="22"/>
                <w:szCs w:val="22"/>
                <w:lang w:val="hy-AM"/>
              </w:rPr>
              <w:t xml:space="preserve"> </w:t>
            </w:r>
            <w:r>
              <w:rPr>
                <w:rFonts w:ascii="Cambria" w:hAnsi="Cambria" w:cs="Calibri"/>
                <w:color w:val="000000"/>
                <w:sz w:val="22"/>
                <w:szCs w:val="22"/>
              </w:rPr>
              <w:t>000</w:t>
            </w:r>
            <w:r w:rsidR="002E3C3A">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vAlign w:val="center"/>
          </w:tcPr>
          <w:p w14:paraId="120074C0" w14:textId="7616CAA7" w:rsidR="008B1330" w:rsidRPr="003F4048" w:rsidRDefault="008B1330" w:rsidP="008B1330">
            <w:pPr>
              <w:pStyle w:val="BodyTextIndent2"/>
              <w:spacing w:line="240" w:lineRule="auto"/>
              <w:ind w:firstLine="0"/>
              <w:rPr>
                <w:rFonts w:ascii="Sylfaen" w:hAnsi="Sylfaen" w:cs="Calibri"/>
                <w:color w:val="000000"/>
                <w:sz w:val="28"/>
                <w:szCs w:val="28"/>
              </w:rPr>
            </w:pPr>
            <w:r>
              <w:rPr>
                <w:rFonts w:ascii="Calibri" w:hAnsi="Calibri" w:cs="Calibri"/>
                <w:color w:val="000000"/>
              </w:rPr>
              <w:t>ակացիա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3C7E4FA"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65355C">
        <w:rPr>
          <w:rFonts w:ascii="GHEA Grapalat" w:hAnsi="GHEA Grapalat" w:cs="Sylfaen"/>
          <w:lang w:val="hy-AM"/>
        </w:rPr>
        <w:t>2</w:t>
      </w:r>
      <w:r w:rsidRPr="00B95469">
        <w:rPr>
          <w:rFonts w:ascii="GHEA Grapalat" w:hAnsi="GHEA Grapalat" w:cs="Sylfaen"/>
          <w:lang w:val="hy-AM"/>
        </w:rPr>
        <w:t>:</w:t>
      </w:r>
      <w:r w:rsidR="0006060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3"/>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B1A0386" w14:textId="38BD2F38" w:rsidR="00910224" w:rsidRPr="00A71D81" w:rsidRDefault="00910224" w:rsidP="0091022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519AAB18"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65355C">
        <w:rPr>
          <w:rFonts w:ascii="GHEA Grapalat" w:hAnsi="GHEA Grapalat" w:cs="Sylfaen"/>
          <w:lang w:val="hy-AM"/>
        </w:rPr>
        <w:t>2</w:t>
      </w:r>
      <w:r w:rsidR="004622BE">
        <w:rPr>
          <w:rFonts w:ascii="GHEA Grapalat" w:hAnsi="GHEA Grapalat" w:cs="Sylfaen"/>
          <w:lang w:val="hy-AM"/>
        </w:rPr>
        <w:t>։</w:t>
      </w:r>
      <w:r w:rsidR="005C734C">
        <w:rPr>
          <w:rFonts w:ascii="GHEA Grapalat" w:hAnsi="GHEA Grapalat" w:cs="Sylfaen"/>
          <w:lang w:val="hy-AM"/>
        </w:rPr>
        <w:t>3</w:t>
      </w:r>
      <w:r w:rsidRPr="00DE2573">
        <w:rPr>
          <w:rFonts w:ascii="GHEA Grapalat" w:hAnsi="GHEA Grapalat" w:cs="Sylfaen"/>
        </w:rPr>
        <w:t>0»-</w:t>
      </w:r>
      <w:r w:rsidRPr="00303CBF">
        <w:rPr>
          <w:rFonts w:ascii="GHEA Grapalat" w:hAnsi="GHEA Grapalat" w:cs="Sylfaen"/>
          <w:lang w:val="hy-AM"/>
        </w:rPr>
        <w:t>ին։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303CBF">
        <w:rPr>
          <w:rFonts w:ascii="GHEA Grapalat" w:hAnsi="GHEA Grapalat" w:cs="Sylfaen"/>
          <w:lang w:val="hy-AM"/>
        </w:rPr>
        <w:t>Հայտերի</w:t>
      </w:r>
      <w:r w:rsidRPr="006D2E03">
        <w:rPr>
          <w:rFonts w:ascii="GHEA Grapalat" w:hAnsi="GHEA Grapalat" w:cs="Sylfaen"/>
        </w:rPr>
        <w:t xml:space="preserve"> </w:t>
      </w:r>
      <w:r w:rsidRPr="00303CBF">
        <w:rPr>
          <w:rFonts w:ascii="GHEA Grapalat" w:hAnsi="GHEA Grapalat" w:cs="Sylfaen"/>
          <w:lang w:val="hy-AM"/>
        </w:rPr>
        <w:t>բացման</w:t>
      </w:r>
      <w:r w:rsidRPr="006D2E03">
        <w:rPr>
          <w:rFonts w:ascii="GHEA Grapalat" w:hAnsi="GHEA Grapalat" w:cs="Sylfaen"/>
        </w:rPr>
        <w:t xml:space="preserve"> և գնահատման </w:t>
      </w:r>
      <w:r w:rsidRPr="00303CBF">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03CB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03CB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03CBF">
        <w:rPr>
          <w:rFonts w:ascii="GHEA Grapalat" w:hAnsi="GHEA Grapalat" w:cs="Sylfaen"/>
          <w:sz w:val="20"/>
          <w:lang w:val="hy-AM"/>
        </w:rPr>
        <w:t>սույն</w:t>
      </w:r>
      <w:r w:rsidRPr="006D2E03">
        <w:rPr>
          <w:rFonts w:ascii="GHEA Grapalat" w:hAnsi="GHEA Grapalat" w:cs="Sylfaen"/>
          <w:sz w:val="20"/>
          <w:lang w:val="af-ZA"/>
        </w:rPr>
        <w:t xml:space="preserve"> </w:t>
      </w:r>
      <w:r w:rsidRPr="00303CB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03CB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03CBF">
        <w:rPr>
          <w:rFonts w:ascii="GHEA Grapalat" w:hAnsi="GHEA Grapalat" w:cs="Sylfaen"/>
          <w:sz w:val="20"/>
          <w:lang w:val="hy-AM"/>
        </w:rPr>
        <w:t>գնվելիք</w:t>
      </w:r>
      <w:r w:rsidRPr="006D2E03">
        <w:rPr>
          <w:rFonts w:ascii="GHEA Grapalat" w:hAnsi="GHEA Grapalat" w:cs="Sylfaen"/>
          <w:sz w:val="20"/>
          <w:lang w:val="af-ZA"/>
        </w:rPr>
        <w:t xml:space="preserve"> </w:t>
      </w:r>
      <w:r w:rsidRPr="00303CB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03CBF">
        <w:rPr>
          <w:rFonts w:ascii="GHEA Grapalat" w:hAnsi="GHEA Grapalat" w:cs="Sylfaen"/>
          <w:sz w:val="20"/>
          <w:lang w:val="hy-AM"/>
        </w:rPr>
        <w:t>ինչպես</w:t>
      </w:r>
      <w:r w:rsidRPr="006D2E03">
        <w:rPr>
          <w:rFonts w:ascii="GHEA Grapalat" w:hAnsi="GHEA Grapalat" w:cs="Sylfaen"/>
          <w:sz w:val="20"/>
          <w:lang w:val="af-ZA"/>
        </w:rPr>
        <w:t xml:space="preserve"> </w:t>
      </w:r>
      <w:r w:rsidRPr="00303CB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proofErr w:type="gramStart"/>
      <w:r>
        <w:rPr>
          <w:rFonts w:ascii="GHEA Grapalat" w:hAnsi="GHEA Grapalat" w:cs="Sylfaen"/>
          <w:lang w:val="es-ES"/>
        </w:rPr>
        <w:t>10</w:t>
      </w:r>
      <w:r w:rsidRPr="00F40755">
        <w:rPr>
          <w:rFonts w:ascii="GHEA Grapalat" w:hAnsi="GHEA Grapalat" w:cs="Sylfaen"/>
          <w:lang w:val="es-ES"/>
        </w:rPr>
        <w:t xml:space="preserve"> »</w:t>
      </w:r>
      <w:proofErr w:type="gramEnd"/>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sidRPr="00F75AF1">
        <w:rPr>
          <w:rFonts w:ascii="GHEA Grapalat" w:hAnsi="GHEA Grapalat" w:cs="Sylfaen"/>
          <w:sz w:val="20"/>
          <w:lang w:val="hy-AM"/>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38B9043" w14:textId="77777777" w:rsidR="007D07A8" w:rsidRPr="006D2E03" w:rsidRDefault="007D07A8" w:rsidP="007D07A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C2A3DFE" w14:textId="77777777" w:rsidR="007D07A8" w:rsidRPr="00A71D81" w:rsidRDefault="007D07A8" w:rsidP="007D07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992998" w14:textId="77777777" w:rsidR="007D07A8" w:rsidRPr="00A71D81" w:rsidRDefault="007D07A8" w:rsidP="007D07A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DD6A6A" w14:textId="30E07C9D" w:rsidR="007D07A8" w:rsidRPr="006D2E03" w:rsidRDefault="007D07A8" w:rsidP="007D07A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02480ED9" w14:textId="2F19623C" w:rsidR="007D07A8" w:rsidRPr="006D2E03" w:rsidRDefault="007D07A8" w:rsidP="007D07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216E4000" w14:textId="77777777" w:rsidR="007D07A8" w:rsidRPr="006D2E03" w:rsidRDefault="007D07A8" w:rsidP="007D07A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D99F714"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6A871CA"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7221CB5"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2B45326"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E6BB57" w14:textId="77777777" w:rsidR="007D07A8" w:rsidRPr="007C7FCA" w:rsidRDefault="007D07A8" w:rsidP="007D07A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ADA6B0"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7BE89023" w:rsidR="002435C5" w:rsidRPr="002435C5" w:rsidRDefault="008B1330"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ԱՊ-ԲԱՐԵԿԱՐԳՈՒՄ-ԳՀԱՊՁԲ-26/3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0E3629DA" w:rsidR="002435C5" w:rsidRPr="002435C5" w:rsidRDefault="008A475E" w:rsidP="002435C5">
      <w:pPr>
        <w:jc w:val="both"/>
        <w:rPr>
          <w:rFonts w:ascii="GHEA Grapalat" w:hAnsi="GHEA Grapalat" w:cs="Sylfaen"/>
          <w:bCs/>
          <w:sz w:val="20"/>
          <w:szCs w:val="20"/>
          <w:u w:val="single"/>
          <w:lang w:val="es-ES" w:eastAsia="ru-RU"/>
        </w:rPr>
      </w:pPr>
      <w:r>
        <w:rPr>
          <w:rFonts w:ascii="GHEA Grapalat" w:hAnsi="GHEA Grapalat" w:cs="Sylfaen"/>
          <w:bCs/>
          <w:sz w:val="20"/>
          <w:szCs w:val="20"/>
          <w:u w:val="single"/>
          <w:lang w:val="es-ES" w:eastAsia="ru-RU"/>
        </w:rPr>
        <w:t xml:space="preserve">Ապարան </w:t>
      </w:r>
      <w:proofErr w:type="gramStart"/>
      <w:r>
        <w:rPr>
          <w:rFonts w:ascii="GHEA Grapalat" w:hAnsi="GHEA Grapalat" w:cs="Sylfaen"/>
          <w:bCs/>
          <w:sz w:val="20"/>
          <w:szCs w:val="20"/>
          <w:u w:val="single"/>
          <w:lang w:val="es-ES" w:eastAsia="ru-RU"/>
        </w:rPr>
        <w:t>համայնքի  Բարեկարգում</w:t>
      </w:r>
      <w:proofErr w:type="gramEnd"/>
      <w:r>
        <w:rPr>
          <w:rFonts w:ascii="GHEA Grapalat" w:hAnsi="GHEA Grapalat" w:cs="Sylfaen"/>
          <w:bCs/>
          <w:sz w:val="20"/>
          <w:szCs w:val="20"/>
          <w:u w:val="single"/>
          <w:lang w:val="es-ES" w:eastAsia="ru-RU"/>
        </w:rPr>
        <w:t xml:space="preserve"> ՀՈԱԿ-</w:t>
      </w:r>
      <w:r w:rsidR="002435C5" w:rsidRPr="002435C5">
        <w:rPr>
          <w:rFonts w:ascii="GHEA Grapalat" w:hAnsi="GHEA Grapalat" w:cs="Sylfaen"/>
          <w:bCs/>
          <w:sz w:val="20"/>
          <w:szCs w:val="20"/>
          <w:lang w:val="es-ES" w:eastAsia="ru-RU"/>
        </w:rPr>
        <w:t xml:space="preserve">ի կողմի </w:t>
      </w:r>
      <w:r w:rsidR="008B1330">
        <w:rPr>
          <w:rFonts w:ascii="GHEA Grapalat" w:hAnsi="GHEA Grapalat" w:cs="Sylfaen"/>
          <w:bCs/>
          <w:sz w:val="20"/>
          <w:szCs w:val="20"/>
          <w:lang w:val="es-ES" w:eastAsia="ru-RU"/>
        </w:rPr>
        <w:t xml:space="preserve">ԱՊ-ԲԱՐԵԿԱՐԳՈՒՄ-ԳՀԱՊՁԲ-26/3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7582EB12"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04AC568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8B1330">
        <w:rPr>
          <w:rFonts w:ascii="GHEA Grapalat" w:hAnsi="GHEA Grapalat" w:cs="Sylfaen"/>
          <w:bCs/>
          <w:sz w:val="20"/>
          <w:szCs w:val="20"/>
          <w:lang w:val="es-ES" w:eastAsia="ru-RU"/>
        </w:rPr>
        <w:t xml:space="preserve">ԱՊ-ԲԱՐԵԿԱՐԳՈՒՄ-ԳՀԱՊՁԲ-26/3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proofErr w:type="gramStart"/>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w:t>
      </w:r>
      <w:proofErr w:type="gramEnd"/>
      <w:r w:rsidRPr="00285563">
        <w:rPr>
          <w:rFonts w:ascii="GHEA Grapalat" w:hAnsi="GHEA Grapalat" w:cs="Arial"/>
          <w:b/>
          <w:sz w:val="18"/>
          <w:szCs w:val="18"/>
          <w:lang w:val="es-ES"/>
        </w:rPr>
        <w:t xml:space="preserve"> 1.1</w:t>
      </w:r>
    </w:p>
    <w:p w14:paraId="5B8C6932" w14:textId="75D7D622" w:rsidR="008262CA" w:rsidRPr="00285563" w:rsidRDefault="008B1330"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ԱՊ-ԲԱՐԵԿԱՐԳՈՒՄ-ԳՀԱՊՁԲ-26/3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roofErr w:type="gramEnd"/>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087C11C1"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8B1330">
        <w:rPr>
          <w:rFonts w:ascii="GHEA Grapalat" w:hAnsi="GHEA Grapalat" w:cs="Sylfaen"/>
          <w:b/>
          <w:sz w:val="18"/>
          <w:szCs w:val="18"/>
          <w:lang w:val="es-ES"/>
        </w:rPr>
        <w:t xml:space="preserve">ԱՊ-ԲԱՐԵԿԱՐԳՈՒՄ-ԳՀԱՊՁԲ-26/3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A6A90A8" w:rsidR="00E95494" w:rsidRPr="00E95494" w:rsidRDefault="008B1330" w:rsidP="00E95494">
      <w:pPr>
        <w:pStyle w:val="BodyTextIndent3"/>
        <w:ind w:firstLine="0"/>
        <w:jc w:val="right"/>
        <w:rPr>
          <w:rFonts w:ascii="GHEA Grapalat" w:hAnsi="GHEA Grapalat"/>
          <w:b/>
          <w:lang w:val="es-ES"/>
        </w:rPr>
      </w:pPr>
      <w:r>
        <w:rPr>
          <w:rFonts w:ascii="GHEA Grapalat" w:hAnsi="GHEA Grapalat"/>
          <w:b/>
          <w:lang w:val="es-ES"/>
        </w:rPr>
        <w:t xml:space="preserve">ԱՊ-ԲԱՐԵԿԱՐԳՈՒՄ-ԳՀԱՊՁԲ-26/3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721D9163" w:rsidR="00000E1D" w:rsidRPr="00000E1D" w:rsidRDefault="008B1330" w:rsidP="00000E1D">
      <w:pPr>
        <w:jc w:val="right"/>
        <w:rPr>
          <w:rFonts w:ascii="GHEA Grapalat" w:hAnsi="GHEA Grapalat"/>
          <w:b/>
          <w:lang w:val="es-ES"/>
        </w:rPr>
      </w:pPr>
      <w:bookmarkStart w:id="7" w:name="_Hlk124330511"/>
      <w:r>
        <w:rPr>
          <w:rFonts w:ascii="GHEA Grapalat" w:hAnsi="GHEA Grapalat"/>
          <w:b/>
          <w:lang w:val="es-ES"/>
        </w:rPr>
        <w:t xml:space="preserve">ԱՊ-ԲԱՐԵԿԱՐԳՈՒՄ-ԳՀԱՊՁԲ-26/3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 xml:space="preserve">գնանշման </w:t>
      </w:r>
      <w:proofErr w:type="gramStart"/>
      <w:r w:rsidRPr="00000E1D">
        <w:rPr>
          <w:rFonts w:ascii="GHEA Grapalat" w:hAnsi="GHEA Grapalat"/>
          <w:b/>
          <w:lang w:val="es-ES"/>
        </w:rPr>
        <w:t>հարցման  հրավերի</w:t>
      </w:r>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5E984CA"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8B1330">
        <w:rPr>
          <w:rFonts w:ascii="GHEA Grapalat" w:hAnsi="GHEA Grapalat" w:cs="Arial"/>
          <w:b/>
          <w:sz w:val="20"/>
          <w:szCs w:val="20"/>
          <w:lang w:val="es-ES"/>
        </w:rPr>
        <w:t xml:space="preserve">ԱՊ-ԲԱՐԵԿԱՐԳՈՒՄ-ԳՀԱՊՁԲ-26/3 </w:t>
      </w:r>
      <w:r w:rsidRPr="00D6101B">
        <w:rPr>
          <w:rFonts w:ascii="GHEA Grapalat" w:hAnsi="GHEA Grapalat" w:cs="Arial"/>
          <w:sz w:val="20"/>
          <w:szCs w:val="20"/>
          <w:lang w:val="es-ES"/>
        </w:rPr>
        <w:t xml:space="preserve">ծածկագրով գնանշման </w:t>
      </w:r>
      <w:proofErr w:type="gramStart"/>
      <w:r w:rsidRPr="00D6101B">
        <w:rPr>
          <w:rFonts w:ascii="GHEA Grapalat" w:hAnsi="GHEA Grapalat" w:cs="Arial"/>
          <w:sz w:val="20"/>
          <w:szCs w:val="20"/>
          <w:lang w:val="es-ES"/>
        </w:rPr>
        <w:t>հարցման  հրավերը</w:t>
      </w:r>
      <w:proofErr w:type="gramEnd"/>
      <w:r w:rsidRPr="00D6101B">
        <w:rPr>
          <w:rFonts w:ascii="GHEA Grapalat" w:hAnsi="GHEA Grapalat" w:cs="Arial"/>
          <w:sz w:val="20"/>
          <w:szCs w:val="20"/>
          <w:lang w:val="es-ES"/>
        </w:rPr>
        <w:t>,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13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13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B13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B13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80DB0F4" w14:textId="77777777" w:rsidR="00FA2C46" w:rsidRDefault="00FA2C46" w:rsidP="006E71AC">
      <w:pPr>
        <w:pStyle w:val="BodyTextIndent3"/>
        <w:spacing w:line="240" w:lineRule="auto"/>
        <w:jc w:val="right"/>
        <w:rPr>
          <w:rFonts w:ascii="GHEA Grapalat" w:hAnsi="GHEA Grapalat" w:cs="Sylfaen"/>
          <w:b/>
          <w:lang w:val="hy-AM"/>
        </w:rPr>
      </w:pPr>
    </w:p>
    <w:p w14:paraId="09A87CC2" w14:textId="59F506AB"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39EC4370" w:rsidR="006E71AC" w:rsidRPr="006E71AC" w:rsidRDefault="008B1330" w:rsidP="006E71AC">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48F4FE5"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A2C46">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C746A">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C746A">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6C746A">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C746A">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B217518"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C746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B13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B13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B13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B13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B13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106D0C0" w14:textId="77777777" w:rsidR="002E413F" w:rsidRDefault="002E413F" w:rsidP="00631658">
      <w:pPr>
        <w:pStyle w:val="BodyTextIndent3"/>
        <w:spacing w:line="240" w:lineRule="auto"/>
        <w:jc w:val="right"/>
        <w:rPr>
          <w:rFonts w:ascii="GHEA Grapalat" w:hAnsi="GHEA Grapalat" w:cs="Sylfaen"/>
          <w:b/>
          <w:lang w:val="hy-AM"/>
        </w:rPr>
      </w:pPr>
    </w:p>
    <w:p w14:paraId="376D4316" w14:textId="77777777" w:rsidR="002E413F" w:rsidRDefault="002E413F" w:rsidP="00631658">
      <w:pPr>
        <w:pStyle w:val="BodyTextIndent3"/>
        <w:spacing w:line="240" w:lineRule="auto"/>
        <w:jc w:val="right"/>
        <w:rPr>
          <w:rFonts w:ascii="GHEA Grapalat" w:hAnsi="GHEA Grapalat" w:cs="Sylfaen"/>
          <w:b/>
          <w:lang w:val="hy-AM"/>
        </w:rPr>
      </w:pPr>
    </w:p>
    <w:p w14:paraId="10A50D6C" w14:textId="4D830BE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3CC965AB" w:rsidR="00DF169B" w:rsidRPr="006E71AC" w:rsidRDefault="008B1330" w:rsidP="00DF169B">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FF758B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11AF7">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1313FCFC"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C746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B13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B13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B13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B13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B13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71F87ADD" w:rsidR="00C30896" w:rsidRPr="006E71AC" w:rsidRDefault="008B1330" w:rsidP="00C30896">
      <w:pPr>
        <w:pStyle w:val="BodyTextIndent3"/>
        <w:jc w:val="right"/>
        <w:rPr>
          <w:rFonts w:ascii="GHEA Grapalat" w:hAnsi="GHEA Grapalat"/>
          <w:b/>
          <w:lang w:val="es-ES"/>
        </w:rPr>
      </w:pPr>
      <w:r>
        <w:rPr>
          <w:rFonts w:ascii="GHEA Grapalat" w:hAnsi="GHEA Grapalat"/>
          <w:b/>
          <w:lang w:val="es-ES"/>
        </w:rPr>
        <w:t xml:space="preserve">ԱՊ-ԲԱՐԵԿԱՐԳՈՒՄ-ԳՀԱՊՁԲ-26/3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85E7312"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8B1330">
        <w:rPr>
          <w:rFonts w:ascii="GHEA Grapalat" w:hAnsi="GHEA Grapalat" w:cs="Sylfaen"/>
          <w:b/>
          <w:sz w:val="18"/>
          <w:szCs w:val="18"/>
          <w:lang w:val="hy-AM"/>
        </w:rPr>
        <w:t xml:space="preserve">ԱՊ-ԲԱՐԵԿԱՐԳՈՒՄ-ԳՀԱՊՁԲ-26/3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987D5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w:t>
      </w:r>
      <w:r w:rsidR="008A475E">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5E15876E" w:rsidR="00E56470" w:rsidRPr="00285563" w:rsidRDefault="008A475E" w:rsidP="00E56470">
      <w:pPr>
        <w:ind w:firstLine="720"/>
        <w:jc w:val="both"/>
        <w:rPr>
          <w:rFonts w:ascii="GHEA Grapalat" w:hAnsi="GHEA Grapalat"/>
          <w:sz w:val="18"/>
          <w:szCs w:val="18"/>
          <w:lang w:val="hy-AM"/>
        </w:rPr>
      </w:pPr>
      <w:r>
        <w:rPr>
          <w:rFonts w:ascii="GHEA Grapalat" w:hAnsi="GHEA Grapalat" w:cs="Sylfaen"/>
          <w:sz w:val="18"/>
          <w:szCs w:val="18"/>
          <w:lang w:val="hy-AM"/>
        </w:rPr>
        <w:t>Ապարան համայնքի  Բարեկարգում ՀՈԱԿ-</w:t>
      </w:r>
      <w:r w:rsidR="00E56470" w:rsidRPr="00285563">
        <w:rPr>
          <w:rFonts w:ascii="GHEA Grapalat" w:hAnsi="GHEA Grapalat"/>
          <w:sz w:val="18"/>
          <w:szCs w:val="18"/>
          <w:lang w:val="hy-AM"/>
        </w:rPr>
        <w:t>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դեմս</w:t>
      </w:r>
      <w:r w:rsidR="00E56470"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 xml:space="preserve">ի </w:t>
      </w:r>
      <w:r>
        <w:rPr>
          <w:rFonts w:ascii="GHEA Grapalat" w:hAnsi="GHEA Grapalat" w:cs="Times Armenian"/>
          <w:sz w:val="18"/>
          <w:szCs w:val="18"/>
          <w:lang w:val="hy-AM"/>
        </w:rPr>
        <w:t>Ա</w:t>
      </w:r>
      <w:r>
        <w:rPr>
          <w:rFonts w:ascii="Cambria Math" w:hAnsi="Cambria Math" w:cs="Times Armenian"/>
          <w:sz w:val="18"/>
          <w:szCs w:val="18"/>
          <w:lang w:val="hy-AM"/>
        </w:rPr>
        <w:t>․Շահբազյանի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w:t>
      </w:r>
      <w:r w:rsidR="00AA7BBD" w:rsidRPr="00285563">
        <w:rPr>
          <w:rFonts w:ascii="GHEA Grapalat" w:hAnsi="GHEA Grapalat"/>
          <w:sz w:val="18"/>
          <w:szCs w:val="18"/>
          <w:lang w:val="hy-AM"/>
        </w:rPr>
        <w:t xml:space="preserve">այսուհետ </w:t>
      </w:r>
      <w:r w:rsidR="00E56470" w:rsidRPr="00285563">
        <w:rPr>
          <w:rFonts w:ascii="GHEA Grapalat" w:hAnsi="GHEA Grapalat"/>
          <w:sz w:val="18"/>
          <w:szCs w:val="18"/>
          <w:lang w:val="hy-AM"/>
        </w:rPr>
        <w:t xml:space="preserve">«Գնորդ»,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014DAA3D" w14:textId="17C42A08"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A71D81">
        <w:rPr>
          <w:rFonts w:ascii="GHEA Grapalat" w:hAnsi="GHEA Grapalat" w:cs="Sylfaen"/>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2"/>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44A7D76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75FEFB34"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1F7FEF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31FD13F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54F4849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43903B40"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0F3DD348"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7F6E8EBD" w14:textId="0EF413CA"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C700161"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8D056D">
        <w:rPr>
          <w:rFonts w:ascii="GHEA Grapalat" w:hAnsi="GHEA Grapalat"/>
          <w:i/>
          <w:sz w:val="18"/>
          <w:lang w:val="hy-AM"/>
        </w:rPr>
        <w:t>2026</w:t>
      </w:r>
      <w:r w:rsidRPr="00AE2768">
        <w:rPr>
          <w:rFonts w:ascii="GHEA Grapalat" w:hAnsi="GHEA Grapalat"/>
          <w:i/>
          <w:sz w:val="18"/>
          <w:lang w:val="hy-AM"/>
        </w:rPr>
        <w:t xml:space="preserve"> թ. կնքված </w:t>
      </w:r>
    </w:p>
    <w:p w14:paraId="39A8A18E" w14:textId="1764EFC0"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B1330">
        <w:rPr>
          <w:rFonts w:ascii="GHEA Grapalat" w:hAnsi="GHEA Grapalat" w:cs="Sylfaen"/>
          <w:b/>
          <w:sz w:val="18"/>
          <w:szCs w:val="18"/>
          <w:lang w:val="hy-AM"/>
        </w:rPr>
        <w:t xml:space="preserve">ԱՊ-ԲԱՐԵԿԱՐԳՈՒՄ-ԳՀԱՊՁԲ-26/3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5630CFA9" w14:textId="77777777" w:rsidR="008D056D" w:rsidRDefault="008D056D" w:rsidP="008D056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99B7D02" w14:textId="77777777" w:rsidR="008D056D" w:rsidRDefault="008D056D" w:rsidP="008D056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728"/>
        <w:gridCol w:w="1080"/>
        <w:gridCol w:w="810"/>
        <w:gridCol w:w="950"/>
        <w:gridCol w:w="850"/>
        <w:gridCol w:w="1273"/>
        <w:gridCol w:w="680"/>
        <w:gridCol w:w="1984"/>
      </w:tblGrid>
      <w:tr w:rsidR="008D056D" w14:paraId="19423E00" w14:textId="77777777" w:rsidTr="008A2046">
        <w:tc>
          <w:tcPr>
            <w:tcW w:w="15674" w:type="dxa"/>
            <w:gridSpan w:val="12"/>
            <w:tcBorders>
              <w:top w:val="single" w:sz="4" w:space="0" w:color="auto"/>
              <w:left w:val="single" w:sz="4" w:space="0" w:color="auto"/>
              <w:bottom w:val="single" w:sz="4" w:space="0" w:color="auto"/>
              <w:right w:val="single" w:sz="4" w:space="0" w:color="auto"/>
            </w:tcBorders>
            <w:hideMark/>
          </w:tcPr>
          <w:p w14:paraId="4D177DCF" w14:textId="77777777" w:rsidR="008D056D" w:rsidRDefault="008D056D" w:rsidP="00B73706">
            <w:pPr>
              <w:jc w:val="center"/>
              <w:rPr>
                <w:rFonts w:ascii="GHEA Grapalat" w:hAnsi="GHEA Grapalat"/>
                <w:sz w:val="18"/>
                <w:szCs w:val="28"/>
              </w:rPr>
            </w:pPr>
            <w:r>
              <w:rPr>
                <w:rFonts w:ascii="GHEA Grapalat" w:hAnsi="GHEA Grapalat"/>
                <w:sz w:val="18"/>
              </w:rPr>
              <w:t>Ապրանքի</w:t>
            </w:r>
          </w:p>
        </w:tc>
      </w:tr>
      <w:tr w:rsidR="008D056D" w14:paraId="6A79EAC3" w14:textId="77777777" w:rsidTr="008A2046">
        <w:trPr>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514AA3"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2A91160" w14:textId="77777777" w:rsidR="008D056D" w:rsidRDefault="008D056D" w:rsidP="00B73706">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B0C78A0"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687C696A" w14:textId="77777777" w:rsidR="008D056D" w:rsidRDefault="008D056D" w:rsidP="00B73706">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728" w:type="dxa"/>
            <w:vMerge w:val="restart"/>
            <w:tcBorders>
              <w:top w:val="single" w:sz="4" w:space="0" w:color="auto"/>
              <w:left w:val="single" w:sz="4" w:space="0" w:color="auto"/>
              <w:bottom w:val="single" w:sz="4" w:space="0" w:color="auto"/>
              <w:right w:val="single" w:sz="4" w:space="0" w:color="auto"/>
            </w:tcBorders>
            <w:vAlign w:val="center"/>
            <w:hideMark/>
          </w:tcPr>
          <w:p w14:paraId="07E4F8CE" w14:textId="77777777" w:rsidR="008D056D" w:rsidRDefault="008D056D" w:rsidP="00B73706">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299C86" w14:textId="77777777" w:rsidR="008D056D" w:rsidRDefault="008D056D" w:rsidP="00B73706">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66A888" w14:textId="77777777" w:rsidR="008D056D" w:rsidRDefault="008D056D" w:rsidP="00B73706">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3E5C39F4"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282998" w14:textId="77777777" w:rsidR="008D056D" w:rsidRDefault="008D056D" w:rsidP="00B73706">
            <w:pPr>
              <w:jc w:val="center"/>
              <w:rPr>
                <w:rFonts w:ascii="GHEA Grapalat" w:hAnsi="GHEA Grapalat"/>
                <w:sz w:val="18"/>
                <w:szCs w:val="18"/>
              </w:rPr>
            </w:pPr>
            <w:r>
              <w:rPr>
                <w:rFonts w:ascii="GHEA Grapalat" w:hAnsi="GHEA Grapalat"/>
                <w:sz w:val="18"/>
                <w:szCs w:val="18"/>
              </w:rPr>
              <w:t>ընդհանուր քանակը</w:t>
            </w:r>
          </w:p>
        </w:tc>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66D091E5" w14:textId="77777777" w:rsidR="008D056D" w:rsidRDefault="008D056D" w:rsidP="00B73706">
            <w:pPr>
              <w:jc w:val="center"/>
              <w:rPr>
                <w:rFonts w:ascii="GHEA Grapalat" w:hAnsi="GHEA Grapalat"/>
                <w:sz w:val="18"/>
                <w:szCs w:val="18"/>
              </w:rPr>
            </w:pPr>
            <w:r>
              <w:rPr>
                <w:rFonts w:ascii="GHEA Grapalat" w:hAnsi="GHEA Grapalat"/>
                <w:sz w:val="18"/>
                <w:szCs w:val="18"/>
              </w:rPr>
              <w:t>մատակարարման</w:t>
            </w:r>
          </w:p>
        </w:tc>
      </w:tr>
      <w:tr w:rsidR="008D056D" w14:paraId="5CDBA454" w14:textId="77777777" w:rsidTr="008A2046">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1C3F" w14:textId="77777777" w:rsidR="008D056D" w:rsidRDefault="008D056D" w:rsidP="00B73706">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B87BD2" w14:textId="77777777" w:rsidR="008D056D" w:rsidRDefault="008D056D" w:rsidP="00B73706">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730673" w14:textId="77777777" w:rsidR="008D056D" w:rsidRDefault="008D056D" w:rsidP="00B73706">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1CB377A" w14:textId="77777777" w:rsidR="008D056D" w:rsidRDefault="008D056D" w:rsidP="00B73706">
            <w:pPr>
              <w:rPr>
                <w:rFonts w:ascii="GHEA Grapalat" w:hAnsi="GHEA Grapalat"/>
                <w:sz w:val="18"/>
                <w:szCs w:val="18"/>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7C1C2B05" w14:textId="77777777" w:rsidR="008D056D" w:rsidRDefault="008D056D" w:rsidP="00B73706">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AB47A4" w14:textId="77777777" w:rsidR="008D056D" w:rsidRDefault="008D056D" w:rsidP="00B73706">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E83CEA" w14:textId="77777777" w:rsidR="008D056D" w:rsidRDefault="008D056D" w:rsidP="00B73706">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075AAC9" w14:textId="77777777" w:rsidR="008D056D" w:rsidRDefault="008D056D" w:rsidP="00B73706">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25A954" w14:textId="77777777" w:rsidR="008D056D" w:rsidRDefault="008D056D" w:rsidP="00B73706">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8DDB9DA" w14:textId="77777777" w:rsidR="008D056D" w:rsidRDefault="008D056D" w:rsidP="00B73706">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6D2FE531" w14:textId="77777777" w:rsidR="008D056D" w:rsidRDefault="008D056D" w:rsidP="00B73706">
            <w:pPr>
              <w:jc w:val="center"/>
              <w:rPr>
                <w:rFonts w:ascii="GHEA Grapalat" w:hAnsi="GHEA Grapalat"/>
                <w:sz w:val="18"/>
                <w:szCs w:val="18"/>
              </w:rPr>
            </w:pPr>
            <w:r>
              <w:rPr>
                <w:rFonts w:ascii="GHEA Grapalat" w:hAnsi="GHEA Grapalat"/>
                <w:sz w:val="18"/>
                <w:szCs w:val="18"/>
              </w:rPr>
              <w:t>ենթակա քանակը</w:t>
            </w:r>
          </w:p>
        </w:tc>
        <w:tc>
          <w:tcPr>
            <w:tcW w:w="1984" w:type="dxa"/>
            <w:tcBorders>
              <w:top w:val="single" w:sz="4" w:space="0" w:color="auto"/>
              <w:left w:val="single" w:sz="4" w:space="0" w:color="auto"/>
              <w:bottom w:val="single" w:sz="4" w:space="0" w:color="auto"/>
              <w:right w:val="single" w:sz="4" w:space="0" w:color="auto"/>
            </w:tcBorders>
            <w:vAlign w:val="center"/>
          </w:tcPr>
          <w:p w14:paraId="61787286" w14:textId="77777777" w:rsidR="008D056D" w:rsidRDefault="008D056D" w:rsidP="00B73706">
            <w:pPr>
              <w:jc w:val="center"/>
              <w:rPr>
                <w:rFonts w:ascii="GHEA Grapalat" w:hAnsi="GHEA Grapalat"/>
                <w:sz w:val="18"/>
                <w:szCs w:val="18"/>
              </w:rPr>
            </w:pPr>
            <w:r>
              <w:rPr>
                <w:rFonts w:ascii="GHEA Grapalat" w:hAnsi="GHEA Grapalat"/>
                <w:sz w:val="18"/>
                <w:szCs w:val="18"/>
              </w:rPr>
              <w:t>Ժամկետը***</w:t>
            </w:r>
          </w:p>
          <w:p w14:paraId="64CE63E8" w14:textId="77777777" w:rsidR="008D056D" w:rsidRDefault="008D056D" w:rsidP="00B73706">
            <w:pPr>
              <w:jc w:val="center"/>
              <w:rPr>
                <w:rFonts w:ascii="GHEA Grapalat" w:hAnsi="GHEA Grapalat"/>
                <w:sz w:val="18"/>
                <w:szCs w:val="18"/>
              </w:rPr>
            </w:pPr>
          </w:p>
        </w:tc>
      </w:tr>
      <w:tr w:rsidR="00956BD3" w:rsidRPr="008B1330" w14:paraId="34F98189" w14:textId="77777777" w:rsidTr="008A2046">
        <w:trPr>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713C1DAD" w14:textId="77777777" w:rsidR="00956BD3" w:rsidRDefault="00956BD3" w:rsidP="00B73706">
            <w:pPr>
              <w:jc w:val="center"/>
              <w:rPr>
                <w:rFonts w:ascii="GHEA Grapalat" w:hAnsi="GHEA Grapalat"/>
                <w:sz w:val="18"/>
                <w:szCs w:val="18"/>
              </w:rPr>
            </w:pPr>
            <w:r>
              <w:rPr>
                <w:rFonts w:ascii="GHEA Grapalat" w:hAnsi="GHEA Grapalat"/>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530AB31" w14:textId="7CA4F9CB" w:rsidR="008A2046" w:rsidRDefault="008A2046" w:rsidP="00B73706">
            <w:pPr>
              <w:rPr>
                <w:rFonts w:ascii="Sylfaen" w:hAnsi="Sylfaen" w:cs="Calibri"/>
                <w:color w:val="000000"/>
                <w:sz w:val="18"/>
                <w:szCs w:val="18"/>
              </w:rPr>
            </w:pPr>
          </w:p>
          <w:p w14:paraId="378FC876" w14:textId="77777777" w:rsidR="008A2046" w:rsidRDefault="008A2046" w:rsidP="008A2046">
            <w:pPr>
              <w:rPr>
                <w:rFonts w:ascii="Calibri" w:hAnsi="Calibri" w:cs="Calibri"/>
                <w:sz w:val="22"/>
                <w:szCs w:val="22"/>
              </w:rPr>
            </w:pPr>
            <w:r>
              <w:rPr>
                <w:rFonts w:ascii="Calibri" w:hAnsi="Calibri" w:cs="Calibri"/>
                <w:sz w:val="22"/>
                <w:szCs w:val="22"/>
              </w:rPr>
              <w:t>03451600</w:t>
            </w:r>
          </w:p>
          <w:p w14:paraId="2A4B7D05" w14:textId="67246817" w:rsidR="00956BD3" w:rsidRDefault="00956BD3" w:rsidP="00B73706">
            <w:pPr>
              <w:rPr>
                <w:rFonts w:ascii="Sylfaen" w:hAnsi="Sylfaen" w:cs="Calibri"/>
                <w:b/>
                <w:bCs/>
                <w:color w:val="00000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D07F65E" w14:textId="7470883C" w:rsidR="00956BD3" w:rsidRDefault="008A2046" w:rsidP="00B73706">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1342" w:type="dxa"/>
            <w:tcBorders>
              <w:top w:val="single" w:sz="4" w:space="0" w:color="auto"/>
              <w:left w:val="single" w:sz="4" w:space="0" w:color="auto"/>
              <w:bottom w:val="single" w:sz="4" w:space="0" w:color="auto"/>
              <w:right w:val="single" w:sz="4" w:space="0" w:color="auto"/>
            </w:tcBorders>
          </w:tcPr>
          <w:p w14:paraId="25834DEA" w14:textId="77777777" w:rsidR="00956BD3" w:rsidRDefault="00956BD3"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3950D4B6" w14:textId="7696BCA2" w:rsidR="00956BD3" w:rsidRPr="00A014DB" w:rsidRDefault="008A2046" w:rsidP="000F7616">
            <w:pPr>
              <w:rPr>
                <w:rFonts w:ascii="Sylfaen" w:hAnsi="Sylfaen" w:cs="Sylfaen"/>
                <w:bCs/>
                <w:sz w:val="18"/>
                <w:szCs w:val="18"/>
                <w:lang w:val="hy-AM"/>
              </w:rPr>
            </w:pPr>
            <w:r w:rsidRPr="00A014DB">
              <w:rPr>
                <w:rFonts w:ascii="GHEA Grapalat" w:hAnsi="GHEA Grapalat" w:cs="Sylfaen"/>
                <w:bCs/>
                <w:sz w:val="18"/>
                <w:szCs w:val="18"/>
                <w:lang w:val="hy-AM" w:eastAsia="ru-RU"/>
              </w:rPr>
              <w:t>Արծաթափայլ եղևնիներ</w:t>
            </w:r>
            <w:r w:rsidRPr="00A014DB">
              <w:rPr>
                <w:rFonts w:ascii="GHEA Grapalat" w:hAnsi="GHEA Grapalat" w:cs="Sylfaen"/>
                <w:bCs/>
                <w:sz w:val="18"/>
                <w:szCs w:val="18"/>
                <w:lang w:eastAsia="ru-RU"/>
              </w:rPr>
              <w:t xml:space="preserve">՝ </w:t>
            </w:r>
            <w:r w:rsidRPr="00A014DB">
              <w:rPr>
                <w:rFonts w:ascii="GHEA Grapalat" w:hAnsi="GHEA Grapalat" w:cs="Sylfaen"/>
                <w:bCs/>
                <w:sz w:val="18"/>
                <w:szCs w:val="18"/>
                <w:lang w:val="hy-AM" w:eastAsia="ru-RU"/>
              </w:rPr>
              <w:t>2</w:t>
            </w:r>
            <w:r w:rsidRPr="00A014DB">
              <w:rPr>
                <w:rFonts w:ascii="Cambria Math" w:hAnsi="Cambria Math" w:cs="Cambria Math"/>
                <w:bCs/>
                <w:sz w:val="18"/>
                <w:szCs w:val="18"/>
                <w:lang w:val="hy-AM" w:eastAsia="ru-RU"/>
              </w:rPr>
              <w:t>․</w:t>
            </w:r>
            <w:r w:rsidRPr="00A014DB">
              <w:rPr>
                <w:rFonts w:ascii="GHEA Grapalat" w:hAnsi="GHEA Grapalat" w:cs="Sylfaen"/>
                <w:bCs/>
                <w:sz w:val="18"/>
                <w:szCs w:val="18"/>
                <w:lang w:val="hy-AM" w:eastAsia="ru-RU"/>
              </w:rPr>
              <w:t>5-3</w:t>
            </w:r>
            <w:r w:rsidRPr="00A014DB">
              <w:rPr>
                <w:rFonts w:ascii="GHEA Grapalat" w:hAnsi="GHEA Grapalat" w:cs="GHEA Grapalat"/>
                <w:bCs/>
                <w:sz w:val="18"/>
                <w:szCs w:val="18"/>
                <w:lang w:val="hy-AM" w:eastAsia="ru-RU"/>
              </w:rPr>
              <w:t>մ</w:t>
            </w:r>
            <w:r w:rsidR="000716D3" w:rsidRPr="00A014DB">
              <w:rPr>
                <w:rFonts w:ascii="GHEA Grapalat" w:hAnsi="GHEA Grapalat"/>
                <w:sz w:val="18"/>
                <w:szCs w:val="18"/>
                <w:lang w:val="hy-AM"/>
              </w:rPr>
              <w:t>(</w:t>
            </w:r>
            <w:r w:rsidR="000716D3" w:rsidRPr="00A014DB">
              <w:rPr>
                <w:rFonts w:ascii="GHEA Grapalat" w:hAnsi="GHEA Grapalat" w:cs="Sylfaen"/>
                <w:sz w:val="18"/>
                <w:szCs w:val="18"/>
                <w:lang w:val="hy-AM"/>
              </w:rPr>
              <w:t>արմատից</w:t>
            </w:r>
            <w:r w:rsidR="000716D3" w:rsidRPr="00A014DB">
              <w:rPr>
                <w:rFonts w:ascii="GHEA Grapalat" w:hAnsi="GHEA Grapalat"/>
                <w:sz w:val="18"/>
                <w:szCs w:val="18"/>
                <w:lang w:val="hy-AM"/>
              </w:rPr>
              <w:t xml:space="preserve"> </w:t>
            </w:r>
            <w:r w:rsidR="000716D3" w:rsidRPr="00A014DB">
              <w:rPr>
                <w:rFonts w:ascii="GHEA Grapalat" w:hAnsi="GHEA Grapalat" w:cs="Sylfaen"/>
                <w:sz w:val="18"/>
                <w:szCs w:val="18"/>
                <w:lang w:val="hy-AM"/>
              </w:rPr>
              <w:t>վերև</w:t>
            </w:r>
            <w:r w:rsidR="000716D3" w:rsidRPr="00A014DB">
              <w:rPr>
                <w:rFonts w:ascii="GHEA Grapalat" w:hAnsi="GHEA Grapalat"/>
                <w:sz w:val="18"/>
                <w:szCs w:val="18"/>
                <w:lang w:val="hy-AM"/>
              </w:rPr>
              <w:t xml:space="preserve">),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բարձրության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հավասարաչափ</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զարգացած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խիտ</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ձվաձև</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սաղարթով</w:t>
            </w:r>
            <w:r w:rsidRPr="00A014DB">
              <w:rPr>
                <w:rFonts w:ascii="GHEA Grapalat" w:hAnsi="GHEA Grapalat" w:cs="Sylfaen"/>
                <w:bCs/>
                <w:sz w:val="18"/>
                <w:szCs w:val="18"/>
                <w:lang w:val="hy-AM" w:eastAsia="ru-RU"/>
              </w:rPr>
              <w:t>, 50-60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տրամագիծ</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ունեցող</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հողագնդով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փակ</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արմատային</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համակարգով։</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Թաղար՝</w:t>
            </w:r>
            <w:r w:rsidRPr="00A014DB">
              <w:rPr>
                <w:rFonts w:ascii="GHEA Grapalat" w:hAnsi="GHEA Grapalat" w:cs="Sylfaen"/>
                <w:bCs/>
                <w:sz w:val="18"/>
                <w:szCs w:val="18"/>
                <w:lang w:val="hy-AM" w:eastAsia="ru-RU"/>
              </w:rPr>
              <w:t xml:space="preserve"> H-50</w:t>
            </w:r>
            <w:r w:rsidRPr="00A014DB">
              <w:rPr>
                <w:rFonts w:ascii="GHEA Grapalat" w:hAnsi="GHEA Grapalat" w:cs="GHEA Grapalat"/>
                <w:bCs/>
                <w:sz w:val="18"/>
                <w:szCs w:val="18"/>
                <w:lang w:val="hy-AM" w:eastAsia="ru-RU"/>
              </w:rPr>
              <w:t>սմ</w:t>
            </w:r>
            <w:r w:rsidRPr="00A014DB">
              <w:rPr>
                <w:rFonts w:ascii="GHEA Grapalat" w:hAnsi="GHEA Grapalat" w:cs="Sylfaen"/>
                <w:bCs/>
                <w:sz w:val="18"/>
                <w:szCs w:val="18"/>
                <w:lang w:val="hy-AM" w:eastAsia="ru-RU"/>
              </w:rPr>
              <w:t>,D-50</w:t>
            </w:r>
            <w:r w:rsidRPr="00A014DB">
              <w:rPr>
                <w:rFonts w:ascii="GHEA Grapalat" w:hAnsi="GHEA Grapalat" w:cs="GHEA Grapalat"/>
                <w:bCs/>
                <w:sz w:val="18"/>
                <w:szCs w:val="18"/>
                <w:lang w:val="hy-AM" w:eastAsia="ru-RU"/>
              </w:rPr>
              <w:t>սմ։</w:t>
            </w:r>
            <w:r w:rsidRPr="00A014DB">
              <w:rPr>
                <w:sz w:val="18"/>
                <w:szCs w:val="18"/>
                <w:lang w:val="hy-AM"/>
              </w:rPr>
              <w:t xml:space="preserve"> </w:t>
            </w:r>
            <w:r w:rsidRPr="00A014DB">
              <w:rPr>
                <w:rFonts w:ascii="GHEA Grapalat" w:hAnsi="GHEA Grapalat" w:cs="GHEA Grapalat"/>
                <w:bCs/>
                <w:sz w:val="18"/>
                <w:szCs w:val="18"/>
                <w:lang w:val="hy-AM" w:eastAsia="ru-RU"/>
              </w:rPr>
              <w:t>Եղևնիների տեղափոխումը</w:t>
            </w:r>
            <w:r w:rsidRPr="00A014DB">
              <w:rPr>
                <w:rFonts w:ascii="GHEA Grapalat" w:hAnsi="GHEA Grapalat" w:cs="Sylfaen"/>
                <w:bCs/>
                <w:sz w:val="18"/>
                <w:szCs w:val="18"/>
                <w:lang w:val="hy-AM" w:eastAsia="ru-RU"/>
              </w:rPr>
              <w:t xml:space="preserve">, բեռնաթափումը տնկումը </w:t>
            </w:r>
            <w:r w:rsidRPr="00A014DB">
              <w:rPr>
                <w:rFonts w:ascii="GHEA Grapalat" w:hAnsi="GHEA Grapalat" w:cs="GHEA Grapalat"/>
                <w:bCs/>
                <w:sz w:val="18"/>
                <w:szCs w:val="18"/>
                <w:lang w:val="hy-AM" w:eastAsia="ru-RU"/>
              </w:rPr>
              <w:t xml:space="preserve">և տնկելուց հետո մեկ ամսյա խնամքը </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իրականացվում</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է</w:t>
            </w:r>
            <w:r w:rsidRPr="00A014DB">
              <w:rPr>
                <w:rFonts w:ascii="GHEA Grapalat" w:hAnsi="GHEA Grapalat" w:cs="Sylfaen"/>
                <w:bCs/>
                <w:sz w:val="18"/>
                <w:szCs w:val="18"/>
                <w:lang w:val="hy-AM" w:eastAsia="ru-RU"/>
              </w:rPr>
              <w:t xml:space="preserve"> </w:t>
            </w:r>
            <w:r w:rsidRPr="00A014DB">
              <w:rPr>
                <w:rFonts w:ascii="GHEA Grapalat" w:hAnsi="GHEA Grapalat" w:cs="GHEA Grapalat"/>
                <w:bCs/>
                <w:sz w:val="18"/>
                <w:szCs w:val="18"/>
                <w:lang w:val="hy-AM" w:eastAsia="ru-RU"/>
              </w:rPr>
              <w:t>Վաճ</w:t>
            </w:r>
            <w:r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w:t>
            </w:r>
            <w:r w:rsidRPr="00A014DB">
              <w:rPr>
                <w:rFonts w:ascii="GHEA Grapalat" w:hAnsi="GHEA Grapalat" w:cs="Sylfaen"/>
                <w:bCs/>
                <w:sz w:val="18"/>
                <w:szCs w:val="18"/>
                <w:lang w:val="hy-AM" w:eastAsia="ru-RU"/>
              </w:rPr>
              <w:t>չորացող եղևնիները ենթակա են փոխարինման վաճառողի կողմից:</w:t>
            </w:r>
            <w:r w:rsidR="000F7616" w:rsidRPr="00A014DB">
              <w:rPr>
                <w:rFonts w:ascii="Sylfaen" w:hAnsi="Sylfaen" w:cs="Sylfaen"/>
                <w:bCs/>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FD27A0" w14:textId="56ECCF85" w:rsidR="00956BD3" w:rsidRPr="008A2046" w:rsidRDefault="008A2046" w:rsidP="00B73706">
            <w:pPr>
              <w:jc w:val="center"/>
              <w:rPr>
                <w:rFonts w:ascii="Sylfaen" w:hAnsi="Sylfaen" w:cs="Calibri"/>
                <w:color w:val="000000"/>
                <w:sz w:val="18"/>
                <w:szCs w:val="18"/>
                <w:lang w:val="hy-AM"/>
              </w:rPr>
            </w:pPr>
            <w:r>
              <w:rPr>
                <w:rFonts w:ascii="Sylfaen" w:hAnsi="Sylfaen" w:cs="Calibri"/>
                <w:color w:val="000000"/>
                <w:sz w:val="22"/>
                <w:szCs w:val="22"/>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6E61957" w14:textId="73087C7F" w:rsidR="00956BD3" w:rsidRDefault="00956BD3"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466EDF5" w14:textId="50F5714D" w:rsidR="00956BD3" w:rsidRDefault="00956BD3" w:rsidP="00B73706">
            <w:pPr>
              <w:jc w:val="center"/>
              <w:rPr>
                <w:rFonts w:ascii="Sylfaen" w:hAnsi="Sylfaen" w:cs="Calibri"/>
                <w:color w:val="000000"/>
                <w:sz w:val="18"/>
                <w:szCs w:val="1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C39130" w14:textId="55287E38" w:rsidR="00956BD3" w:rsidRPr="008A2046" w:rsidRDefault="008A2046" w:rsidP="00B73706">
            <w:pPr>
              <w:jc w:val="center"/>
              <w:rPr>
                <w:rFonts w:ascii="Sylfaen" w:hAnsi="Sylfaen" w:cs="Calibri"/>
                <w:color w:val="000000"/>
                <w:sz w:val="18"/>
                <w:szCs w:val="18"/>
                <w:lang w:val="hy-AM" w:eastAsia="en-GB"/>
              </w:rPr>
            </w:pPr>
            <w:r>
              <w:rPr>
                <w:rFonts w:ascii="Sylfaen" w:hAnsi="Sylfaen" w:cs="Calibri"/>
                <w:color w:val="000000"/>
                <w:sz w:val="18"/>
                <w:szCs w:val="18"/>
                <w:lang w:val="hy-AM"/>
              </w:rPr>
              <w:t>400</w:t>
            </w:r>
          </w:p>
        </w:tc>
        <w:tc>
          <w:tcPr>
            <w:tcW w:w="1273" w:type="dxa"/>
            <w:tcBorders>
              <w:top w:val="single" w:sz="4" w:space="0" w:color="auto"/>
              <w:left w:val="single" w:sz="4" w:space="0" w:color="auto"/>
              <w:bottom w:val="single" w:sz="4" w:space="0" w:color="auto"/>
              <w:right w:val="single" w:sz="4" w:space="0" w:color="auto"/>
            </w:tcBorders>
            <w:hideMark/>
          </w:tcPr>
          <w:p w14:paraId="18A5DFB1" w14:textId="77777777" w:rsidR="00956BD3" w:rsidRDefault="00956BD3"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834984" w14:textId="231D2707" w:rsidR="00956BD3" w:rsidRPr="008A2046" w:rsidRDefault="008A2046" w:rsidP="00B73706">
            <w:pPr>
              <w:jc w:val="center"/>
              <w:rPr>
                <w:rFonts w:ascii="Sylfaen" w:hAnsi="Sylfaen" w:cs="Calibri"/>
                <w:color w:val="000000"/>
                <w:sz w:val="18"/>
                <w:szCs w:val="18"/>
                <w:lang w:val="hy-AM" w:eastAsia="en-GB"/>
              </w:rPr>
            </w:pPr>
            <w:r>
              <w:rPr>
                <w:rFonts w:ascii="Sylfaen" w:hAnsi="Sylfaen" w:cs="Calibri"/>
                <w:color w:val="000000"/>
                <w:sz w:val="18"/>
                <w:szCs w:val="18"/>
                <w:lang w:val="hy-AM"/>
              </w:rPr>
              <w:t>40</w:t>
            </w:r>
          </w:p>
        </w:tc>
        <w:tc>
          <w:tcPr>
            <w:tcW w:w="1984" w:type="dxa"/>
            <w:tcBorders>
              <w:top w:val="single" w:sz="4" w:space="0" w:color="auto"/>
              <w:left w:val="single" w:sz="4" w:space="0" w:color="auto"/>
              <w:bottom w:val="single" w:sz="4" w:space="0" w:color="auto"/>
              <w:right w:val="single" w:sz="4" w:space="0" w:color="auto"/>
            </w:tcBorders>
            <w:hideMark/>
          </w:tcPr>
          <w:p w14:paraId="7DA819FA" w14:textId="4E94FCB9" w:rsidR="00956BD3" w:rsidRPr="008A2046" w:rsidRDefault="00956BD3" w:rsidP="008A2046">
            <w:pPr>
              <w:jc w:val="center"/>
              <w:rPr>
                <w:rFonts w:ascii="GHEA Grapalat" w:hAnsi="GHEA Grapalat"/>
                <w:sz w:val="18"/>
                <w:szCs w:val="18"/>
                <w:lang w:val="hy-AM"/>
              </w:rPr>
            </w:pPr>
            <w:r w:rsidRPr="008A2046">
              <w:rPr>
                <w:rFonts w:ascii="GHEA Grapalat" w:hAnsi="GHEA Grapalat"/>
                <w:sz w:val="18"/>
                <w:szCs w:val="18"/>
                <w:lang w:val="hy-AM"/>
              </w:rPr>
              <w:t xml:space="preserve">Պայմանագիրն ուժի մեջ մտնելու օրվանից </w:t>
            </w:r>
            <w:r w:rsidR="00C35CFB">
              <w:rPr>
                <w:rFonts w:ascii="GHEA Grapalat" w:hAnsi="GHEA Grapalat"/>
                <w:sz w:val="18"/>
                <w:szCs w:val="18"/>
                <w:lang w:val="hy-AM"/>
              </w:rPr>
              <w:t xml:space="preserve">մինչև </w:t>
            </w:r>
            <w:r w:rsidR="008A2046">
              <w:rPr>
                <w:rFonts w:ascii="GHEA Grapalat" w:hAnsi="GHEA Grapalat"/>
                <w:sz w:val="18"/>
                <w:szCs w:val="18"/>
                <w:lang w:val="hy-AM"/>
              </w:rPr>
              <w:t>20 օրացուցային օվա ընթացքում</w:t>
            </w:r>
            <w:r w:rsidRPr="008A2046">
              <w:rPr>
                <w:rFonts w:ascii="GHEA Grapalat" w:hAnsi="GHEA Grapalat"/>
                <w:sz w:val="18"/>
                <w:szCs w:val="18"/>
                <w:lang w:val="hy-AM"/>
              </w:rPr>
              <w:t xml:space="preserve"> </w:t>
            </w:r>
          </w:p>
        </w:tc>
      </w:tr>
      <w:tr w:rsidR="00B73706" w:rsidRPr="008B1330" w14:paraId="37C15AA0" w14:textId="77777777" w:rsidTr="00B73706">
        <w:tc>
          <w:tcPr>
            <w:tcW w:w="567" w:type="dxa"/>
            <w:tcBorders>
              <w:top w:val="single" w:sz="4" w:space="0" w:color="auto"/>
              <w:left w:val="single" w:sz="4" w:space="0" w:color="auto"/>
              <w:bottom w:val="single" w:sz="4" w:space="0" w:color="auto"/>
              <w:right w:val="single" w:sz="4" w:space="0" w:color="auto"/>
            </w:tcBorders>
            <w:vAlign w:val="center"/>
            <w:hideMark/>
          </w:tcPr>
          <w:p w14:paraId="62EB2608" w14:textId="77777777" w:rsidR="00B73706" w:rsidRDefault="00B73706" w:rsidP="00B73706">
            <w:pPr>
              <w:jc w:val="center"/>
              <w:rPr>
                <w:rFonts w:ascii="GHEA Grapalat" w:hAnsi="GHEA Grapalat"/>
                <w:sz w:val="18"/>
                <w:szCs w:val="18"/>
              </w:rPr>
            </w:pPr>
            <w:r>
              <w:rPr>
                <w:rFonts w:ascii="GHEA Grapalat" w:hAnsi="GHEA Grapalat"/>
                <w:sz w:val="18"/>
                <w:szCs w:val="18"/>
                <w:lang w:val="en-GB"/>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FD34C6" w14:textId="77777777" w:rsidR="00B73706" w:rsidRDefault="00B73706" w:rsidP="00B73706">
            <w:pPr>
              <w:rPr>
                <w:rFonts w:ascii="Calibri" w:hAnsi="Calibri" w:cs="Calibri"/>
                <w:sz w:val="22"/>
                <w:szCs w:val="22"/>
              </w:rPr>
            </w:pPr>
            <w:r>
              <w:rPr>
                <w:rFonts w:ascii="Calibri" w:hAnsi="Calibri" w:cs="Calibri"/>
                <w:sz w:val="22"/>
                <w:szCs w:val="22"/>
              </w:rPr>
              <w:t>03451600</w:t>
            </w:r>
          </w:p>
          <w:p w14:paraId="721EE2C3" w14:textId="1BC297E8" w:rsidR="00B73706" w:rsidRDefault="00B73706" w:rsidP="00B73706">
            <w:pPr>
              <w:rPr>
                <w:rFonts w:ascii="Calibri" w:hAnsi="Calibri" w:cs="Calibri"/>
                <w:b/>
                <w:bCs/>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FFF9F8B" w14:textId="77777777" w:rsidR="00B73706" w:rsidRDefault="00B73706" w:rsidP="00B73706">
            <w:pPr>
              <w:rPr>
                <w:rFonts w:ascii="Calibri" w:hAnsi="Calibri" w:cs="Calibri"/>
                <w:color w:val="000000"/>
                <w:sz w:val="20"/>
                <w:szCs w:val="20"/>
              </w:rPr>
            </w:pPr>
            <w:r>
              <w:rPr>
                <w:rFonts w:ascii="Calibri" w:hAnsi="Calibri" w:cs="Calibri"/>
                <w:color w:val="000000"/>
                <w:sz w:val="20"/>
                <w:szCs w:val="20"/>
              </w:rPr>
              <w:t>ակացիա</w:t>
            </w:r>
          </w:p>
          <w:p w14:paraId="25EE3539" w14:textId="2CF651FD" w:rsidR="00B73706" w:rsidRDefault="00B73706" w:rsidP="00B73706">
            <w:pPr>
              <w:rPr>
                <w:rFonts w:ascii="Sylfaen" w:hAnsi="Sylfaen" w:cs="Calibri"/>
                <w:color w:val="000000"/>
                <w:sz w:val="18"/>
                <w:szCs w:val="18"/>
              </w:rPr>
            </w:pPr>
          </w:p>
        </w:tc>
        <w:tc>
          <w:tcPr>
            <w:tcW w:w="1342" w:type="dxa"/>
            <w:tcBorders>
              <w:top w:val="single" w:sz="4" w:space="0" w:color="auto"/>
              <w:left w:val="single" w:sz="4" w:space="0" w:color="auto"/>
              <w:bottom w:val="single" w:sz="4" w:space="0" w:color="auto"/>
              <w:right w:val="single" w:sz="4" w:space="0" w:color="auto"/>
            </w:tcBorders>
          </w:tcPr>
          <w:p w14:paraId="3E7C9237" w14:textId="77777777" w:rsidR="00B73706" w:rsidRDefault="00B73706" w:rsidP="00B73706">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4C021EE6" w14:textId="70FDD363" w:rsidR="00B73706" w:rsidRPr="00A014DB" w:rsidRDefault="00B73706" w:rsidP="00B73706">
            <w:pPr>
              <w:keepNext/>
              <w:spacing w:before="240" w:after="60"/>
              <w:outlineLvl w:val="2"/>
              <w:rPr>
                <w:rFonts w:ascii="GHEA Grapalat" w:hAnsi="GHEA Grapalat"/>
                <w:bCs/>
                <w:sz w:val="18"/>
                <w:szCs w:val="18"/>
                <w:lang w:val="hy-AM"/>
              </w:rPr>
            </w:pPr>
            <w:r w:rsidRPr="00A014DB">
              <w:rPr>
                <w:rFonts w:ascii="GHEA Grapalat" w:hAnsi="GHEA Grapalat" w:cs="Sylfaen"/>
                <w:sz w:val="18"/>
                <w:szCs w:val="18"/>
                <w:lang w:val="hy-AM"/>
              </w:rPr>
              <w:t>Գնդաձև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ակացիաներ</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տնկի</w:t>
            </w:r>
            <w:r w:rsidRPr="00A014DB">
              <w:rPr>
                <w:rFonts w:ascii="GHEA Grapalat" w:hAnsi="GHEA Grapalat"/>
                <w:sz w:val="18"/>
                <w:szCs w:val="18"/>
                <w:lang w:val="hy-AM"/>
              </w:rPr>
              <w:t xml:space="preserve">  2</w:t>
            </w:r>
            <w:r w:rsidRPr="00A014DB">
              <w:rPr>
                <w:rFonts w:ascii="GHEA Grapalat" w:hAnsi="GHEA Grapalat" w:cs="Sylfaen"/>
                <w:sz w:val="18"/>
                <w:szCs w:val="18"/>
                <w:lang w:val="hy-AM"/>
              </w:rPr>
              <w:t>մ</w:t>
            </w:r>
            <w:r w:rsidRPr="00A014DB">
              <w:rPr>
                <w:rFonts w:ascii="GHEA Grapalat" w:hAnsi="GHEA Grapalat"/>
                <w:sz w:val="18"/>
                <w:szCs w:val="18"/>
                <w:lang w:val="hy-AM"/>
              </w:rPr>
              <w:t>(</w:t>
            </w:r>
            <w:r w:rsidRPr="00A014DB">
              <w:rPr>
                <w:rFonts w:ascii="GHEA Grapalat" w:hAnsi="GHEA Grapalat" w:cs="Sylfaen"/>
                <w:sz w:val="18"/>
                <w:szCs w:val="18"/>
                <w:lang w:val="hy-AM"/>
              </w:rPr>
              <w:t>արմատից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վերև</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մատղաշ</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ցողունով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տրամագիծը</w:t>
            </w:r>
            <w:r w:rsidRPr="00A014DB">
              <w:rPr>
                <w:rFonts w:ascii="GHEA Grapalat" w:hAnsi="GHEA Grapalat"/>
                <w:sz w:val="18"/>
                <w:szCs w:val="18"/>
                <w:lang w:val="hy-AM"/>
              </w:rPr>
              <w:t xml:space="preserve"> 3.0-4.0</w:t>
            </w:r>
            <w:r w:rsidRPr="00A014DB">
              <w:rPr>
                <w:rFonts w:ascii="GHEA Grapalat" w:hAnsi="GHEA Grapalat" w:cs="Sylfaen"/>
                <w:sz w:val="18"/>
                <w:szCs w:val="18"/>
                <w:lang w:val="hy-AM"/>
              </w:rPr>
              <w:t>սմ</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առողջ</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մազարմատային</w:t>
            </w:r>
            <w:r w:rsidRPr="00A014DB">
              <w:rPr>
                <w:rFonts w:ascii="GHEA Grapalat" w:hAnsi="GHEA Grapalat"/>
                <w:sz w:val="18"/>
                <w:szCs w:val="18"/>
                <w:lang w:val="hy-AM"/>
              </w:rPr>
              <w:t xml:space="preserve"> </w:t>
            </w:r>
            <w:r w:rsidRPr="00A014DB">
              <w:rPr>
                <w:rFonts w:ascii="GHEA Grapalat" w:hAnsi="GHEA Grapalat" w:cs="Sylfaen"/>
                <w:sz w:val="18"/>
                <w:szCs w:val="18"/>
                <w:lang w:val="hy-AM"/>
              </w:rPr>
              <w:lastRenderedPageBreak/>
              <w:t>համակարգով</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բողբոջները</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չբացված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առանց</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չորացած</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ճյուղերի</w:t>
            </w:r>
            <w:r w:rsidRPr="00A014DB">
              <w:rPr>
                <w:rFonts w:ascii="GHEA Grapalat" w:hAnsi="GHEA Grapalat"/>
                <w:sz w:val="18"/>
                <w:szCs w:val="18"/>
                <w:lang w:val="hy-AM"/>
              </w:rPr>
              <w:t xml:space="preserve">, </w:t>
            </w:r>
            <w:r w:rsidRPr="00A014DB">
              <w:rPr>
                <w:rFonts w:ascii="GHEA Grapalat" w:hAnsi="GHEA Grapalat" w:cs="Sylfaen"/>
                <w:sz w:val="18"/>
                <w:szCs w:val="18"/>
                <w:lang w:val="hy-AM"/>
              </w:rPr>
              <w:t>փակ</w:t>
            </w:r>
            <w:r w:rsidRPr="00A014DB">
              <w:rPr>
                <w:rFonts w:ascii="GHEA Grapalat" w:hAnsi="GHEA Grapalat"/>
                <w:sz w:val="18"/>
                <w:szCs w:val="18"/>
                <w:lang w:val="hy-AM"/>
              </w:rPr>
              <w:t xml:space="preserve"> </w:t>
            </w:r>
            <w:r w:rsidRPr="00A014DB">
              <w:rPr>
                <w:rFonts w:ascii="GHEA Grapalat" w:hAnsi="GHEA Grapalat" w:cs="Sylfaen"/>
                <w:sz w:val="18"/>
                <w:szCs w:val="18"/>
                <w:lang w:val="hy-AM"/>
              </w:rPr>
              <w:t>համակարգով</w:t>
            </w:r>
            <w:r w:rsidRPr="00A014DB">
              <w:rPr>
                <w:rFonts w:ascii="GHEA Grapalat" w:hAnsi="GHEA Grapalat"/>
                <w:sz w:val="18"/>
                <w:szCs w:val="18"/>
                <w:lang w:val="hy-AM"/>
              </w:rPr>
              <w:t>:</w:t>
            </w:r>
            <w:r w:rsidRPr="00A014DB">
              <w:rPr>
                <w:rFonts w:ascii="GHEA Grapalat" w:hAnsi="GHEA Grapalat"/>
                <w:sz w:val="18"/>
                <w:szCs w:val="18"/>
                <w:lang w:val="hy-AM"/>
              </w:rPr>
              <w:br/>
            </w:r>
            <w:r w:rsidR="000F7616" w:rsidRPr="00A014DB">
              <w:rPr>
                <w:rFonts w:ascii="GHEA Grapalat" w:hAnsi="GHEA Grapalat" w:cs="GHEA Grapalat"/>
                <w:bCs/>
                <w:sz w:val="18"/>
                <w:szCs w:val="18"/>
                <w:lang w:val="hy-AM" w:eastAsia="ru-RU"/>
              </w:rPr>
              <w:t>Տնկիների տեղափոխումը</w:t>
            </w:r>
            <w:r w:rsidR="000F7616" w:rsidRPr="00A014DB">
              <w:rPr>
                <w:rFonts w:ascii="GHEA Grapalat" w:hAnsi="GHEA Grapalat" w:cs="Sylfaen"/>
                <w:bCs/>
                <w:sz w:val="18"/>
                <w:szCs w:val="18"/>
                <w:lang w:val="hy-AM" w:eastAsia="ru-RU"/>
              </w:rPr>
              <w:t xml:space="preserve">, բեռնաթափումը տնկումը </w:t>
            </w:r>
            <w:r w:rsidR="000F7616" w:rsidRPr="00A014DB">
              <w:rPr>
                <w:rFonts w:ascii="GHEA Grapalat" w:hAnsi="GHEA Grapalat" w:cs="GHEA Grapalat"/>
                <w:bCs/>
                <w:sz w:val="18"/>
                <w:szCs w:val="18"/>
                <w:lang w:val="hy-AM" w:eastAsia="ru-RU"/>
              </w:rPr>
              <w:t xml:space="preserve">և տնկելուց հետո մեկ ամսյա խնամքը </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իրականացվում</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է</w:t>
            </w:r>
            <w:r w:rsidR="000F7616" w:rsidRPr="00A014DB">
              <w:rPr>
                <w:rFonts w:ascii="GHEA Grapalat" w:hAnsi="GHEA Grapalat" w:cs="Sylfaen"/>
                <w:bCs/>
                <w:sz w:val="18"/>
                <w:szCs w:val="18"/>
                <w:lang w:val="hy-AM" w:eastAsia="ru-RU"/>
              </w:rPr>
              <w:t xml:space="preserve"> </w:t>
            </w:r>
            <w:r w:rsidR="000F7616" w:rsidRPr="00A014DB">
              <w:rPr>
                <w:rFonts w:ascii="GHEA Grapalat" w:hAnsi="GHEA Grapalat" w:cs="GHEA Grapalat"/>
                <w:bCs/>
                <w:sz w:val="18"/>
                <w:szCs w:val="18"/>
                <w:lang w:val="hy-AM" w:eastAsia="ru-RU"/>
              </w:rPr>
              <w:t>Վաճ</w:t>
            </w:r>
            <w:r w:rsidR="000F7616" w:rsidRPr="00A014DB">
              <w:rPr>
                <w:rFonts w:ascii="GHEA Grapalat" w:hAnsi="GHEA Grapalat" w:cs="Sylfaen"/>
                <w:bCs/>
                <w:sz w:val="18"/>
                <w:szCs w:val="18"/>
                <w:lang w:val="hy-AM" w:eastAsia="ru-RU"/>
              </w:rPr>
              <w:t>առողի կողմից սեփական միջոցներով:</w:t>
            </w:r>
            <w:r w:rsidR="000F7616" w:rsidRPr="00A014DB">
              <w:rPr>
                <w:rFonts w:ascii="GHEA Grapalat" w:hAnsi="GHEA Grapalat" w:cs="Sylfaen"/>
                <w:sz w:val="18"/>
                <w:szCs w:val="18"/>
                <w:lang w:val="hy-AM"/>
              </w:rPr>
              <w:t xml:space="preserve"> Տնկվելուց</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հետո</w:t>
            </w:r>
            <w:r w:rsidR="000F7616" w:rsidRPr="00A014DB">
              <w:rPr>
                <w:rFonts w:ascii="GHEA Grapalat" w:hAnsi="GHEA Grapalat"/>
                <w:sz w:val="18"/>
                <w:szCs w:val="18"/>
                <w:lang w:val="hy-AM"/>
              </w:rPr>
              <w:t xml:space="preserve"> 730  </w:t>
            </w:r>
            <w:r w:rsidR="000F7616" w:rsidRPr="00A014DB">
              <w:rPr>
                <w:rFonts w:ascii="GHEA Grapalat" w:hAnsi="GHEA Grapalat" w:cs="Sylfaen"/>
                <w:sz w:val="18"/>
                <w:szCs w:val="18"/>
                <w:lang w:val="hy-AM"/>
              </w:rPr>
              <w:t>օրացուցային</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օրվա</w:t>
            </w:r>
            <w:r w:rsidR="000F7616" w:rsidRPr="00A014DB">
              <w:rPr>
                <w:rFonts w:ascii="GHEA Grapalat" w:hAnsi="GHEA Grapalat"/>
                <w:sz w:val="18"/>
                <w:szCs w:val="18"/>
                <w:lang w:val="hy-AM"/>
              </w:rPr>
              <w:t xml:space="preserve"> </w:t>
            </w:r>
            <w:r w:rsidR="000F7616" w:rsidRPr="00A014DB">
              <w:rPr>
                <w:rFonts w:ascii="GHEA Grapalat" w:hAnsi="GHEA Grapalat" w:cs="Sylfaen"/>
                <w:sz w:val="18"/>
                <w:szCs w:val="18"/>
                <w:lang w:val="hy-AM"/>
              </w:rPr>
              <w:t>ընթացքում</w:t>
            </w:r>
            <w:r w:rsidR="000F7616" w:rsidRPr="00A014DB">
              <w:rPr>
                <w:rFonts w:ascii="GHEA Grapalat" w:hAnsi="GHEA Grapalat" w:cs="Sylfaen"/>
                <w:bCs/>
                <w:sz w:val="18"/>
                <w:szCs w:val="18"/>
                <w:lang w:val="hy-AM" w:eastAsia="ru-RU"/>
              </w:rPr>
              <w:t xml:space="preserve"> չորացող </w:t>
            </w:r>
            <w:r w:rsidR="000F7616" w:rsidRPr="00A014DB">
              <w:rPr>
                <w:rFonts w:ascii="GHEA Grapalat" w:hAnsi="GHEA Grapalat" w:cs="Sylfaen"/>
                <w:b/>
                <w:sz w:val="18"/>
                <w:szCs w:val="18"/>
                <w:lang w:val="af-ZA"/>
              </w:rPr>
              <w:t>ակացիաները</w:t>
            </w:r>
            <w:r w:rsidR="000F7616" w:rsidRPr="00A014DB">
              <w:rPr>
                <w:rFonts w:ascii="GHEA Grapalat" w:hAnsi="GHEA Grapalat" w:cs="Sylfaen"/>
                <w:bCs/>
                <w:sz w:val="18"/>
                <w:szCs w:val="18"/>
                <w:lang w:val="hy-AM" w:eastAsia="ru-RU"/>
              </w:rPr>
              <w:t xml:space="preserve"> ենթակա են փոխարինման վաճառողի կողմից: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682C02" w14:textId="77777777" w:rsidR="00B73706" w:rsidRDefault="00B73706" w:rsidP="00B73706">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F6D0306" w14:textId="50D73747" w:rsidR="00B73706" w:rsidRDefault="00B73706" w:rsidP="00B73706">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419BCCB" w14:textId="279D1910" w:rsidR="00B73706" w:rsidRDefault="00B73706" w:rsidP="00B73706">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A6C99C0" w14:textId="74E99E2C"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273" w:type="dxa"/>
            <w:tcBorders>
              <w:top w:val="single" w:sz="4" w:space="0" w:color="auto"/>
              <w:left w:val="single" w:sz="4" w:space="0" w:color="auto"/>
              <w:bottom w:val="single" w:sz="4" w:space="0" w:color="auto"/>
              <w:right w:val="single" w:sz="4" w:space="0" w:color="auto"/>
            </w:tcBorders>
          </w:tcPr>
          <w:p w14:paraId="13534B12" w14:textId="77777777" w:rsidR="00B73706" w:rsidRDefault="00B73706" w:rsidP="00B73706">
            <w:pPr>
              <w:rPr>
                <w:rFonts w:ascii="GHEA Grapalat" w:hAnsi="GHEA Grapalat"/>
                <w:sz w:val="18"/>
                <w:szCs w:val="18"/>
              </w:rPr>
            </w:pPr>
          </w:p>
          <w:p w14:paraId="7D73AFBA" w14:textId="77777777" w:rsidR="00B73706" w:rsidRDefault="00B73706" w:rsidP="00B73706">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2969A1" w14:textId="7529B4D5" w:rsidR="00B73706" w:rsidRPr="0081473A" w:rsidRDefault="00B73706" w:rsidP="00B73706">
            <w:pPr>
              <w:jc w:val="center"/>
              <w:rPr>
                <w:rFonts w:ascii="Sylfaen" w:hAnsi="Sylfaen" w:cs="Calibri"/>
                <w:color w:val="000000"/>
                <w:sz w:val="18"/>
                <w:szCs w:val="18"/>
                <w:lang w:val="hy-AM"/>
              </w:rPr>
            </w:pPr>
            <w:r>
              <w:rPr>
                <w:rFonts w:ascii="Sylfaen" w:hAnsi="Sylfaen" w:cs="Calibri"/>
                <w:color w:val="000000"/>
                <w:sz w:val="18"/>
                <w:szCs w:val="18"/>
                <w:lang w:val="hy-AM"/>
              </w:rPr>
              <w:t>200</w:t>
            </w:r>
          </w:p>
        </w:tc>
        <w:tc>
          <w:tcPr>
            <w:tcW w:w="1984" w:type="dxa"/>
            <w:tcBorders>
              <w:top w:val="single" w:sz="4" w:space="0" w:color="auto"/>
              <w:left w:val="single" w:sz="4" w:space="0" w:color="auto"/>
              <w:bottom w:val="single" w:sz="4" w:space="0" w:color="auto"/>
              <w:right w:val="single" w:sz="4" w:space="0" w:color="auto"/>
            </w:tcBorders>
          </w:tcPr>
          <w:p w14:paraId="2C4A418C" w14:textId="2DA23E1C" w:rsidR="00B73706" w:rsidRPr="008B1330" w:rsidRDefault="00B73706" w:rsidP="00B73706">
            <w:pPr>
              <w:jc w:val="center"/>
              <w:rPr>
                <w:rFonts w:ascii="GHEA Grapalat" w:hAnsi="GHEA Grapalat"/>
                <w:sz w:val="18"/>
                <w:szCs w:val="18"/>
                <w:lang w:val="hy-AM"/>
              </w:rPr>
            </w:pPr>
            <w:bookmarkStart w:id="11" w:name="_GoBack"/>
            <w:r w:rsidRPr="008A2046">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20 օրացուցային օվա ընթացքում</w:t>
            </w:r>
            <w:bookmarkEnd w:id="11"/>
          </w:p>
        </w:tc>
      </w:tr>
    </w:tbl>
    <w:p w14:paraId="761A5E60" w14:textId="1933DF4F"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14:paraId="736D82D2" w14:textId="53BE3B38" w:rsidR="00D10B0C" w:rsidRPr="00A014DB" w:rsidRDefault="00487513"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 xml:space="preserve">Մատակարարումը իրականացվում է </w:t>
      </w:r>
      <w:r w:rsidR="006202E8" w:rsidRPr="00A014DB">
        <w:rPr>
          <w:rFonts w:ascii="GHEA Grapalat" w:hAnsi="GHEA Grapalat"/>
          <w:b/>
          <w:color w:val="FF0000"/>
          <w:sz w:val="16"/>
          <w:szCs w:val="16"/>
          <w:lang w:val="hy-AM"/>
        </w:rPr>
        <w:t xml:space="preserve"> պատվիրատույ կողմից հայտ պահանջագրի հիման վրա</w:t>
      </w:r>
    </w:p>
    <w:p w14:paraId="5886D134" w14:textId="4BD3105A" w:rsidR="000F06D5" w:rsidRPr="00A014DB" w:rsidRDefault="000F06D5" w:rsidP="006D44ED">
      <w:pPr>
        <w:rPr>
          <w:rFonts w:ascii="GHEA Grapalat" w:hAnsi="GHEA Grapalat"/>
          <w:b/>
          <w:color w:val="FF0000"/>
          <w:sz w:val="16"/>
          <w:szCs w:val="16"/>
          <w:lang w:val="hy-AM"/>
        </w:rPr>
      </w:pPr>
      <w:r w:rsidRPr="00A014DB">
        <w:rPr>
          <w:rFonts w:ascii="GHEA Grapalat" w:hAnsi="GHEA Grapalat"/>
          <w:b/>
          <w:color w:val="FF0000"/>
          <w:sz w:val="16"/>
          <w:szCs w:val="16"/>
          <w:lang w:val="hy-AM"/>
        </w:rPr>
        <w:t>*</w:t>
      </w:r>
      <w:r w:rsidRPr="00A014DB">
        <w:rPr>
          <w:rFonts w:ascii="GHEA Grapalat" w:hAnsi="GHEA Grapalat" w:cs="Sylfaen"/>
          <w:color w:val="FF0000"/>
          <w:sz w:val="16"/>
          <w:szCs w:val="16"/>
          <w:lang w:val="hy-AM"/>
        </w:rPr>
        <w:t xml:space="preserve"> </w:t>
      </w:r>
      <w:r w:rsidRPr="00A014DB">
        <w:rPr>
          <w:rFonts w:ascii="GHEA Grapalat" w:hAnsi="GHEA Grapalat"/>
          <w:b/>
          <w:color w:val="FF0000"/>
          <w:sz w:val="16"/>
          <w:szCs w:val="16"/>
          <w:lang w:val="hy-AM"/>
        </w:rPr>
        <w:t>*</w:t>
      </w:r>
      <w:r w:rsidRPr="00A014DB">
        <w:rPr>
          <w:rFonts w:ascii="GHEA Grapalat" w:hAnsi="GHEA Grapalat" w:cs="Sylfaen"/>
          <w:b/>
          <w:color w:val="FF0000"/>
          <w:sz w:val="16"/>
          <w:szCs w:val="16"/>
          <w:lang w:val="hy-AM"/>
        </w:rPr>
        <w:t xml:space="preserve"> </w:t>
      </w:r>
      <w:r w:rsidRPr="00A014DB">
        <w:rPr>
          <w:rFonts w:ascii="GHEA Grapalat" w:hAnsi="GHEA Grapalat"/>
          <w:b/>
          <w:color w:val="FF0000"/>
          <w:sz w:val="16"/>
          <w:szCs w:val="16"/>
          <w:lang w:val="hy-AM"/>
        </w:rPr>
        <w:t>Ապրանքի մատակարարելուց առաջ համապատասխանեցնել պատվիրատույ հետ</w:t>
      </w:r>
    </w:p>
    <w:p w14:paraId="0DE30FF6" w14:textId="0527CE90" w:rsidR="000F13E9" w:rsidRPr="00A014DB" w:rsidRDefault="000F13E9" w:rsidP="000F13E9">
      <w:pPr>
        <w:jc w:val="both"/>
        <w:rPr>
          <w:rFonts w:ascii="GHEA Grapalat" w:hAnsi="GHEA Grapalat" w:cs="Sylfaen"/>
          <w:i/>
          <w:sz w:val="16"/>
          <w:szCs w:val="16"/>
          <w:lang w:val="pt-BR"/>
        </w:rPr>
      </w:pPr>
      <w:r w:rsidRPr="00A014DB">
        <w:rPr>
          <w:rFonts w:ascii="GHEA Grapalat" w:hAnsi="GHEA Grapalat"/>
          <w:sz w:val="16"/>
          <w:szCs w:val="16"/>
          <w:lang w:val="hy-AM"/>
        </w:rPr>
        <w:t xml:space="preserve">* </w:t>
      </w:r>
      <w:r w:rsidRPr="00A014DB">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0F11244" w14:textId="6ABED599" w:rsidR="000F13E9" w:rsidRPr="00A014DB" w:rsidRDefault="000F13E9" w:rsidP="00EB1F81">
      <w:pPr>
        <w:pStyle w:val="FootnoteText"/>
        <w:jc w:val="both"/>
        <w:rPr>
          <w:sz w:val="16"/>
          <w:szCs w:val="16"/>
          <w:lang w:val="pt-BR"/>
        </w:rPr>
      </w:pPr>
      <w:r w:rsidRPr="00A014DB">
        <w:rPr>
          <w:rFonts w:ascii="GHEA Grapalat" w:hAnsi="GHEA Grapalat"/>
          <w:sz w:val="16"/>
          <w:szCs w:val="16"/>
        </w:rPr>
        <w:t xml:space="preserve">** </w:t>
      </w:r>
      <w:r w:rsidRPr="00A014DB">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14DB">
        <w:rPr>
          <w:rFonts w:ascii="GHEA Grapalat" w:hAnsi="GHEA Grapalat" w:cs="Sylfaen"/>
          <w:i/>
          <w:sz w:val="16"/>
          <w:szCs w:val="16"/>
          <w:lang w:val="hy-AM" w:eastAsia="en-US"/>
        </w:rPr>
        <w:t>մոդել</w:t>
      </w:r>
      <w:r w:rsidRPr="00A014DB">
        <w:rPr>
          <w:rFonts w:ascii="GHEA Grapalat" w:hAnsi="GHEA Grapalat" w:cs="Sylfaen"/>
          <w:i/>
          <w:sz w:val="16"/>
          <w:szCs w:val="16"/>
          <w:lang w:val="pt-BR" w:eastAsia="en-US"/>
        </w:rPr>
        <w:t xml:space="preserve"> ունեցող ապրանքներ, ապա </w:t>
      </w:r>
      <w:r w:rsidRPr="00A014DB">
        <w:rPr>
          <w:rFonts w:ascii="GHEA Grapalat" w:hAnsi="GHEA Grapalat" w:cs="Sylfaen"/>
          <w:i/>
          <w:sz w:val="16"/>
          <w:szCs w:val="16"/>
          <w:lang w:val="hy-AM" w:eastAsia="en-US"/>
        </w:rPr>
        <w:t>դրանցից բավարար գնահատվածները</w:t>
      </w:r>
      <w:r w:rsidRPr="00A014DB">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14DB">
        <w:rPr>
          <w:rFonts w:ascii="GHEA Grapalat" w:hAnsi="GHEA Grapalat" w:cs="Sylfaen"/>
          <w:i/>
          <w:sz w:val="16"/>
          <w:szCs w:val="16"/>
          <w:lang w:val="hy-AM" w:eastAsia="en-US"/>
        </w:rPr>
        <w:t>մոդելի</w:t>
      </w:r>
      <w:r w:rsidRPr="00A014DB">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A014DB">
        <w:rPr>
          <w:rFonts w:ascii="GHEA Grapalat" w:hAnsi="GHEA Grapalat" w:cs="Sylfaen"/>
          <w:i/>
          <w:sz w:val="16"/>
          <w:szCs w:val="16"/>
          <w:lang w:val="hy-AM" w:eastAsia="en-US"/>
        </w:rPr>
        <w:t xml:space="preserve">ֆիրմային անվանումը, մոդելը </w:t>
      </w:r>
      <w:r w:rsidRPr="00A014DB">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A014DB" w:rsidRDefault="00071D1C" w:rsidP="00EF3662">
      <w:pPr>
        <w:jc w:val="center"/>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1A1759"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45FE89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0E04C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7D6235F"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D17DDF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7ABEAA9"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39560E44"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4E588851" w:rsidR="004A2BEF" w:rsidRDefault="004A2BEF" w:rsidP="00532AD6">
      <w:pPr>
        <w:rPr>
          <w:rFonts w:ascii="GHEA Grapalat" w:hAnsi="GHEA Grapalat"/>
          <w:i/>
          <w:sz w:val="18"/>
          <w:lang w:val="hy-AM"/>
        </w:rPr>
      </w:pPr>
    </w:p>
    <w:p w14:paraId="35727992" w14:textId="03AEB055" w:rsidR="00A059CA" w:rsidRDefault="00A059CA" w:rsidP="00532AD6">
      <w:pPr>
        <w:rPr>
          <w:rFonts w:ascii="GHEA Grapalat" w:hAnsi="GHEA Grapalat"/>
          <w:i/>
          <w:sz w:val="18"/>
          <w:lang w:val="hy-AM"/>
        </w:rPr>
      </w:pPr>
    </w:p>
    <w:p w14:paraId="5FAF5BA2" w14:textId="655B3CE0" w:rsidR="00A059CA" w:rsidRDefault="00A059CA" w:rsidP="00532AD6">
      <w:pPr>
        <w:rPr>
          <w:rFonts w:ascii="GHEA Grapalat" w:hAnsi="GHEA Grapalat"/>
          <w:i/>
          <w:sz w:val="18"/>
          <w:lang w:val="hy-AM"/>
        </w:rPr>
      </w:pPr>
    </w:p>
    <w:p w14:paraId="783B5435" w14:textId="171A789B" w:rsidR="00A059CA" w:rsidRDefault="00A059CA" w:rsidP="00532AD6">
      <w:pPr>
        <w:rPr>
          <w:rFonts w:ascii="GHEA Grapalat" w:hAnsi="GHEA Grapalat"/>
          <w:i/>
          <w:sz w:val="18"/>
          <w:lang w:val="hy-AM"/>
        </w:rPr>
      </w:pPr>
    </w:p>
    <w:p w14:paraId="6D9195D1" w14:textId="052D6605" w:rsidR="00A059CA" w:rsidRDefault="00A059CA" w:rsidP="00532AD6">
      <w:pPr>
        <w:rPr>
          <w:rFonts w:ascii="GHEA Grapalat" w:hAnsi="GHEA Grapalat"/>
          <w:i/>
          <w:sz w:val="18"/>
          <w:lang w:val="hy-AM"/>
        </w:rPr>
      </w:pPr>
    </w:p>
    <w:p w14:paraId="39AF814B" w14:textId="1CFFEBEC" w:rsidR="00A059CA" w:rsidRDefault="00A059CA" w:rsidP="00532AD6">
      <w:pPr>
        <w:rPr>
          <w:rFonts w:ascii="GHEA Grapalat" w:hAnsi="GHEA Grapalat"/>
          <w:i/>
          <w:sz w:val="18"/>
          <w:lang w:val="hy-AM"/>
        </w:rPr>
      </w:pPr>
    </w:p>
    <w:p w14:paraId="210A6FC3" w14:textId="286E5A11" w:rsidR="00A059CA" w:rsidRDefault="00A059CA" w:rsidP="00532AD6">
      <w:pPr>
        <w:rPr>
          <w:rFonts w:ascii="GHEA Grapalat" w:hAnsi="GHEA Grapalat"/>
          <w:i/>
          <w:sz w:val="18"/>
          <w:lang w:val="hy-AM"/>
        </w:rPr>
      </w:pPr>
    </w:p>
    <w:p w14:paraId="5B0CF195" w14:textId="7C436349" w:rsidR="004A2BEF" w:rsidRDefault="004A2BEF" w:rsidP="00A014DB">
      <w:pPr>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323EA19E" w:rsidR="00F91A35" w:rsidRPr="00F91A35" w:rsidRDefault="00F91A35" w:rsidP="00F91A35">
      <w:pPr>
        <w:tabs>
          <w:tab w:val="left" w:pos="9540"/>
        </w:tabs>
        <w:jc w:val="right"/>
        <w:rPr>
          <w:rFonts w:ascii="GHEA Grapalat" w:hAnsi="GHEA Grapalat"/>
          <w:i/>
          <w:sz w:val="18"/>
          <w:lang w:val="hy-AM"/>
        </w:rPr>
      </w:pPr>
      <w:bookmarkStart w:id="12" w:name="_Hlk124333154"/>
      <w:r w:rsidRPr="00F91A35">
        <w:rPr>
          <w:rFonts w:ascii="GHEA Grapalat" w:hAnsi="GHEA Grapalat"/>
          <w:i/>
          <w:sz w:val="18"/>
          <w:lang w:val="hy-AM"/>
        </w:rPr>
        <w:t xml:space="preserve">«         »              </w:t>
      </w:r>
      <w:r w:rsidR="00956BD3">
        <w:rPr>
          <w:rFonts w:ascii="GHEA Grapalat" w:hAnsi="GHEA Grapalat"/>
          <w:i/>
          <w:sz w:val="18"/>
          <w:lang w:val="hy-AM"/>
        </w:rPr>
        <w:t>2026</w:t>
      </w:r>
      <w:r w:rsidRPr="00F91A35">
        <w:rPr>
          <w:rFonts w:ascii="GHEA Grapalat" w:hAnsi="GHEA Grapalat"/>
          <w:i/>
          <w:sz w:val="18"/>
          <w:lang w:val="hy-AM"/>
        </w:rPr>
        <w:t xml:space="preserve"> թ. կնքված </w:t>
      </w:r>
    </w:p>
    <w:p w14:paraId="714727D0" w14:textId="57951EC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F91A35">
        <w:rPr>
          <w:rFonts w:ascii="GHEA Grapalat" w:hAnsi="GHEA Grapalat"/>
          <w:i/>
          <w:sz w:val="18"/>
          <w:lang w:val="hy-AM"/>
        </w:rPr>
        <w:t xml:space="preserve"> ծածկագրով պայմանագրի</w:t>
      </w:r>
    </w:p>
    <w:bookmarkEnd w:id="12"/>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8B1330"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5199986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56BD3">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14DB" w:rsidRPr="00A71D81" w14:paraId="001B8EC0" w14:textId="77777777" w:rsidTr="008F079F">
        <w:trPr>
          <w:trHeight w:val="210"/>
        </w:trPr>
        <w:tc>
          <w:tcPr>
            <w:tcW w:w="567" w:type="dxa"/>
          </w:tcPr>
          <w:p w14:paraId="3B60EE56" w14:textId="24EC97F1" w:rsidR="00A014DB" w:rsidRDefault="00A014DB" w:rsidP="00A014DB">
            <w:pPr>
              <w:jc w:val="center"/>
              <w:rPr>
                <w:rFonts w:ascii="GHEA Grapalat" w:hAnsi="GHEA Grapalat"/>
                <w:sz w:val="20"/>
                <w:lang w:val="hy-AM"/>
              </w:rPr>
            </w:pPr>
            <w:r w:rsidRPr="00B24670">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07EBF36" w14:textId="77777777" w:rsidR="00A014DB" w:rsidRDefault="00A014DB" w:rsidP="00A014DB">
            <w:pPr>
              <w:rPr>
                <w:rFonts w:ascii="Sylfaen" w:hAnsi="Sylfaen" w:cs="Calibri"/>
                <w:color w:val="000000"/>
                <w:sz w:val="18"/>
                <w:szCs w:val="18"/>
              </w:rPr>
            </w:pPr>
          </w:p>
          <w:p w14:paraId="197A39C9" w14:textId="77777777" w:rsidR="00A014DB" w:rsidRDefault="00A014DB" w:rsidP="00A014DB">
            <w:pPr>
              <w:rPr>
                <w:rFonts w:ascii="Calibri" w:hAnsi="Calibri" w:cs="Calibri"/>
                <w:sz w:val="22"/>
                <w:szCs w:val="22"/>
              </w:rPr>
            </w:pPr>
            <w:r>
              <w:rPr>
                <w:rFonts w:ascii="Calibri" w:hAnsi="Calibri" w:cs="Calibri"/>
                <w:sz w:val="22"/>
                <w:szCs w:val="22"/>
              </w:rPr>
              <w:t>03451600</w:t>
            </w:r>
          </w:p>
          <w:p w14:paraId="10A43961" w14:textId="610B1057"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199B082A" w:rsidR="00A014DB" w:rsidRPr="00792656" w:rsidRDefault="00A014DB" w:rsidP="00A014DB">
            <w:pPr>
              <w:rPr>
                <w:rFonts w:ascii="Sylfaen" w:hAnsi="Sylfaen" w:cs="Calibri"/>
                <w:color w:val="000000"/>
                <w:sz w:val="18"/>
                <w:szCs w:val="18"/>
              </w:rPr>
            </w:pPr>
            <w:r w:rsidRPr="00DC13A9">
              <w:rPr>
                <w:rFonts w:ascii="GHEA Grapalat" w:hAnsi="GHEA Grapalat" w:cs="Sylfaen"/>
                <w:bCs/>
                <w:sz w:val="20"/>
                <w:szCs w:val="20"/>
                <w:lang w:val="hy-AM" w:eastAsia="ru-RU"/>
              </w:rPr>
              <w:t>Արծաթափայլ եղևնիներ</w:t>
            </w:r>
          </w:p>
        </w:tc>
        <w:tc>
          <w:tcPr>
            <w:tcW w:w="536" w:type="dxa"/>
          </w:tcPr>
          <w:p w14:paraId="553CE82D" w14:textId="10DF3598"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1CA3F40C" w14:textId="030B6A47" w:rsidR="00A014DB" w:rsidRPr="00792656" w:rsidRDefault="00A014DB" w:rsidP="00A014DB">
            <w:pPr>
              <w:jc w:val="cente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8D620D6" w14:textId="51D370CF"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9B69F97" w14:textId="64E82E85"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E152245" w14:textId="35E2898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BD096AB" w14:textId="4A5E0AD3"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C3103A6" w14:textId="1A189098"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F65D5F1" w14:textId="4956FAA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0CD41D6" w14:textId="20F93E0F"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D638CEE" w14:textId="249034B5"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F22464E" w14:textId="6224B87C"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0EFC886" w14:textId="2972BF60"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9EC7A44" w14:textId="2DBC787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A014DB" w:rsidRPr="00A71D81" w14:paraId="55D43E7C" w14:textId="77777777" w:rsidTr="008F079F">
        <w:trPr>
          <w:trHeight w:val="210"/>
        </w:trPr>
        <w:tc>
          <w:tcPr>
            <w:tcW w:w="567" w:type="dxa"/>
          </w:tcPr>
          <w:p w14:paraId="0A68A39E" w14:textId="03D84A98" w:rsidR="00A014DB" w:rsidRDefault="00A014DB" w:rsidP="00A014DB">
            <w:pPr>
              <w:jc w:val="center"/>
              <w:rPr>
                <w:rFonts w:ascii="GHEA Grapalat" w:hAnsi="GHEA Grapalat"/>
                <w:sz w:val="20"/>
                <w:lang w:val="hy-AM"/>
              </w:rPr>
            </w:pPr>
            <w:r w:rsidRPr="00B24670">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DDB5F93" w14:textId="77777777" w:rsidR="00A014DB" w:rsidRDefault="00A014DB" w:rsidP="00A014DB">
            <w:pPr>
              <w:rPr>
                <w:rFonts w:ascii="Calibri" w:hAnsi="Calibri" w:cs="Calibri"/>
                <w:sz w:val="22"/>
                <w:szCs w:val="22"/>
              </w:rPr>
            </w:pPr>
            <w:r>
              <w:rPr>
                <w:rFonts w:ascii="Calibri" w:hAnsi="Calibri" w:cs="Calibri"/>
                <w:sz w:val="22"/>
                <w:szCs w:val="22"/>
              </w:rPr>
              <w:t>03451600</w:t>
            </w:r>
          </w:p>
          <w:p w14:paraId="6B59A5F5" w14:textId="6B94FDD9" w:rsidR="00A014DB" w:rsidRPr="00792656" w:rsidRDefault="00A014DB" w:rsidP="00A014DB">
            <w:pPr>
              <w:jc w:val="center"/>
              <w:rPr>
                <w:rFonts w:ascii="Sylfaen" w:hAnsi="Sylfaen" w:cs="Calibr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0181C9" w14:textId="77777777" w:rsidR="00A014DB" w:rsidRDefault="00A014DB" w:rsidP="00A014DB">
            <w:pPr>
              <w:rPr>
                <w:rFonts w:ascii="Calibri" w:hAnsi="Calibri" w:cs="Calibri"/>
                <w:color w:val="000000"/>
                <w:sz w:val="20"/>
                <w:szCs w:val="20"/>
              </w:rPr>
            </w:pPr>
            <w:r>
              <w:rPr>
                <w:rFonts w:ascii="Calibri" w:hAnsi="Calibri" w:cs="Calibri"/>
                <w:color w:val="000000"/>
                <w:sz w:val="20"/>
                <w:szCs w:val="20"/>
              </w:rPr>
              <w:t>ակացիա</w:t>
            </w:r>
          </w:p>
          <w:p w14:paraId="6940A5BB" w14:textId="73EE5A0C" w:rsidR="00A014DB" w:rsidRPr="00792656" w:rsidRDefault="00A014DB" w:rsidP="00A014DB">
            <w:pPr>
              <w:rPr>
                <w:rFonts w:ascii="Sylfaen" w:hAnsi="Sylfaen" w:cs="Calibri"/>
                <w:color w:val="000000"/>
                <w:sz w:val="18"/>
                <w:szCs w:val="18"/>
              </w:rPr>
            </w:pPr>
          </w:p>
        </w:tc>
        <w:tc>
          <w:tcPr>
            <w:tcW w:w="536" w:type="dxa"/>
          </w:tcPr>
          <w:p w14:paraId="7022EF57" w14:textId="63D6AD0D" w:rsidR="00A014DB" w:rsidRPr="00792656" w:rsidRDefault="00A014DB" w:rsidP="00A014DB">
            <w:pPr>
              <w:rPr>
                <w:rFonts w:ascii="GHEA Grapalat" w:hAnsi="GHEA Grapalat"/>
                <w:sz w:val="18"/>
                <w:szCs w:val="18"/>
                <w:lang w:val="hy-AM"/>
              </w:rPr>
            </w:pPr>
            <w:r>
              <w:rPr>
                <w:rFonts w:ascii="GHEA Grapalat" w:hAnsi="GHEA Grapalat"/>
                <w:sz w:val="18"/>
                <w:szCs w:val="18"/>
                <w:lang w:val="hy-AM"/>
              </w:rPr>
              <w:t>-</w:t>
            </w:r>
          </w:p>
        </w:tc>
        <w:tc>
          <w:tcPr>
            <w:tcW w:w="552" w:type="dxa"/>
          </w:tcPr>
          <w:p w14:paraId="0744D8D7" w14:textId="18B7B877" w:rsidR="00A014DB" w:rsidRPr="00792656" w:rsidRDefault="00A014DB" w:rsidP="00A014DB">
            <w:pPr>
              <w:jc w:val="center"/>
              <w:rPr>
                <w:rFonts w:ascii="GHEA Grapalat" w:hAnsi="GHEA Grapalat"/>
                <w:sz w:val="18"/>
                <w:szCs w:val="18"/>
                <w:lang w:val="hy-AM"/>
              </w:rPr>
            </w:pPr>
            <w:r w:rsidRPr="00484AEB">
              <w:rPr>
                <w:rFonts w:ascii="GHEA Grapalat" w:hAnsi="GHEA Grapalat"/>
                <w:sz w:val="18"/>
                <w:szCs w:val="18"/>
                <w:lang w:val="hy-AM"/>
              </w:rPr>
              <w:t>-</w:t>
            </w:r>
          </w:p>
        </w:tc>
        <w:tc>
          <w:tcPr>
            <w:tcW w:w="587" w:type="dxa"/>
          </w:tcPr>
          <w:p w14:paraId="773F69DF" w14:textId="542FE744"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6CD91F0" w14:textId="2DF5A93D" w:rsidR="00A014DB" w:rsidRPr="00792656" w:rsidRDefault="00A014DB" w:rsidP="00A014DB">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7647CD4" w14:textId="4E90BC9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515A648" w14:textId="59C5572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A990D1F" w14:textId="4A4445E6"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C99267F" w14:textId="56BFE90D"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A668D82" w14:textId="5212D5F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B4F96FC" w14:textId="5AB855E1"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7600476" w14:textId="16A7F574"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997DE37" w14:textId="4177A802"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2349210" w14:textId="7898C199" w:rsidR="00A014DB" w:rsidRPr="00792656" w:rsidRDefault="00A014DB" w:rsidP="00A014DB">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3FF1A67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348B7D2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64DA9F8"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C7E76A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2A9A72D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0234158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232A5560"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769DB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w:t>
      </w:r>
      <w:r w:rsidR="009E2D24">
        <w:rPr>
          <w:rFonts w:ascii="GHEA Grapalat" w:hAnsi="GHEA Grapalat"/>
          <w:i/>
          <w:sz w:val="18"/>
          <w:lang w:val="hy-AM"/>
        </w:rPr>
        <w:t>6</w:t>
      </w:r>
      <w:r w:rsidRPr="00851CC1">
        <w:rPr>
          <w:rFonts w:ascii="GHEA Grapalat" w:hAnsi="GHEA Grapalat"/>
          <w:i/>
          <w:sz w:val="18"/>
          <w:lang w:val="hy-AM"/>
        </w:rPr>
        <w:t xml:space="preserve"> թ. կնքված </w:t>
      </w:r>
    </w:p>
    <w:p w14:paraId="629CD281" w14:textId="19EACA72"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B1330">
        <w:rPr>
          <w:rFonts w:ascii="GHEA Grapalat" w:hAnsi="GHEA Grapalat"/>
          <w:b/>
          <w:i/>
          <w:sz w:val="18"/>
          <w:lang w:val="hy-AM"/>
        </w:rPr>
        <w:t xml:space="preserve">ԱՊ-ԲԱՐԵԿԱՐԳՈՒՄ-ԳՀԱՊՁԲ-26/3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13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8EA0EA6"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w:t>
      </w:r>
      <w:r w:rsidR="009E2D24">
        <w:rPr>
          <w:rFonts w:ascii="GHEA Grapalat" w:hAnsi="GHEA Grapalat" w:cs="Sylfaen"/>
          <w:i/>
          <w:sz w:val="20"/>
          <w:lang w:val="hy-AM"/>
        </w:rPr>
        <w:t>6</w:t>
      </w:r>
      <w:r w:rsidRPr="00851CC1">
        <w:rPr>
          <w:rFonts w:ascii="GHEA Grapalat" w:hAnsi="GHEA Grapalat" w:cs="Sylfaen"/>
          <w:i/>
          <w:sz w:val="20"/>
          <w:lang w:val="hy-AM"/>
        </w:rPr>
        <w:t xml:space="preserve"> թ. կնքված </w:t>
      </w:r>
    </w:p>
    <w:p w14:paraId="535E3CB7" w14:textId="4A2D9BD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8B1330">
        <w:rPr>
          <w:rFonts w:ascii="GHEA Grapalat" w:hAnsi="GHEA Grapalat" w:cs="Sylfaen"/>
          <w:b/>
          <w:i/>
          <w:sz w:val="20"/>
          <w:lang w:val="hy-AM"/>
        </w:rPr>
        <w:t xml:space="preserve">ԱՊ-ԲԱՐԵԿԱՐԳՈՒՄ-ԳՀԱՊՁԲ-26/3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3"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4A032C39"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t>«         »              20</w:t>
      </w:r>
      <w:r w:rsidR="00B11877">
        <w:rPr>
          <w:rFonts w:ascii="GHEA Grapalat" w:hAnsi="GHEA Grapalat" w:cs="Sylfaen"/>
          <w:i/>
          <w:sz w:val="20"/>
          <w:lang w:val="hy-AM"/>
        </w:rPr>
        <w:t>2</w:t>
      </w:r>
      <w:r w:rsidR="009E2D24">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1E9A1B53" w14:textId="3A792865"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8B1330">
        <w:rPr>
          <w:rFonts w:ascii="GHEA Grapalat" w:hAnsi="GHEA Grapalat" w:cs="Sylfaen"/>
          <w:b/>
          <w:i/>
          <w:sz w:val="20"/>
          <w:lang w:val="hy-AM"/>
        </w:rPr>
        <w:t xml:space="preserve">ԱՊ-ԲԱՐԵԿԱՐԳՈՒՄ-ԳՀԱՊՁԲ-26/3 </w:t>
      </w:r>
      <w:r w:rsidR="00A615E9" w:rsidRPr="00851CC1">
        <w:rPr>
          <w:rFonts w:ascii="GHEA Grapalat" w:hAnsi="GHEA Grapalat" w:cs="Sylfaen"/>
          <w:i/>
          <w:sz w:val="20"/>
          <w:lang w:val="hy-AM"/>
        </w:rPr>
        <w:t xml:space="preserve">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9B04" w14:textId="77777777" w:rsidR="00B73706" w:rsidRDefault="00B73706">
      <w:r>
        <w:separator/>
      </w:r>
    </w:p>
  </w:endnote>
  <w:endnote w:type="continuationSeparator" w:id="0">
    <w:p w14:paraId="274DEB6F" w14:textId="77777777" w:rsidR="00B73706" w:rsidRDefault="00B7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62E" w14:textId="77777777" w:rsidR="00B73706" w:rsidRDefault="00B73706">
      <w:r>
        <w:separator/>
      </w:r>
    </w:p>
  </w:footnote>
  <w:footnote w:type="continuationSeparator" w:id="0">
    <w:p w14:paraId="412667FC" w14:textId="77777777" w:rsidR="00B73706" w:rsidRDefault="00B73706">
      <w:r>
        <w:continuationSeparator/>
      </w:r>
    </w:p>
  </w:footnote>
  <w:footnote w:id="1">
    <w:p w14:paraId="63298629" w14:textId="77777777" w:rsidR="00B73706" w:rsidRPr="00910224" w:rsidRDefault="00B73706" w:rsidP="00910224">
      <w:pPr>
        <w:jc w:val="both"/>
        <w:rPr>
          <w:rFonts w:asciiTheme="minorHAnsi" w:hAnsiTheme="minorHAnsi"/>
          <w:color w:val="FF0000"/>
          <w:lang w:val="hy-AM"/>
        </w:rPr>
      </w:pPr>
      <w:r w:rsidRPr="00910224">
        <w:rPr>
          <w:rStyle w:val="FootnoteReference"/>
          <w:color w:val="FF0000"/>
        </w:rPr>
        <w:footnoteRef/>
      </w:r>
      <w:r w:rsidRPr="00910224">
        <w:rPr>
          <w:color w:val="FF0000"/>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0CCBC1" w14:textId="77777777" w:rsidR="00B73706" w:rsidRPr="00D45BA2" w:rsidRDefault="00B73706"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2605843" w14:textId="77777777" w:rsidR="00B73706" w:rsidRPr="001258CE" w:rsidRDefault="00B73706"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B73706" w:rsidRPr="006265F4" w:rsidRDefault="00B73706" w:rsidP="00EF4630">
      <w:pPr>
        <w:pStyle w:val="FootnoteText"/>
        <w:jc w:val="both"/>
        <w:rPr>
          <w:rFonts w:ascii="Sylfaen" w:hAnsi="Sylfaen" w:cs="Sylfaen"/>
          <w:lang w:val="af-ZA"/>
        </w:rPr>
      </w:pPr>
    </w:p>
  </w:footnote>
  <w:footnote w:id="5">
    <w:p w14:paraId="7B91B572" w14:textId="77777777" w:rsidR="00B73706" w:rsidRPr="000B7538" w:rsidRDefault="00B73706"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B73706" w:rsidRPr="000B7538" w:rsidRDefault="00B73706"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B73706" w:rsidRDefault="00B73706" w:rsidP="00A31F9D">
      <w:pPr>
        <w:pStyle w:val="FootnoteText"/>
        <w:rPr>
          <w:rFonts w:ascii="GHEA Grapalat" w:hAnsi="GHEA Grapalat"/>
          <w:i/>
          <w:sz w:val="16"/>
          <w:szCs w:val="16"/>
          <w:lang w:val="hy-AM"/>
        </w:rPr>
      </w:pPr>
    </w:p>
    <w:p w14:paraId="4A2C4AB8" w14:textId="77777777" w:rsidR="00B73706" w:rsidRPr="00A31F9D" w:rsidRDefault="00B73706"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B73706" w:rsidRPr="00A31F9D" w:rsidRDefault="00B73706"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B73706" w:rsidRPr="00A31F9D" w:rsidRDefault="00B73706"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B73706" w:rsidRPr="00A31F9D" w:rsidRDefault="00B73706"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B73706" w:rsidRPr="00A654B3" w:rsidRDefault="00B73706" w:rsidP="002435C5">
      <w:pPr>
        <w:jc w:val="both"/>
        <w:rPr>
          <w:rFonts w:ascii="GHEA Grapalat" w:hAnsi="GHEA Grapalat" w:cs="Sylfaen"/>
          <w:sz w:val="20"/>
          <w:lang w:val="af-ZA"/>
        </w:rPr>
      </w:pPr>
    </w:p>
  </w:footnote>
  <w:footnote w:id="7">
    <w:p w14:paraId="28B63088" w14:textId="57030F9B" w:rsidR="00B73706" w:rsidRPr="006265F4" w:rsidRDefault="00B73706" w:rsidP="00B2572B">
      <w:pPr>
        <w:pStyle w:val="BodyTextIndent3"/>
        <w:spacing w:line="240" w:lineRule="auto"/>
        <w:ind w:firstLine="0"/>
        <w:rPr>
          <w:rFonts w:ascii="GHEA Grapalat" w:hAnsi="GHEA Grapalat" w:cs="Sylfaen"/>
          <w:i/>
          <w:sz w:val="16"/>
          <w:szCs w:val="16"/>
          <w:lang w:val="af-ZA" w:eastAsia="ru-RU"/>
        </w:rPr>
      </w:pPr>
    </w:p>
    <w:p w14:paraId="707088C7" w14:textId="77777777" w:rsidR="00B73706" w:rsidRPr="006265F4" w:rsidRDefault="00B7370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73706" w:rsidRPr="006265F4" w:rsidDel="00856FDE" w:rsidRDefault="00B73706" w:rsidP="00B2572B">
      <w:pPr>
        <w:pStyle w:val="FootnoteText"/>
        <w:rPr>
          <w:del w:id="9" w:author="User" w:date="2019-05-26T09:57:00Z"/>
          <w:i/>
          <w:lang w:val="af-ZA"/>
        </w:rPr>
      </w:pPr>
    </w:p>
  </w:footnote>
  <w:footnote w:id="8">
    <w:p w14:paraId="445F91EC" w14:textId="77777777" w:rsidR="00B73706" w:rsidRPr="00002A8F" w:rsidRDefault="00B73706"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E8DBC99" w14:textId="77777777" w:rsidR="00B73706" w:rsidRPr="004E599D" w:rsidRDefault="00B73706"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548F224" w14:textId="77777777" w:rsidR="00B73706" w:rsidRPr="006265F4" w:rsidRDefault="00B73706"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B73706" w:rsidRPr="00416526" w:rsidRDefault="00B73706"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42EF2852" w14:textId="77777777" w:rsidR="00B73706" w:rsidRPr="00151EB5" w:rsidRDefault="00B73706"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EAB810" w14:textId="77777777" w:rsidR="00B73706" w:rsidRPr="00151EB5" w:rsidRDefault="00B73706"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26A43BB2" w14:textId="77777777" w:rsidR="00B73706" w:rsidRPr="00151EB5" w:rsidRDefault="00B73706"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592D523" w14:textId="77777777" w:rsidR="00B73706" w:rsidRPr="00E34F95" w:rsidRDefault="00B73706"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996"/>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859"/>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922"/>
    <w:rsid w:val="00053BFB"/>
    <w:rsid w:val="000545B4"/>
    <w:rsid w:val="000550DA"/>
    <w:rsid w:val="00055129"/>
    <w:rsid w:val="00055195"/>
    <w:rsid w:val="00055CC2"/>
    <w:rsid w:val="0005629A"/>
    <w:rsid w:val="00056516"/>
    <w:rsid w:val="00056AB4"/>
    <w:rsid w:val="00056F22"/>
    <w:rsid w:val="00056FA5"/>
    <w:rsid w:val="00057264"/>
    <w:rsid w:val="000604CF"/>
    <w:rsid w:val="0006060A"/>
    <w:rsid w:val="00060FB1"/>
    <w:rsid w:val="0006107F"/>
    <w:rsid w:val="000610B9"/>
    <w:rsid w:val="0006220B"/>
    <w:rsid w:val="0006311D"/>
    <w:rsid w:val="00063159"/>
    <w:rsid w:val="00065C3B"/>
    <w:rsid w:val="00066403"/>
    <w:rsid w:val="000677B2"/>
    <w:rsid w:val="00067B09"/>
    <w:rsid w:val="000704B9"/>
    <w:rsid w:val="00070D7F"/>
    <w:rsid w:val="00070DBB"/>
    <w:rsid w:val="00071635"/>
    <w:rsid w:val="000716D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A7757"/>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4A1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61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2D65"/>
    <w:rsid w:val="0015395A"/>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68"/>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407"/>
    <w:rsid w:val="001B45A9"/>
    <w:rsid w:val="001B478E"/>
    <w:rsid w:val="001B6FCF"/>
    <w:rsid w:val="001B7698"/>
    <w:rsid w:val="001C07C6"/>
    <w:rsid w:val="001C0849"/>
    <w:rsid w:val="001C0B2D"/>
    <w:rsid w:val="001C29F4"/>
    <w:rsid w:val="001C3D83"/>
    <w:rsid w:val="001C3F6C"/>
    <w:rsid w:val="001C5BF6"/>
    <w:rsid w:val="001C76F7"/>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3314"/>
    <w:rsid w:val="002240AB"/>
    <w:rsid w:val="002250D8"/>
    <w:rsid w:val="0022515E"/>
    <w:rsid w:val="0022524C"/>
    <w:rsid w:val="002252CD"/>
    <w:rsid w:val="00226412"/>
    <w:rsid w:val="002273AD"/>
    <w:rsid w:val="0022770A"/>
    <w:rsid w:val="00227C9F"/>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47E7E"/>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9E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3C3A"/>
    <w:rsid w:val="002E413F"/>
    <w:rsid w:val="002E4305"/>
    <w:rsid w:val="002E530A"/>
    <w:rsid w:val="002E531D"/>
    <w:rsid w:val="002E67D3"/>
    <w:rsid w:val="002E7C51"/>
    <w:rsid w:val="002E7EE1"/>
    <w:rsid w:val="002F182D"/>
    <w:rsid w:val="002F1AB3"/>
    <w:rsid w:val="002F1C9C"/>
    <w:rsid w:val="002F2B23"/>
    <w:rsid w:val="002F2C5F"/>
    <w:rsid w:val="002F2CE0"/>
    <w:rsid w:val="002F35FE"/>
    <w:rsid w:val="002F3D6A"/>
    <w:rsid w:val="002F6164"/>
    <w:rsid w:val="002F6FA0"/>
    <w:rsid w:val="002F71BD"/>
    <w:rsid w:val="002F7A7E"/>
    <w:rsid w:val="00300697"/>
    <w:rsid w:val="00301193"/>
    <w:rsid w:val="0030129D"/>
    <w:rsid w:val="00303732"/>
    <w:rsid w:val="00303CBF"/>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596"/>
    <w:rsid w:val="00316327"/>
    <w:rsid w:val="00316381"/>
    <w:rsid w:val="003169A4"/>
    <w:rsid w:val="0032057D"/>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64F8"/>
    <w:rsid w:val="003675B2"/>
    <w:rsid w:val="00370ECD"/>
    <w:rsid w:val="0037177E"/>
    <w:rsid w:val="003717D2"/>
    <w:rsid w:val="00372C2B"/>
    <w:rsid w:val="00372C67"/>
    <w:rsid w:val="00372FAD"/>
    <w:rsid w:val="0037329F"/>
    <w:rsid w:val="003738F3"/>
    <w:rsid w:val="00373EC9"/>
    <w:rsid w:val="00374964"/>
    <w:rsid w:val="003755FD"/>
    <w:rsid w:val="00375D38"/>
    <w:rsid w:val="00375F9C"/>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2B"/>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616"/>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4338"/>
    <w:rsid w:val="00416E48"/>
    <w:rsid w:val="00416F1E"/>
    <w:rsid w:val="00417553"/>
    <w:rsid w:val="004175B6"/>
    <w:rsid w:val="004177EC"/>
    <w:rsid w:val="0042084B"/>
    <w:rsid w:val="00426B2F"/>
    <w:rsid w:val="00427EAA"/>
    <w:rsid w:val="00430352"/>
    <w:rsid w:val="004305EB"/>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28A"/>
    <w:rsid w:val="004863DF"/>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1AD"/>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87DF3"/>
    <w:rsid w:val="005900F2"/>
    <w:rsid w:val="00591173"/>
    <w:rsid w:val="005918A4"/>
    <w:rsid w:val="00591D65"/>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09D0"/>
    <w:rsid w:val="005C1C00"/>
    <w:rsid w:val="005C2A83"/>
    <w:rsid w:val="005C2B95"/>
    <w:rsid w:val="005C4C12"/>
    <w:rsid w:val="005C4EBF"/>
    <w:rsid w:val="005C6159"/>
    <w:rsid w:val="005C734C"/>
    <w:rsid w:val="005C7F44"/>
    <w:rsid w:val="005D00A5"/>
    <w:rsid w:val="005D00D6"/>
    <w:rsid w:val="005D07B2"/>
    <w:rsid w:val="005D0980"/>
    <w:rsid w:val="005D0D93"/>
    <w:rsid w:val="005D1A14"/>
    <w:rsid w:val="005D261B"/>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5A0"/>
    <w:rsid w:val="00606B84"/>
    <w:rsid w:val="0060715C"/>
    <w:rsid w:val="00610E20"/>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355C"/>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1F4"/>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717"/>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5E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3DB5"/>
    <w:rsid w:val="007F503F"/>
    <w:rsid w:val="007F5A5F"/>
    <w:rsid w:val="007F6722"/>
    <w:rsid w:val="007F72DC"/>
    <w:rsid w:val="007F74B7"/>
    <w:rsid w:val="007F77B0"/>
    <w:rsid w:val="0080059D"/>
    <w:rsid w:val="008012F3"/>
    <w:rsid w:val="008013DA"/>
    <w:rsid w:val="0080437A"/>
    <w:rsid w:val="008061D6"/>
    <w:rsid w:val="008069F0"/>
    <w:rsid w:val="00807178"/>
    <w:rsid w:val="0080763E"/>
    <w:rsid w:val="00807F1E"/>
    <w:rsid w:val="00807F3B"/>
    <w:rsid w:val="008105B4"/>
    <w:rsid w:val="00811D16"/>
    <w:rsid w:val="008128C9"/>
    <w:rsid w:val="00814170"/>
    <w:rsid w:val="0081453F"/>
    <w:rsid w:val="0081473A"/>
    <w:rsid w:val="00814DBD"/>
    <w:rsid w:val="0081575E"/>
    <w:rsid w:val="00816505"/>
    <w:rsid w:val="00816B6D"/>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27844"/>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4716"/>
    <w:rsid w:val="008762AF"/>
    <w:rsid w:val="008767F8"/>
    <w:rsid w:val="008769B4"/>
    <w:rsid w:val="008777E0"/>
    <w:rsid w:val="00877F78"/>
    <w:rsid w:val="0088001E"/>
    <w:rsid w:val="00880500"/>
    <w:rsid w:val="00880C5E"/>
    <w:rsid w:val="00881C05"/>
    <w:rsid w:val="00881C22"/>
    <w:rsid w:val="0088280C"/>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046"/>
    <w:rsid w:val="008A24FA"/>
    <w:rsid w:val="008A2E7F"/>
    <w:rsid w:val="008A2FF1"/>
    <w:rsid w:val="008A345D"/>
    <w:rsid w:val="008A3652"/>
    <w:rsid w:val="008A3C43"/>
    <w:rsid w:val="008A403C"/>
    <w:rsid w:val="008A475E"/>
    <w:rsid w:val="008A4DA3"/>
    <w:rsid w:val="008A511D"/>
    <w:rsid w:val="008A56AD"/>
    <w:rsid w:val="008A5CEA"/>
    <w:rsid w:val="008A73D0"/>
    <w:rsid w:val="008A7905"/>
    <w:rsid w:val="008B12AF"/>
    <w:rsid w:val="008B1330"/>
    <w:rsid w:val="008B1605"/>
    <w:rsid w:val="008B1B4F"/>
    <w:rsid w:val="008B4DB1"/>
    <w:rsid w:val="008B4FDA"/>
    <w:rsid w:val="008B62C8"/>
    <w:rsid w:val="008B6CFE"/>
    <w:rsid w:val="008B73CD"/>
    <w:rsid w:val="008C0E12"/>
    <w:rsid w:val="008C17DA"/>
    <w:rsid w:val="008C2980"/>
    <w:rsid w:val="008C343E"/>
    <w:rsid w:val="008C353D"/>
    <w:rsid w:val="008C417C"/>
    <w:rsid w:val="008C5FC1"/>
    <w:rsid w:val="008C6A78"/>
    <w:rsid w:val="008C7473"/>
    <w:rsid w:val="008C750C"/>
    <w:rsid w:val="008D0121"/>
    <w:rsid w:val="008D056D"/>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6E5"/>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31B"/>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F59"/>
    <w:rsid w:val="00955A1E"/>
    <w:rsid w:val="00955CC1"/>
    <w:rsid w:val="00955E87"/>
    <w:rsid w:val="00956BD3"/>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53"/>
    <w:rsid w:val="009750D7"/>
    <w:rsid w:val="00975F7E"/>
    <w:rsid w:val="009771B9"/>
    <w:rsid w:val="009775DB"/>
    <w:rsid w:val="00977C99"/>
    <w:rsid w:val="009813C4"/>
    <w:rsid w:val="00981540"/>
    <w:rsid w:val="0098242F"/>
    <w:rsid w:val="0098244A"/>
    <w:rsid w:val="0098369B"/>
    <w:rsid w:val="00983AF5"/>
    <w:rsid w:val="00983CE9"/>
    <w:rsid w:val="00984456"/>
    <w:rsid w:val="00984BDB"/>
    <w:rsid w:val="009851B0"/>
    <w:rsid w:val="00985291"/>
    <w:rsid w:val="009852C7"/>
    <w:rsid w:val="00987679"/>
    <w:rsid w:val="00987E76"/>
    <w:rsid w:val="00990375"/>
    <w:rsid w:val="00990561"/>
    <w:rsid w:val="00990C42"/>
    <w:rsid w:val="0099111B"/>
    <w:rsid w:val="009911F4"/>
    <w:rsid w:val="00993191"/>
    <w:rsid w:val="00993B84"/>
    <w:rsid w:val="00994687"/>
    <w:rsid w:val="00994A77"/>
    <w:rsid w:val="00995045"/>
    <w:rsid w:val="0099575B"/>
    <w:rsid w:val="00996C19"/>
    <w:rsid w:val="00997050"/>
    <w:rsid w:val="00997686"/>
    <w:rsid w:val="009A05AC"/>
    <w:rsid w:val="009A171D"/>
    <w:rsid w:val="009A1B95"/>
    <w:rsid w:val="009A2FDE"/>
    <w:rsid w:val="009A30B4"/>
    <w:rsid w:val="009A3D7D"/>
    <w:rsid w:val="009A4F99"/>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3AC"/>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2D24"/>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4DB"/>
    <w:rsid w:val="00A0285A"/>
    <w:rsid w:val="00A04DB0"/>
    <w:rsid w:val="00A059CA"/>
    <w:rsid w:val="00A0752B"/>
    <w:rsid w:val="00A10D1E"/>
    <w:rsid w:val="00A10D1F"/>
    <w:rsid w:val="00A112E2"/>
    <w:rsid w:val="00A1152B"/>
    <w:rsid w:val="00A11BD0"/>
    <w:rsid w:val="00A11F49"/>
    <w:rsid w:val="00A12211"/>
    <w:rsid w:val="00A1295D"/>
    <w:rsid w:val="00A12A5E"/>
    <w:rsid w:val="00A12C95"/>
    <w:rsid w:val="00A14510"/>
    <w:rsid w:val="00A149D0"/>
    <w:rsid w:val="00A14ED9"/>
    <w:rsid w:val="00A150A9"/>
    <w:rsid w:val="00A1616B"/>
    <w:rsid w:val="00A161E3"/>
    <w:rsid w:val="00A1623D"/>
    <w:rsid w:val="00A16C63"/>
    <w:rsid w:val="00A20B69"/>
    <w:rsid w:val="00A210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6B7F"/>
    <w:rsid w:val="00A37070"/>
    <w:rsid w:val="00A37126"/>
    <w:rsid w:val="00A40446"/>
    <w:rsid w:val="00A408CE"/>
    <w:rsid w:val="00A42216"/>
    <w:rsid w:val="00A42D1F"/>
    <w:rsid w:val="00A42E71"/>
    <w:rsid w:val="00A43166"/>
    <w:rsid w:val="00A4360B"/>
    <w:rsid w:val="00A43ED6"/>
    <w:rsid w:val="00A4426D"/>
    <w:rsid w:val="00A453F0"/>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E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0CDA"/>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2AF"/>
    <w:rsid w:val="00A8328A"/>
    <w:rsid w:val="00A853A4"/>
    <w:rsid w:val="00A85E5D"/>
    <w:rsid w:val="00A86DB9"/>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A7BBD"/>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4BE"/>
    <w:rsid w:val="00B05F1F"/>
    <w:rsid w:val="00B07942"/>
    <w:rsid w:val="00B07E76"/>
    <w:rsid w:val="00B11297"/>
    <w:rsid w:val="00B11877"/>
    <w:rsid w:val="00B11B38"/>
    <w:rsid w:val="00B11C75"/>
    <w:rsid w:val="00B12288"/>
    <w:rsid w:val="00B12330"/>
    <w:rsid w:val="00B12741"/>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706"/>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993"/>
    <w:rsid w:val="00B941D0"/>
    <w:rsid w:val="00B95469"/>
    <w:rsid w:val="00B95FE0"/>
    <w:rsid w:val="00B96B73"/>
    <w:rsid w:val="00B97237"/>
    <w:rsid w:val="00B975FA"/>
    <w:rsid w:val="00B9796D"/>
    <w:rsid w:val="00B97D91"/>
    <w:rsid w:val="00BA1AEC"/>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2B1"/>
    <w:rsid w:val="00BC4594"/>
    <w:rsid w:val="00BC5FEE"/>
    <w:rsid w:val="00BC6493"/>
    <w:rsid w:val="00BC6807"/>
    <w:rsid w:val="00BC6E1C"/>
    <w:rsid w:val="00BC6EE1"/>
    <w:rsid w:val="00BC6FA9"/>
    <w:rsid w:val="00BC723A"/>
    <w:rsid w:val="00BD0588"/>
    <w:rsid w:val="00BD0D0A"/>
    <w:rsid w:val="00BD2920"/>
    <w:rsid w:val="00BD3B55"/>
    <w:rsid w:val="00BD4817"/>
    <w:rsid w:val="00BD56D5"/>
    <w:rsid w:val="00BD572E"/>
    <w:rsid w:val="00BD5F94"/>
    <w:rsid w:val="00BD6BF7"/>
    <w:rsid w:val="00BD72E6"/>
    <w:rsid w:val="00BD7FB1"/>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0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5CFB"/>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5945"/>
    <w:rsid w:val="00D463EA"/>
    <w:rsid w:val="00D46D5B"/>
    <w:rsid w:val="00D46FA8"/>
    <w:rsid w:val="00D47316"/>
    <w:rsid w:val="00D47541"/>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88C"/>
    <w:rsid w:val="00D65BF2"/>
    <w:rsid w:val="00D65E4E"/>
    <w:rsid w:val="00D65EBA"/>
    <w:rsid w:val="00D66FF0"/>
    <w:rsid w:val="00D71259"/>
    <w:rsid w:val="00D7240D"/>
    <w:rsid w:val="00D724F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1A3"/>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C2B"/>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4C"/>
    <w:rsid w:val="00E43CEB"/>
    <w:rsid w:val="00E449ED"/>
    <w:rsid w:val="00E44D86"/>
    <w:rsid w:val="00E45007"/>
    <w:rsid w:val="00E4598C"/>
    <w:rsid w:val="00E45ACA"/>
    <w:rsid w:val="00E45C7F"/>
    <w:rsid w:val="00E46422"/>
    <w:rsid w:val="00E46DBA"/>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298E"/>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2BE4"/>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2E4F"/>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47"/>
    <w:rsid w:val="00ED42AD"/>
    <w:rsid w:val="00ED4C1D"/>
    <w:rsid w:val="00ED5930"/>
    <w:rsid w:val="00ED5C1C"/>
    <w:rsid w:val="00ED6836"/>
    <w:rsid w:val="00EE0172"/>
    <w:rsid w:val="00EE09A4"/>
    <w:rsid w:val="00EE0A1C"/>
    <w:rsid w:val="00EE0EB3"/>
    <w:rsid w:val="00EE0EF1"/>
    <w:rsid w:val="00EE11C5"/>
    <w:rsid w:val="00EE2663"/>
    <w:rsid w:val="00EE2A09"/>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0B9"/>
    <w:rsid w:val="00F07BD6"/>
    <w:rsid w:val="00F11794"/>
    <w:rsid w:val="00F11AC7"/>
    <w:rsid w:val="00F11D9C"/>
    <w:rsid w:val="00F124AB"/>
    <w:rsid w:val="00F125C4"/>
    <w:rsid w:val="00F1261C"/>
    <w:rsid w:val="00F130E4"/>
    <w:rsid w:val="00F13819"/>
    <w:rsid w:val="00F1389B"/>
    <w:rsid w:val="00F13FFF"/>
    <w:rsid w:val="00F141E2"/>
    <w:rsid w:val="00F15176"/>
    <w:rsid w:val="00F154A2"/>
    <w:rsid w:val="00F15F72"/>
    <w:rsid w:val="00F16D78"/>
    <w:rsid w:val="00F16EF4"/>
    <w:rsid w:val="00F1714E"/>
    <w:rsid w:val="00F1738A"/>
    <w:rsid w:val="00F20B78"/>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57250"/>
    <w:rsid w:val="00F60675"/>
    <w:rsid w:val="00F607C7"/>
    <w:rsid w:val="00F60A05"/>
    <w:rsid w:val="00F60C5F"/>
    <w:rsid w:val="00F6129B"/>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6AA"/>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5E3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BA"/>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87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499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204221">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433C-2573-4461-A6EF-D66C43B3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65</Pages>
  <Words>15662</Words>
  <Characters>122012</Characters>
  <Application>Microsoft Office Word</Application>
  <DocSecurity>0</DocSecurity>
  <Lines>1016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557</cp:revision>
  <cp:lastPrinted>2018-02-16T07:12:00Z</cp:lastPrinted>
  <dcterms:created xsi:type="dcterms:W3CDTF">2022-10-31T10:53:00Z</dcterms:created>
  <dcterms:modified xsi:type="dcterms:W3CDTF">2026-04-28T11:13:00Z</dcterms:modified>
</cp:coreProperties>
</file>