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747D" w14:textId="77777777" w:rsidR="007C5715" w:rsidRPr="00785D0D" w:rsidRDefault="007C5715" w:rsidP="007C5715">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Pr>
          <w:rFonts w:ascii="GHEA Grapalat" w:hAnsi="GHEA Grapalat"/>
          <w:i/>
          <w:lang w:val="hy-AM"/>
        </w:rPr>
        <w:t>4</w:t>
      </w:r>
    </w:p>
    <w:p w14:paraId="06C98EEB" w14:textId="5586FB27" w:rsidR="007C5715" w:rsidRPr="007F263C" w:rsidRDefault="007C5715" w:rsidP="007C571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 1</w:t>
      </w:r>
      <w:r>
        <w:rPr>
          <w:rFonts w:ascii="GHEA Grapalat" w:hAnsi="GHEA Grapalat"/>
          <w:i/>
        </w:rPr>
        <w:t>9</w:t>
      </w:r>
      <w:r w:rsidRPr="00A052C7">
        <w:rPr>
          <w:rFonts w:ascii="GHEA Grapalat" w:hAnsi="GHEA Grapalat"/>
          <w:i/>
        </w:rPr>
        <w:t xml:space="preserve">-ого </w:t>
      </w:r>
      <w:r>
        <w:rPr>
          <w:rFonts w:ascii="GHEA Grapalat" w:hAnsi="GHEA Grapalat"/>
          <w:i/>
        </w:rPr>
        <w:t>февраля</w:t>
      </w:r>
      <w:r w:rsidRPr="00A052C7">
        <w:rPr>
          <w:rFonts w:ascii="GHEA Grapalat" w:hAnsi="GHEA Grapalat"/>
          <w:i/>
        </w:rPr>
        <w:t xml:space="preserve"> </w:t>
      </w:r>
      <w:r w:rsidR="003978D3">
        <w:rPr>
          <w:rFonts w:ascii="GHEA Grapalat" w:hAnsi="GHEA Grapalat"/>
          <w:i/>
        </w:rPr>
        <w:t>2026</w:t>
      </w:r>
      <w:r w:rsidRPr="00A052C7">
        <w:rPr>
          <w:rFonts w:ascii="GHEA Grapalat" w:hAnsi="GHEA Grapalat"/>
          <w:i/>
        </w:rPr>
        <w:t xml:space="preserve"> года № </w:t>
      </w:r>
      <w:r>
        <w:rPr>
          <w:rFonts w:ascii="GHEA Grapalat" w:hAnsi="GHEA Grapalat"/>
          <w:i/>
        </w:rPr>
        <w:t>23</w:t>
      </w:r>
      <w:r w:rsidRPr="00A052C7">
        <w:rPr>
          <w:rFonts w:ascii="GHEA Grapalat" w:hAnsi="GHEA Grapalat"/>
          <w:i/>
          <w:lang w:val="hy-AM"/>
        </w:rPr>
        <w:t>-</w:t>
      </w:r>
      <w:r w:rsidRPr="00A052C7">
        <w:rPr>
          <w:rFonts w:ascii="GHEA Grapalat" w:hAnsi="GHEA Grapalat"/>
          <w:i/>
        </w:rPr>
        <w:t>A</w:t>
      </w:r>
    </w:p>
    <w:p w14:paraId="576EEC5E" w14:textId="77777777" w:rsidR="007C5715" w:rsidRDefault="007C5715" w:rsidP="00C457EE">
      <w:pPr>
        <w:pStyle w:val="BodyTextIndent"/>
        <w:widowControl w:val="0"/>
        <w:spacing w:line="240" w:lineRule="auto"/>
        <w:ind w:firstLine="0"/>
        <w:jc w:val="center"/>
        <w:rPr>
          <w:rFonts w:ascii="GHEA Grapalat" w:hAnsi="GHEA Grapalat"/>
          <w:i w:val="0"/>
          <w:sz w:val="24"/>
          <w:szCs w:val="24"/>
          <w:lang w:val="hy-AM"/>
        </w:rPr>
      </w:pPr>
    </w:p>
    <w:p w14:paraId="10DD2531" w14:textId="77777777" w:rsidR="007C5715" w:rsidRDefault="007C5715" w:rsidP="00C457EE">
      <w:pPr>
        <w:pStyle w:val="BodyTextIndent"/>
        <w:widowControl w:val="0"/>
        <w:spacing w:line="240" w:lineRule="auto"/>
        <w:ind w:firstLine="0"/>
        <w:jc w:val="center"/>
        <w:rPr>
          <w:rFonts w:ascii="GHEA Grapalat" w:hAnsi="GHEA Grapalat"/>
          <w:i w:val="0"/>
          <w:sz w:val="24"/>
          <w:szCs w:val="24"/>
          <w:lang w:val="hy-AM"/>
        </w:rPr>
      </w:pPr>
    </w:p>
    <w:p w14:paraId="049C0BC5" w14:textId="556EA5D8" w:rsidR="00642EFE" w:rsidRPr="009044F1" w:rsidRDefault="00642EFE" w:rsidP="00C45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Pr="000F5A45" w:rsidRDefault="000F5A45" w:rsidP="00C457EE">
      <w:pPr>
        <w:pStyle w:val="BodyTextIndent"/>
        <w:widowControl w:val="0"/>
        <w:spacing w:line="240" w:lineRule="auto"/>
        <w:ind w:firstLine="0"/>
        <w:jc w:val="center"/>
        <w:rPr>
          <w:rFonts w:ascii="GHEA Grapalat" w:hAnsi="GHEA Grapalat"/>
          <w:i w:val="0"/>
          <w:color w:val="FF0000"/>
          <w:sz w:val="24"/>
          <w:szCs w:val="24"/>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049C0BC7" w14:textId="25172DC3" w:rsidR="0080653B" w:rsidRPr="00170CAE" w:rsidRDefault="0080653B" w:rsidP="0080653B">
      <w:pPr>
        <w:pStyle w:val="HTMLPreformatted"/>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EA043B">
        <w:rPr>
          <w:rFonts w:ascii="GHEA Grapalat" w:hAnsi="GHEA Grapalat"/>
          <w:lang w:val="hy-AM"/>
        </w:rPr>
        <w:t>22</w:t>
      </w:r>
      <w:r w:rsidRPr="00170CAE">
        <w:rPr>
          <w:rFonts w:ascii="GHEA Grapalat" w:hAnsi="GHEA Grapalat"/>
        </w:rPr>
        <w:t xml:space="preserve">" </w:t>
      </w:r>
      <w:r w:rsidRPr="00170CAE">
        <w:rPr>
          <w:rFonts w:ascii="GHEA Grapalat" w:hAnsi="GHEA Grapalat"/>
          <w:sz w:val="22"/>
          <w:szCs w:val="22"/>
        </w:rPr>
        <w:t>"</w:t>
      </w:r>
      <w:r w:rsidR="003978D3">
        <w:rPr>
          <w:rFonts w:ascii="inherit" w:hAnsi="inherit"/>
          <w:sz w:val="22"/>
          <w:szCs w:val="22"/>
        </w:rPr>
        <w:t>января</w:t>
      </w:r>
      <w:r w:rsidRPr="00170CAE">
        <w:rPr>
          <w:rFonts w:ascii="GHEA Grapalat" w:hAnsi="GHEA Grapalat"/>
        </w:rPr>
        <w:t xml:space="preserve">" </w:t>
      </w:r>
      <w:r w:rsidR="003978D3">
        <w:rPr>
          <w:rFonts w:ascii="GHEA Grapalat" w:hAnsi="GHEA Grapalat"/>
        </w:rPr>
        <w:t>2026</w:t>
      </w:r>
      <w:r w:rsidRPr="00170CAE">
        <w:rPr>
          <w:rFonts w:ascii="GHEA Grapalat" w:hAnsi="GHEA Grapalat"/>
        </w:rPr>
        <w:t xml:space="preserve"> года "1 решения" </w:t>
      </w:r>
    </w:p>
    <w:p w14:paraId="049C0BC8" w14:textId="30D0DA33" w:rsidR="0091042F" w:rsidRPr="009044F1" w:rsidRDefault="0080653B" w:rsidP="0080653B">
      <w:pPr>
        <w:pStyle w:val="BodyTextIndent"/>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3978D3">
        <w:rPr>
          <w:rFonts w:ascii="GHEA Grapalat" w:hAnsi="GHEA Grapalat"/>
          <w:i w:val="0"/>
          <w:lang w:val="en-US"/>
        </w:rPr>
        <w:t>ՏՀԲԳ</w:t>
      </w:r>
      <w:r w:rsidR="003978D3" w:rsidRPr="003978D3">
        <w:rPr>
          <w:rFonts w:ascii="GHEA Grapalat" w:hAnsi="GHEA Grapalat"/>
          <w:i w:val="0"/>
        </w:rPr>
        <w:t>-</w:t>
      </w:r>
      <w:r w:rsidR="003978D3">
        <w:rPr>
          <w:rFonts w:ascii="GHEA Grapalat" w:hAnsi="GHEA Grapalat"/>
          <w:i w:val="0"/>
          <w:lang w:val="en-US"/>
        </w:rPr>
        <w:t>ԳՀԱՊՁԲ</w:t>
      </w:r>
      <w:r w:rsidR="003978D3" w:rsidRPr="003978D3">
        <w:rPr>
          <w:rFonts w:ascii="GHEA Grapalat" w:hAnsi="GHEA Grapalat"/>
          <w:i w:val="0"/>
        </w:rPr>
        <w:t>-2026/05</w:t>
      </w:r>
    </w:p>
    <w:p w14:paraId="049C0BC9" w14:textId="77777777" w:rsidR="0080653B" w:rsidRPr="00170CAE" w:rsidRDefault="0080653B" w:rsidP="0080653B">
      <w:pPr>
        <w:pStyle w:val="BodyTextIndent"/>
        <w:widowControl w:val="0"/>
        <w:spacing w:line="240" w:lineRule="auto"/>
        <w:ind w:firstLine="709"/>
        <w:jc w:val="left"/>
        <w:rPr>
          <w:rFonts w:ascii="GHEA Grapalat" w:hAnsi="GHEA Grapalat"/>
          <w:i w:val="0"/>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 находящийся по адресу:</w:t>
      </w:r>
      <w:r w:rsidRPr="00170CAE">
        <w:rPr>
          <w:rFonts w:ascii="GHEA Grapalat" w:hAnsi="GHEA Grapalat"/>
        </w:rPr>
        <w:t xml:space="preserve"> </w:t>
      </w:r>
      <w:r w:rsidRPr="00170CAE">
        <w:rPr>
          <w:rFonts w:ascii="GHEA Grapalat" w:hAnsi="GHEA Grapalat"/>
          <w:i w:val="0"/>
        </w:rPr>
        <w:t>Сюникский марз, Татевская община, гр. Шинухайр, шоссе 14</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580B55CF" w:rsidR="0080653B"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r w:rsidR="001F3E96">
        <w:rPr>
          <w:rFonts w:ascii="GHEA Grapalat" w:hAnsi="GHEA Grapalat"/>
          <w:i w:val="0"/>
        </w:rPr>
        <w:t>Топливо</w:t>
      </w:r>
      <w:r w:rsidRPr="00170CAE">
        <w:rPr>
          <w:rFonts w:ascii="GHEA Grapalat" w:hAnsi="GHEA Grapalat"/>
          <w:i w:val="0"/>
        </w:rPr>
        <w:t>(далее — договор).</w:t>
      </w:r>
    </w:p>
    <w:p w14:paraId="049C0BCB" w14:textId="77777777" w:rsidR="00357D48" w:rsidRPr="00C457EE" w:rsidRDefault="00A20B69" w:rsidP="0080653B">
      <w:pPr>
        <w:pStyle w:val="BodyTextIndent"/>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BodyTextIndent"/>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7523DF55" w:rsidR="0080653B" w:rsidRPr="00170CAE"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 xml:space="preserve">Шинухайр, шоссе 14 в документарной форме, до </w:t>
      </w:r>
      <w:r w:rsidR="00FB3BFA">
        <w:rPr>
          <w:rFonts w:ascii="GHEA Grapalat" w:hAnsi="GHEA Grapalat"/>
          <w:i w:val="0"/>
        </w:rPr>
        <w:t>15</w:t>
      </w:r>
      <w:r w:rsidRPr="00170CAE">
        <w:rPr>
          <w:rFonts w:ascii="GHEA Grapalat" w:hAnsi="GHEA Grapalat"/>
          <w:i w:val="0"/>
          <w:lang w:val="hy-AM"/>
        </w:rPr>
        <w:t>:</w:t>
      </w:r>
      <w:r w:rsidRPr="00170CAE">
        <w:rPr>
          <w:rFonts w:ascii="GHEA Grapalat" w:hAnsi="GHEA Grapalat"/>
          <w:i w:val="0"/>
        </w:rPr>
        <w:t>0</w:t>
      </w:r>
      <w:r w:rsidRPr="00170CAE">
        <w:rPr>
          <w:rFonts w:ascii="GHEA Grapalat" w:hAnsi="GHEA Grapalat"/>
          <w:i w:val="0"/>
          <w:lang w:val="hy-AM"/>
        </w:rPr>
        <w:t xml:space="preserve">0 </w:t>
      </w:r>
      <w:r w:rsidRPr="00170CAE">
        <w:rPr>
          <w:rFonts w:ascii="GHEA Grapalat" w:hAnsi="GHEA Grapalat"/>
          <w:i w:val="0"/>
        </w:rPr>
        <w:t xml:space="preserve">часов </w:t>
      </w:r>
      <w:r w:rsidR="003978D3">
        <w:rPr>
          <w:rFonts w:ascii="GHEA Grapalat" w:hAnsi="GHEA Grapalat"/>
          <w:i w:val="0"/>
        </w:rPr>
        <w:t>7</w:t>
      </w:r>
      <w:r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05554B8B" w:rsidR="003F6ED1" w:rsidRPr="00C457EE"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Сюникский марз, Татевская община, гр. Шинухайр, шоссе 14, в </w:t>
      </w:r>
      <w:r w:rsidR="00FB3BFA">
        <w:rPr>
          <w:rFonts w:ascii="GHEA Grapalat" w:hAnsi="GHEA Grapalat"/>
          <w:i w:val="0"/>
        </w:rPr>
        <w:t>15</w:t>
      </w:r>
      <w:r w:rsidRPr="00170CAE">
        <w:rPr>
          <w:rFonts w:ascii="GHEA Grapalat" w:hAnsi="GHEA Grapalat"/>
          <w:i w:val="0"/>
          <w:lang w:val="hy-AM"/>
        </w:rPr>
        <w:t>:00</w:t>
      </w:r>
      <w:r w:rsidRPr="00170CAE">
        <w:rPr>
          <w:rFonts w:ascii="GHEA Grapalat" w:hAnsi="GHEA Grapalat"/>
          <w:i w:val="0"/>
        </w:rPr>
        <w:t xml:space="preserve"> часов "</w:t>
      </w:r>
      <w:r w:rsidR="00EA043B">
        <w:rPr>
          <w:rFonts w:ascii="GHEA Grapalat" w:hAnsi="GHEA Grapalat"/>
          <w:i w:val="0"/>
          <w:lang w:val="en-US"/>
        </w:rPr>
        <w:t>29</w:t>
      </w:r>
      <w:r w:rsidRPr="00170CAE">
        <w:rPr>
          <w:rFonts w:ascii="GHEA Grapalat" w:hAnsi="GHEA Grapalat"/>
          <w:i w:val="0"/>
        </w:rPr>
        <w:t xml:space="preserve"> "</w:t>
      </w:r>
      <w:r w:rsidRPr="00170CAE">
        <w:rPr>
          <w:rFonts w:ascii="inherit" w:hAnsi="inherit"/>
          <w:sz w:val="22"/>
          <w:szCs w:val="22"/>
        </w:rPr>
        <w:t xml:space="preserve"> </w:t>
      </w:r>
      <w:r w:rsidR="005D5C48">
        <w:rPr>
          <w:rFonts w:ascii="inherit" w:hAnsi="inherit"/>
          <w:sz w:val="22"/>
          <w:szCs w:val="22"/>
        </w:rPr>
        <w:t>января</w:t>
      </w:r>
      <w:r w:rsidRPr="00170CAE">
        <w:rPr>
          <w:rFonts w:ascii="GHEA Grapalat" w:hAnsi="GHEA Grapalat"/>
          <w:i w:val="0"/>
        </w:rPr>
        <w:t xml:space="preserve"> " "</w:t>
      </w:r>
      <w:r w:rsidR="003978D3">
        <w:rPr>
          <w:rFonts w:ascii="GHEA Grapalat" w:hAnsi="GHEA Grapalat"/>
          <w:i w:val="0"/>
          <w:lang w:val="hy-AM"/>
        </w:rPr>
        <w:t>2026</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77777777" w:rsidR="00F75A08" w:rsidRPr="00170CAE" w:rsidRDefault="00754697" w:rsidP="00F75A08">
      <w:pPr>
        <w:pStyle w:val="BodyTextIndent"/>
        <w:widowControl w:val="0"/>
        <w:spacing w:line="240" w:lineRule="auto"/>
        <w:ind w:firstLine="567"/>
        <w:rPr>
          <w:rFonts w:ascii="GHEA Grapalat" w:hAnsi="GHEA Grapalat"/>
          <w:i w:val="0"/>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F75A08" w:rsidRPr="00170CAE">
        <w:rPr>
          <w:rFonts w:ascii="GHEA Grapalat" w:hAnsi="GHEA Grapalat"/>
          <w:i w:val="0"/>
        </w:rPr>
        <w:t>Арутюну Арутюняну</w:t>
      </w:r>
    </w:p>
    <w:p w14:paraId="049C0BD3" w14:textId="1EB338E0" w:rsidR="00F75A08" w:rsidRPr="00142C00" w:rsidRDefault="00F75A08" w:rsidP="00F75A08">
      <w:pPr>
        <w:pStyle w:val="BodyTextIndent"/>
        <w:widowControl w:val="0"/>
        <w:spacing w:line="240" w:lineRule="auto"/>
        <w:ind w:left="1701" w:firstLine="0"/>
        <w:rPr>
          <w:rFonts w:ascii="GHEA Grapalat" w:hAnsi="GHEA Grapalat"/>
          <w:i w:val="0"/>
          <w:u w:val="single"/>
        </w:rPr>
      </w:pPr>
      <w:r w:rsidRPr="00170CAE">
        <w:rPr>
          <w:rFonts w:ascii="GHEA Grapalat" w:hAnsi="GHEA Grapalat"/>
          <w:i w:val="0"/>
        </w:rPr>
        <w:t xml:space="preserve">Телефон </w:t>
      </w:r>
      <w:r w:rsidRPr="00170CAE">
        <w:rPr>
          <w:rFonts w:ascii="GHEA Grapalat" w:hAnsi="GHEA Grapalat"/>
          <w:i w:val="0"/>
          <w:lang w:val="hy-AM"/>
        </w:rPr>
        <w:t>+374</w:t>
      </w:r>
      <w:r w:rsidR="00142C00">
        <w:rPr>
          <w:rFonts w:ascii="GHEA Grapalat" w:hAnsi="GHEA Grapalat"/>
          <w:i w:val="0"/>
        </w:rPr>
        <w:t>55444252</w:t>
      </w:r>
    </w:p>
    <w:p w14:paraId="049C0BD4" w14:textId="5521458C" w:rsidR="00F75A08" w:rsidRPr="00170CAE" w:rsidRDefault="00F75A08" w:rsidP="00F75A08">
      <w:pPr>
        <w:pStyle w:val="BodyTextIndent"/>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142C00" w:rsidRPr="00535C45">
          <w:rPr>
            <w:rStyle w:val="Hyperlink"/>
            <w:rFonts w:ascii="GHEA Grapalat" w:hAnsi="GHEA Grapalat"/>
            <w:i w:val="0"/>
            <w:lang w:val="af-ZA"/>
          </w:rPr>
          <w:t>harutyun</w:t>
        </w:r>
        <w:r w:rsidR="00142C00" w:rsidRPr="00535C45">
          <w:rPr>
            <w:rStyle w:val="Hyperlink"/>
            <w:rFonts w:ascii="GHEA Grapalat" w:hAnsi="GHEA Grapalat"/>
            <w:i w:val="0"/>
          </w:rPr>
          <w:t>26</w:t>
        </w:r>
        <w:r w:rsidR="00142C00" w:rsidRPr="00535C45">
          <w:rPr>
            <w:rStyle w:val="Hyperlink"/>
            <w:rFonts w:ascii="GHEA Grapalat" w:hAnsi="GHEA Grapalat"/>
            <w:i w:val="0"/>
            <w:lang w:val="af-ZA"/>
          </w:rPr>
          <w:t>@outlook.com</w:t>
        </w:r>
      </w:hyperlink>
    </w:p>
    <w:p w14:paraId="049C0BD5" w14:textId="77777777" w:rsidR="00915A97" w:rsidRPr="00D5443D" w:rsidRDefault="00F75A08" w:rsidP="00F75A08">
      <w:pPr>
        <w:pStyle w:val="BodyTextIndent"/>
        <w:widowControl w:val="0"/>
        <w:spacing w:line="240" w:lineRule="auto"/>
        <w:ind w:firstLine="567"/>
        <w:rPr>
          <w:rFonts w:ascii="GHEA Grapalat" w:hAnsi="GHEA Grapalat"/>
          <w:i w:val="0"/>
          <w:sz w:val="16"/>
          <w:szCs w:val="16"/>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w:t>
      </w:r>
      <w:r w:rsidR="00915A97">
        <w:rPr>
          <w:rFonts w:ascii="GHEA Grapalat" w:hAnsi="GHEA Grapalat" w:cs="Sylfaen"/>
          <w:b/>
        </w:rPr>
        <w:br w:type="page"/>
      </w:r>
    </w:p>
    <w:p w14:paraId="049C0BD6" w14:textId="77777777" w:rsidR="00F75A08" w:rsidRPr="00170CAE" w:rsidRDefault="00F75A08" w:rsidP="00F75A08">
      <w:pPr>
        <w:pStyle w:val="BodyText"/>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6EFD2D1B" w:rsidR="00096865" w:rsidRPr="00C457EE" w:rsidRDefault="00F75A08" w:rsidP="00F75A08">
      <w:pPr>
        <w:pStyle w:val="BodyText"/>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3978D3">
        <w:rPr>
          <w:rFonts w:ascii="GHEA Grapalat" w:hAnsi="GHEA Grapalat"/>
          <w:i/>
          <w:sz w:val="20"/>
          <w:szCs w:val="20"/>
        </w:rPr>
        <w:t>ՏՀԲԳ-ԳՀԱՊՁԲ-2026/05</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EA043B" w:rsidRPr="00EA043B">
        <w:rPr>
          <w:rFonts w:ascii="GHEA Grapalat" w:hAnsi="GHEA Grapalat"/>
          <w:i/>
          <w:sz w:val="20"/>
          <w:szCs w:val="20"/>
        </w:rPr>
        <w:t>22</w:t>
      </w:r>
      <w:r w:rsidR="00A16981">
        <w:rPr>
          <w:rFonts w:ascii="Microsoft JhengHei" w:eastAsia="Microsoft JhengHei" w:hAnsi="Microsoft JhengHei" w:cs="Microsoft JhengHei"/>
          <w:i/>
          <w:sz w:val="20"/>
          <w:szCs w:val="20"/>
          <w:lang w:val="hy-AM"/>
        </w:rPr>
        <w:t>․</w:t>
      </w:r>
      <w:r w:rsidR="005D5C48">
        <w:rPr>
          <w:rFonts w:ascii="GHEA Grapalat" w:hAnsi="GHEA Grapalat"/>
          <w:i/>
          <w:sz w:val="20"/>
          <w:szCs w:val="20"/>
        </w:rPr>
        <w:t>01</w:t>
      </w:r>
      <w:r w:rsidR="00A16981">
        <w:rPr>
          <w:rFonts w:ascii="GHEA Grapalat" w:hAnsi="GHEA Grapalat"/>
          <w:i/>
          <w:sz w:val="20"/>
          <w:szCs w:val="20"/>
          <w:lang w:val="hy-AM"/>
        </w:rPr>
        <w:t>.</w:t>
      </w:r>
      <w:r w:rsidRPr="00170CAE">
        <w:rPr>
          <w:rFonts w:ascii="GHEA Grapalat" w:hAnsi="GHEA Grapalat"/>
          <w:i/>
          <w:sz w:val="20"/>
          <w:szCs w:val="20"/>
        </w:rPr>
        <w:t xml:space="preserve"> </w:t>
      </w:r>
      <w:r w:rsidR="003978D3">
        <w:rPr>
          <w:rFonts w:ascii="GHEA Grapalat" w:hAnsi="GHEA Grapalat"/>
          <w:i/>
          <w:sz w:val="20"/>
          <w:szCs w:val="20"/>
        </w:rPr>
        <w:t>2026</w:t>
      </w:r>
      <w:r w:rsidRPr="00170CAE">
        <w:rPr>
          <w:rFonts w:ascii="GHEA Grapalat" w:hAnsi="GHEA Grapalat"/>
          <w:i/>
          <w:sz w:val="20"/>
          <w:szCs w:val="20"/>
        </w:rPr>
        <w:t>г.</w:t>
      </w:r>
    </w:p>
    <w:p w14:paraId="049C0BD8" w14:textId="77777777" w:rsidR="00096865" w:rsidRPr="00C457EE" w:rsidRDefault="00096865" w:rsidP="00C457EE">
      <w:pPr>
        <w:pStyle w:val="BodyText"/>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BodyText"/>
        <w:widowControl w:val="0"/>
        <w:spacing w:after="0"/>
        <w:ind w:right="-7" w:firstLine="567"/>
        <w:jc w:val="center"/>
        <w:rPr>
          <w:rFonts w:ascii="GHEA Grapalat" w:hAnsi="GHEA Grapalat"/>
          <w:sz w:val="20"/>
          <w:szCs w:val="20"/>
        </w:rPr>
      </w:pPr>
    </w:p>
    <w:p w14:paraId="049C0BDA" w14:textId="77777777" w:rsidR="00F75A08" w:rsidRDefault="00F75A08" w:rsidP="00F75A08">
      <w:pPr>
        <w:pStyle w:val="BodyText"/>
        <w:widowControl w:val="0"/>
        <w:spacing w:after="0"/>
        <w:ind w:right="-7" w:firstLine="567"/>
        <w:jc w:val="center"/>
        <w:rPr>
          <w:rFonts w:ascii="GHEA Grapalat" w:hAnsi="GHEA Grapalat"/>
          <w:i/>
        </w:rPr>
      </w:pPr>
    </w:p>
    <w:p w14:paraId="049C0BDB" w14:textId="77777777" w:rsidR="00F75A08" w:rsidRDefault="00F75A08" w:rsidP="00F75A08">
      <w:pPr>
        <w:pStyle w:val="BodyText"/>
        <w:widowControl w:val="0"/>
        <w:spacing w:after="0"/>
        <w:ind w:right="-7" w:firstLine="567"/>
        <w:jc w:val="center"/>
        <w:rPr>
          <w:rFonts w:ascii="GHEA Grapalat" w:hAnsi="GHEA Grapalat"/>
          <w:i/>
        </w:rPr>
      </w:pPr>
    </w:p>
    <w:p w14:paraId="049C0BDC" w14:textId="77777777" w:rsidR="00F75A08" w:rsidRDefault="00F75A08" w:rsidP="00F75A08">
      <w:pPr>
        <w:pStyle w:val="BodyText"/>
        <w:widowControl w:val="0"/>
        <w:spacing w:after="0"/>
        <w:ind w:right="-7" w:firstLine="567"/>
        <w:jc w:val="center"/>
        <w:rPr>
          <w:rFonts w:ascii="GHEA Grapalat" w:hAnsi="GHEA Grapalat"/>
          <w:i/>
        </w:rPr>
      </w:pPr>
    </w:p>
    <w:p w14:paraId="049C0BDD" w14:textId="77777777" w:rsidR="00F75A08" w:rsidRDefault="00F75A08" w:rsidP="00F75A08">
      <w:pPr>
        <w:pStyle w:val="BodyText"/>
        <w:widowControl w:val="0"/>
        <w:spacing w:after="0"/>
        <w:ind w:right="-7" w:firstLine="567"/>
        <w:jc w:val="center"/>
        <w:rPr>
          <w:rFonts w:ascii="GHEA Grapalat" w:hAnsi="GHEA Grapalat"/>
          <w:i/>
        </w:rPr>
      </w:pPr>
    </w:p>
    <w:p w14:paraId="049C0BDE"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r w:rsidRPr="00170CAE">
        <w:rPr>
          <w:rFonts w:ascii="GHEA Grapalat" w:hAnsi="GHEA Grapalat"/>
          <w:i/>
        </w:rPr>
        <w:t>БЛАГОУСТРОЙСТВО И СЕЛЬСКОХОЗЯЙСТВЕННЫЕ РАБОТЫ» ОБЩЕСТВЕННОЙ ОРГАНИЗАЦИИ «ТАТЕВСКАЯ ОБЩИНА»</w:t>
      </w:r>
    </w:p>
    <w:p w14:paraId="049C0BDF"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0"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p>
    <w:p w14:paraId="049C0BE5" w14:textId="6987F13B" w:rsidR="00096865" w:rsidRPr="00C457EE" w:rsidRDefault="00F75A08" w:rsidP="00F75A08">
      <w:pPr>
        <w:pStyle w:val="BodyText"/>
        <w:widowControl w:val="0"/>
        <w:spacing w:after="0"/>
        <w:ind w:right="-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1F3E96">
        <w:rPr>
          <w:rFonts w:ascii="GHEA Grapalat" w:hAnsi="GHEA Grapalat"/>
          <w:sz w:val="20"/>
          <w:szCs w:val="20"/>
        </w:rPr>
        <w:t>ТОПЛИВО</w:t>
      </w:r>
      <w:r w:rsidRPr="00170CAE">
        <w:rPr>
          <w:rFonts w:ascii="GHEA Grapalat" w:hAnsi="GHEA Grapalat"/>
          <w:sz w:val="20"/>
          <w:szCs w:val="20"/>
        </w:rPr>
        <w:t xml:space="preserve">" ДЛЯ НУЖД  </w:t>
      </w:r>
      <w:r w:rsidRPr="00170CAE">
        <w:rPr>
          <w:rFonts w:ascii="GHEA Grapalat" w:hAnsi="GHEA Grapalat"/>
          <w:i/>
          <w:sz w:val="20"/>
          <w:szCs w:val="20"/>
        </w:rPr>
        <w:t>«БЛАГОУСТРОЙСТВО И СЕЛЬСКОХОЗЯЙСТВЕННЫЕ РАБОТЫ» ОБЩЕСТВЕННОЙ ОРГАНИЗАЦИИ «ТАТЕВСКАЯ ОБЩИНА»</w:t>
      </w:r>
    </w:p>
    <w:p w14:paraId="049C0BE6" w14:textId="77777777" w:rsidR="00CE0D95" w:rsidRPr="00C457EE" w:rsidRDefault="00CE0D95" w:rsidP="00C457EE">
      <w:pPr>
        <w:pStyle w:val="BodyText"/>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BodyText"/>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33E77E15" w:rsidR="00096865" w:rsidRPr="00C457EE" w:rsidRDefault="001F3E96" w:rsidP="00C457EE">
      <w:pPr>
        <w:widowControl w:val="0"/>
        <w:jc w:val="center"/>
        <w:rPr>
          <w:rFonts w:ascii="GHEA Grapalat" w:hAnsi="GHEA Grapalat"/>
          <w:i/>
          <w:sz w:val="20"/>
          <w:szCs w:val="20"/>
        </w:rPr>
      </w:pPr>
      <w:r>
        <w:rPr>
          <w:rFonts w:ascii="GHEA Grapalat" w:hAnsi="GHEA Grapalat"/>
          <w:sz w:val="20"/>
          <w:szCs w:val="20"/>
        </w:rPr>
        <w:t>ТОПЛИВО</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sidR="00F75A08" w:rsidRPr="00170CAE">
        <w:rPr>
          <w:rFonts w:ascii="GHEA Grapalat" w:hAnsi="GHEA Grapalat"/>
          <w:i/>
          <w:sz w:val="20"/>
          <w:szCs w:val="20"/>
        </w:rPr>
        <w:t xml:space="preserve">«БЛАГОУСТРОЙСТВО И СЕЛЬСКОХОЗЯЙСТВЕННЫЕ РАБОТЫ» ОБЩЕСТВЕННОЙ ОРГАНИЗАЦИИ «ТАТЕВСКАЯ ОБЩИНА»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511051C7"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3978D3">
        <w:rPr>
          <w:rFonts w:ascii="GHEA Grapalat" w:hAnsi="GHEA Grapalat"/>
          <w:spacing w:val="-6"/>
          <w:sz w:val="20"/>
          <w:szCs w:val="20"/>
        </w:rPr>
        <w:t>ՏՀԲԳ-ԳՀԱՊՁԲ-2026/05</w:t>
      </w:r>
      <w:r w:rsidR="00AA7117" w:rsidRPr="00C457EE">
        <w:rPr>
          <w:rFonts w:ascii="GHEA Grapalat" w:hAnsi="GHEA Grapalat"/>
          <w:spacing w:val="-6"/>
          <w:sz w:val="20"/>
          <w:szCs w:val="20"/>
        </w:rPr>
        <w:t xml:space="preserve"> </w:t>
      </w:r>
      <w:r w:rsidR="00096865" w:rsidRPr="00C457EE">
        <w:rPr>
          <w:rFonts w:ascii="GHEA Grapalat" w:hAnsi="GHEA Grapalat"/>
          <w:spacing w:val="-6"/>
          <w:sz w:val="20"/>
          <w:szCs w:val="20"/>
        </w:rPr>
        <w:t>(далее — процедура).</w:t>
      </w:r>
    </w:p>
    <w:p w14:paraId="049C0C08"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2355" w:rsidRPr="00170CAE">
        <w:rPr>
          <w:rFonts w:ascii="GHEA Grapalat" w:hAnsi="GHEA Grapalat"/>
          <w:sz w:val="20"/>
          <w:szCs w:val="20"/>
        </w:rPr>
        <w:t>«благоустройство и сельскохозяйственные работы» общественной организации «Татевская община»</w:t>
      </w:r>
      <w:r w:rsidRPr="00C457E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1A13FD4" w:rsidR="003E1421" w:rsidRPr="00C457EE" w:rsidRDefault="00A81DD5" w:rsidP="00C457EE">
      <w:pPr>
        <w:pStyle w:val="BodyTextIndent2"/>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142C00">
          <w:rPr>
            <w:rStyle w:val="Hyperlink"/>
            <w:rFonts w:ascii="GHEA Grapalat" w:hAnsi="GHEA Grapalat"/>
            <w:color w:val="auto"/>
            <w:u w:val="none"/>
            <w:lang w:val="af-ZA"/>
          </w:rPr>
          <w:t>harutyun26@outlook.com</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Heading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517367DA" w:rsidR="00096865" w:rsidRPr="00C457EE" w:rsidRDefault="00845AA5" w:rsidP="00C457EE">
      <w:pPr>
        <w:pStyle w:val="Heading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1F3E96">
        <w:rPr>
          <w:rFonts w:ascii="GHEA Grapalat" w:hAnsi="GHEA Grapalat"/>
          <w:i w:val="0"/>
        </w:rPr>
        <w:t>Топливо</w:t>
      </w:r>
      <w:r w:rsidR="006E7EF7" w:rsidRPr="00170CAE">
        <w:rPr>
          <w:rFonts w:ascii="GHEA Grapalat" w:hAnsi="GHEA Grapalat"/>
          <w:i w:val="0"/>
        </w:rPr>
        <w:t xml:space="preserve">(далее — также товар) для нужд </w:t>
      </w:r>
      <w:r w:rsidR="006E7EF7" w:rsidRPr="00170CAE">
        <w:rPr>
          <w:rFonts w:ascii="GHEA Grapalat" w:hAnsi="GHEA Grapalat"/>
        </w:rPr>
        <w:t>«благоустройство и сельскохозяйственные работы» общественной организации «Татевская община»</w:t>
      </w:r>
      <w:r w:rsidR="006E7EF7" w:rsidRPr="00170CAE">
        <w:rPr>
          <w:rFonts w:ascii="GHEA Grapalat" w:hAnsi="GHEA Grapalat"/>
          <w:i w:val="0"/>
        </w:rPr>
        <w:t>, которые сгруппированы в лоты "</w:t>
      </w:r>
      <w:r w:rsidR="001F3E96">
        <w:rPr>
          <w:rFonts w:ascii="GHEA Grapalat" w:hAnsi="GHEA Grapalat"/>
          <w:i w:val="0"/>
          <w:lang w:val="hy-AM"/>
        </w:rPr>
        <w:t>2</w:t>
      </w:r>
      <w:r w:rsidR="006E7EF7" w:rsidRPr="00170CAE">
        <w:rPr>
          <w:rFonts w:ascii="GHEA Grapalat" w:hAnsi="GHEA Grapalat"/>
          <w:i w:val="0"/>
        </w:rPr>
        <w:t>":</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312"/>
      </w:tblGrid>
      <w:tr w:rsidR="00AD432A" w:rsidRPr="00C457EE" w14:paraId="049C0C12" w14:textId="77777777" w:rsidTr="00FB6144">
        <w:trPr>
          <w:jc w:val="center"/>
        </w:trPr>
        <w:tc>
          <w:tcPr>
            <w:tcW w:w="2776" w:type="dxa"/>
            <w:gridSpan w:val="2"/>
            <w:vAlign w:val="center"/>
          </w:tcPr>
          <w:p w14:paraId="049C0C10" w14:textId="77777777" w:rsidR="00AD432A" w:rsidRPr="00C457EE" w:rsidRDefault="00AD432A"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312" w:type="dxa"/>
            <w:vMerge w:val="restart"/>
            <w:vAlign w:val="center"/>
          </w:tcPr>
          <w:p w14:paraId="049C0C11" w14:textId="77777777" w:rsidR="00AD432A" w:rsidRPr="00C457EE" w:rsidRDefault="00AD432A"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FB6144">
        <w:trPr>
          <w:jc w:val="center"/>
        </w:trPr>
        <w:tc>
          <w:tcPr>
            <w:tcW w:w="1530" w:type="dxa"/>
            <w:vAlign w:val="center"/>
          </w:tcPr>
          <w:p w14:paraId="049C0C13" w14:textId="77777777" w:rsidR="00AD432A" w:rsidRPr="00C457EE" w:rsidRDefault="00AD432A" w:rsidP="00C457EE">
            <w:pPr>
              <w:pStyle w:val="BodyTextIndent2"/>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312" w:type="dxa"/>
            <w:vMerge/>
            <w:vAlign w:val="center"/>
          </w:tcPr>
          <w:p w14:paraId="049C0C15" w14:textId="77777777" w:rsidR="00AD432A" w:rsidRPr="00C457EE" w:rsidRDefault="00AD432A" w:rsidP="00C457EE">
            <w:pPr>
              <w:pStyle w:val="BodyTextIndent2"/>
              <w:widowControl w:val="0"/>
              <w:spacing w:line="240" w:lineRule="auto"/>
              <w:ind w:firstLine="0"/>
              <w:rPr>
                <w:rFonts w:ascii="GHEA Grapalat" w:hAnsi="GHEA Grapalat"/>
                <w:b/>
                <w:i/>
              </w:rPr>
            </w:pPr>
          </w:p>
        </w:tc>
      </w:tr>
      <w:tr w:rsidR="00025569" w:rsidRPr="00C457EE" w14:paraId="049C0C1A" w14:textId="77777777" w:rsidTr="00280DF0">
        <w:trPr>
          <w:jc w:val="center"/>
        </w:trPr>
        <w:tc>
          <w:tcPr>
            <w:tcW w:w="1530" w:type="dxa"/>
            <w:vAlign w:val="center"/>
          </w:tcPr>
          <w:p w14:paraId="049C0C17" w14:textId="77777777" w:rsidR="00025569" w:rsidRPr="00C457EE" w:rsidRDefault="00025569" w:rsidP="00025569">
            <w:pPr>
              <w:pStyle w:val="BodyTextIndent2"/>
              <w:widowControl w:val="0"/>
              <w:spacing w:line="240" w:lineRule="auto"/>
              <w:ind w:firstLine="0"/>
              <w:jc w:val="center"/>
              <w:rPr>
                <w:rFonts w:ascii="GHEA Grapalat" w:hAnsi="GHEA Grapalat"/>
              </w:rPr>
            </w:pPr>
            <w:r w:rsidRPr="00C457EE">
              <w:rPr>
                <w:rFonts w:ascii="GHEA Grapalat" w:hAnsi="GHEA Grapalat"/>
              </w:rPr>
              <w:t>1</w:t>
            </w:r>
          </w:p>
        </w:tc>
        <w:tc>
          <w:tcPr>
            <w:tcW w:w="1246" w:type="dxa"/>
            <w:vAlign w:val="center"/>
          </w:tcPr>
          <w:p w14:paraId="049C0C18" w14:textId="07180104" w:rsidR="00025569" w:rsidRPr="00C62BE2" w:rsidRDefault="00025569" w:rsidP="00025569">
            <w:pPr>
              <w:pStyle w:val="BodyTextIndent2"/>
              <w:widowControl w:val="0"/>
              <w:spacing w:line="240" w:lineRule="auto"/>
              <w:ind w:firstLine="0"/>
              <w:jc w:val="center"/>
              <w:rPr>
                <w:rFonts w:asciiTheme="minorHAnsi" w:hAnsiTheme="minorHAnsi"/>
              </w:rPr>
            </w:pPr>
            <w:r>
              <w:rPr>
                <w:rFonts w:ascii="GHEA Grapalat" w:hAnsi="GHEA Grapalat"/>
                <w:color w:val="EE0000"/>
                <w:sz w:val="16"/>
                <w:szCs w:val="16"/>
                <w:lang w:val="hy-AM"/>
              </w:rPr>
              <w:t>3 360</w:t>
            </w:r>
            <w:r w:rsidRPr="00860665">
              <w:rPr>
                <w:rFonts w:ascii="GHEA Grapalat" w:hAnsi="GHEA Grapalat"/>
                <w:color w:val="EE0000"/>
                <w:sz w:val="16"/>
                <w:szCs w:val="16"/>
                <w:lang w:val="hy-AM"/>
              </w:rPr>
              <w:t xml:space="preserve"> 000</w:t>
            </w:r>
          </w:p>
        </w:tc>
        <w:tc>
          <w:tcPr>
            <w:tcW w:w="6312" w:type="dxa"/>
          </w:tcPr>
          <w:p w14:paraId="049C0C19" w14:textId="7F7D101F" w:rsidR="00025569" w:rsidRPr="00377E61" w:rsidRDefault="00025569" w:rsidP="00025569">
            <w:pPr>
              <w:widowControl w:val="0"/>
              <w:tabs>
                <w:tab w:val="left" w:pos="1134"/>
              </w:tabs>
              <w:jc w:val="both"/>
              <w:rPr>
                <w:rFonts w:ascii="GHEA Grapalat" w:hAnsi="GHEA Grapalat"/>
                <w:sz w:val="20"/>
                <w:szCs w:val="20"/>
              </w:rPr>
            </w:pPr>
            <w:r>
              <w:rPr>
                <w:rFonts w:ascii="GHEA Grapalat" w:hAnsi="GHEA Grapalat"/>
                <w:sz w:val="20"/>
                <w:szCs w:val="20"/>
              </w:rPr>
              <w:t>Дизельное топливо, лето</w:t>
            </w:r>
          </w:p>
        </w:tc>
      </w:tr>
      <w:tr w:rsidR="00025569" w:rsidRPr="00C457EE" w14:paraId="5BA26332" w14:textId="77777777" w:rsidTr="00280DF0">
        <w:trPr>
          <w:jc w:val="center"/>
        </w:trPr>
        <w:tc>
          <w:tcPr>
            <w:tcW w:w="1530" w:type="dxa"/>
            <w:vAlign w:val="center"/>
          </w:tcPr>
          <w:p w14:paraId="63C063BB" w14:textId="5CA16A58" w:rsidR="00025569" w:rsidRPr="00C457EE" w:rsidRDefault="00025569" w:rsidP="00025569">
            <w:pPr>
              <w:pStyle w:val="BodyTextIndent2"/>
              <w:widowControl w:val="0"/>
              <w:spacing w:line="240" w:lineRule="auto"/>
              <w:ind w:firstLine="0"/>
              <w:jc w:val="center"/>
              <w:rPr>
                <w:rFonts w:ascii="GHEA Grapalat" w:hAnsi="GHEA Grapalat"/>
              </w:rPr>
            </w:pPr>
            <w:r>
              <w:rPr>
                <w:rFonts w:ascii="GHEA Grapalat" w:hAnsi="GHEA Grapalat"/>
              </w:rPr>
              <w:t>2</w:t>
            </w:r>
          </w:p>
        </w:tc>
        <w:tc>
          <w:tcPr>
            <w:tcW w:w="1246" w:type="dxa"/>
            <w:vAlign w:val="center"/>
          </w:tcPr>
          <w:p w14:paraId="66BEFB30" w14:textId="72C8D6C9" w:rsidR="00025569" w:rsidRPr="00362581" w:rsidRDefault="00025569" w:rsidP="00025569">
            <w:pPr>
              <w:pStyle w:val="BodyTextIndent2"/>
              <w:widowControl w:val="0"/>
              <w:spacing w:line="240" w:lineRule="auto"/>
              <w:ind w:firstLine="0"/>
              <w:jc w:val="center"/>
              <w:rPr>
                <w:rFonts w:ascii="GHEA Grapalat" w:hAnsi="GHEA Grapalat"/>
                <w:sz w:val="16"/>
                <w:szCs w:val="16"/>
                <w:lang w:val="hy-AM"/>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440</w:t>
            </w:r>
            <w:r w:rsidRPr="00860665">
              <w:rPr>
                <w:rFonts w:ascii="GHEA Grapalat" w:hAnsi="GHEA Grapalat"/>
                <w:color w:val="EE0000"/>
                <w:sz w:val="16"/>
                <w:szCs w:val="16"/>
                <w:lang w:val="hy-AM"/>
              </w:rPr>
              <w:t xml:space="preserve"> 000</w:t>
            </w:r>
          </w:p>
        </w:tc>
        <w:tc>
          <w:tcPr>
            <w:tcW w:w="6312" w:type="dxa"/>
          </w:tcPr>
          <w:p w14:paraId="47B73CC0" w14:textId="5D45429F" w:rsidR="00025569" w:rsidRDefault="00025569" w:rsidP="00025569">
            <w:pPr>
              <w:widowControl w:val="0"/>
              <w:tabs>
                <w:tab w:val="left" w:pos="1134"/>
              </w:tabs>
              <w:jc w:val="both"/>
              <w:rPr>
                <w:rFonts w:ascii="GHEA Grapalat" w:hAnsi="GHEA Grapalat"/>
                <w:sz w:val="20"/>
                <w:szCs w:val="20"/>
              </w:rPr>
            </w:pPr>
            <w:r>
              <w:rPr>
                <w:rFonts w:ascii="GHEA Grapalat" w:hAnsi="GHEA Grapalat"/>
                <w:sz w:val="20"/>
                <w:szCs w:val="20"/>
              </w:rPr>
              <w:t>Дизельное топливо, летоёю(</w:t>
            </w:r>
            <w:r w:rsidRPr="00457A46">
              <w:rPr>
                <w:rFonts w:ascii="GHEA Grapalat" w:hAnsi="GHEA Grapalat"/>
                <w:sz w:val="20"/>
                <w:szCs w:val="20"/>
              </w:rPr>
              <w:t>с квитанциями</w:t>
            </w:r>
            <w:r>
              <w:rPr>
                <w:rFonts w:ascii="GHEA Grapalat" w:hAnsi="GHEA Grapalat"/>
                <w:sz w:val="20"/>
                <w:szCs w:val="20"/>
              </w:rPr>
              <w:t>)</w:t>
            </w:r>
          </w:p>
        </w:tc>
      </w:tr>
      <w:tr w:rsidR="00025569" w:rsidRPr="00C457EE" w14:paraId="0143B41F" w14:textId="77777777" w:rsidTr="00280DF0">
        <w:trPr>
          <w:jc w:val="center"/>
        </w:trPr>
        <w:tc>
          <w:tcPr>
            <w:tcW w:w="1530" w:type="dxa"/>
            <w:vAlign w:val="center"/>
          </w:tcPr>
          <w:p w14:paraId="0D885834" w14:textId="4F485B1A" w:rsidR="00025569" w:rsidRPr="005D5C48" w:rsidRDefault="00025569" w:rsidP="00025569">
            <w:pPr>
              <w:pStyle w:val="BodyTextIndent2"/>
              <w:widowControl w:val="0"/>
              <w:spacing w:line="240" w:lineRule="auto"/>
              <w:ind w:firstLine="0"/>
              <w:jc w:val="center"/>
              <w:rPr>
                <w:rFonts w:ascii="GHEA Grapalat" w:hAnsi="GHEA Grapalat"/>
              </w:rPr>
            </w:pPr>
            <w:r>
              <w:rPr>
                <w:rFonts w:ascii="GHEA Grapalat" w:hAnsi="GHEA Grapalat"/>
              </w:rPr>
              <w:t>3</w:t>
            </w:r>
          </w:p>
        </w:tc>
        <w:tc>
          <w:tcPr>
            <w:tcW w:w="1246" w:type="dxa"/>
            <w:vAlign w:val="center"/>
          </w:tcPr>
          <w:p w14:paraId="42AC7ADD" w14:textId="6C8C8D8B" w:rsidR="00025569" w:rsidRPr="00C03B7F" w:rsidRDefault="00025569" w:rsidP="00025569">
            <w:pPr>
              <w:pStyle w:val="BodyTextIndent2"/>
              <w:widowControl w:val="0"/>
              <w:spacing w:line="240" w:lineRule="auto"/>
              <w:ind w:firstLine="0"/>
              <w:jc w:val="center"/>
              <w:rPr>
                <w:rFonts w:ascii="GHEA Grapalat" w:hAnsi="GHEA Grapalat"/>
                <w:color w:val="000000"/>
              </w:rPr>
            </w:pPr>
            <w:r w:rsidRPr="00860665">
              <w:rPr>
                <w:rFonts w:ascii="GHEA Grapalat" w:hAnsi="GHEA Grapalat"/>
                <w:color w:val="EE0000"/>
                <w:sz w:val="16"/>
                <w:szCs w:val="16"/>
                <w:lang w:val="hy-AM"/>
              </w:rPr>
              <w:t>138 000</w:t>
            </w:r>
          </w:p>
        </w:tc>
        <w:tc>
          <w:tcPr>
            <w:tcW w:w="6312" w:type="dxa"/>
          </w:tcPr>
          <w:p w14:paraId="6DF23E0F" w14:textId="51359E81" w:rsidR="00025569" w:rsidRDefault="00025569" w:rsidP="00025569">
            <w:pPr>
              <w:widowControl w:val="0"/>
              <w:tabs>
                <w:tab w:val="left" w:pos="1134"/>
              </w:tabs>
              <w:jc w:val="both"/>
              <w:rPr>
                <w:rFonts w:ascii="GHEA Grapalat" w:hAnsi="GHEA Grapalat"/>
                <w:sz w:val="20"/>
                <w:szCs w:val="20"/>
              </w:rPr>
            </w:pPr>
            <w:r w:rsidRPr="00651126">
              <w:rPr>
                <w:rFonts w:ascii="GHEA Grapalat" w:hAnsi="GHEA Grapalat"/>
                <w:sz w:val="20"/>
                <w:szCs w:val="20"/>
              </w:rPr>
              <w:t xml:space="preserve">бензин, </w:t>
            </w:r>
            <w:r>
              <w:rPr>
                <w:rFonts w:ascii="GHEA Grapalat" w:hAnsi="GHEA Grapalat"/>
                <w:sz w:val="20"/>
                <w:szCs w:val="20"/>
              </w:rPr>
              <w:t>регуляр</w:t>
            </w:r>
          </w:p>
        </w:tc>
      </w:tr>
    </w:tbl>
    <w:p w14:paraId="049C0C1B" w14:textId="77777777" w:rsidR="00096865" w:rsidRPr="00C457EE" w:rsidRDefault="00816505" w:rsidP="00C457EE">
      <w:pPr>
        <w:pStyle w:val="BodyTextIndent2"/>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ListParagraph"/>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2.2.</w:t>
      </w:r>
      <w:r w:rsidR="00E1385B" w:rsidRPr="00C457EE">
        <w:rPr>
          <w:rFonts w:ascii="GHEA Grapalat" w:hAnsi="GHEA Grapalat"/>
          <w:sz w:val="20"/>
          <w:szCs w:val="20"/>
        </w:rPr>
        <w:tab/>
      </w:r>
      <w:r w:rsidRPr="00C457E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lastRenderedPageBreak/>
        <w:t>По смыслу пункта 119 Порядка:</w:t>
      </w:r>
    </w:p>
    <w:p w14:paraId="049C0C2C"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BodyTextIndent2"/>
        <w:widowControl w:val="0"/>
        <w:spacing w:line="240" w:lineRule="auto"/>
        <w:rPr>
          <w:rFonts w:ascii="GHEA Grapalat" w:hAnsi="GHEA Grapalat" w:cs="Sylfaen"/>
        </w:rPr>
      </w:pPr>
      <w:r w:rsidRPr="00C457EE">
        <w:rPr>
          <w:rFonts w:ascii="GHEA Grapalat" w:hAnsi="GHEA Grapalat"/>
        </w:rPr>
        <w:t>В подобном случае:</w:t>
      </w:r>
    </w:p>
    <w:p w14:paraId="049C0C3C" w14:textId="77777777" w:rsidR="005A405F" w:rsidRPr="00C457EE" w:rsidRDefault="00C366B6"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w:t>
      </w:r>
      <w:r w:rsidRPr="00C457EE">
        <w:rPr>
          <w:rFonts w:ascii="GHEA Grapalat" w:hAnsi="GHEA Grapalat"/>
          <w:sz w:val="20"/>
          <w:szCs w:val="20"/>
        </w:rPr>
        <w:lastRenderedPageBreak/>
        <w:t xml:space="preserve">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457EE">
        <w:rPr>
          <w:rStyle w:val="FootnoteReference"/>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BodyTextIndent2"/>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BodyTextIndent2"/>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BodyTextIndent2"/>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7D25C262" w:rsidR="00A80ECD" w:rsidRPr="00C457EE" w:rsidRDefault="00A80ECD"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6E7EF7" w:rsidRPr="00170CAE">
        <w:rPr>
          <w:rFonts w:ascii="GHEA Grapalat" w:hAnsi="GHEA Grapalat"/>
          <w:i/>
        </w:rPr>
        <w:t>Сюникский марз, Татевская община, гр. Шинухайр, шоссе 14</w:t>
      </w:r>
      <w:r w:rsidRPr="00C457EE">
        <w:rPr>
          <w:rFonts w:ascii="GHEA Grapalat" w:hAnsi="GHEA Grapalat"/>
        </w:rPr>
        <w:t>" не позднее, чем "</w:t>
      </w:r>
      <w:r w:rsidR="00FB3BFA">
        <w:rPr>
          <w:rFonts w:ascii="GHEA Grapalat" w:hAnsi="GHEA Grapalat"/>
        </w:rPr>
        <w:t>15</w:t>
      </w:r>
      <w:r w:rsidR="006E7EF7" w:rsidRPr="006E7EF7">
        <w:rPr>
          <w:rFonts w:ascii="GHEA Grapalat" w:hAnsi="GHEA Grapalat"/>
        </w:rPr>
        <w:t>:00</w:t>
      </w:r>
      <w:r w:rsidRPr="00C457EE">
        <w:rPr>
          <w:rFonts w:ascii="GHEA Grapalat" w:hAnsi="GHEA Grapalat"/>
        </w:rPr>
        <w:t>" часов "</w:t>
      </w:r>
      <w:r w:rsidR="00457A46">
        <w:rPr>
          <w:rFonts w:ascii="GHEA Grapalat" w:hAnsi="GHEA Grapalat"/>
        </w:rPr>
        <w:t>7</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77777777" w:rsidR="00A80ECD" w:rsidRPr="00C457EE" w:rsidRDefault="00A80ECD" w:rsidP="00C457EE">
      <w:pPr>
        <w:pStyle w:val="BodyTextIndent2"/>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6E7EF7" w:rsidRPr="006E7EF7">
        <w:rPr>
          <w:rFonts w:ascii="GHEA Grapalat" w:hAnsi="GHEA Grapalat"/>
        </w:rPr>
        <w:t>Арутюн</w:t>
      </w:r>
      <w:r w:rsidR="006E7EF7">
        <w:rPr>
          <w:rFonts w:ascii="GHEA Grapalat" w:hAnsi="GHEA Grapalat"/>
          <w:vertAlign w:val="subscript"/>
        </w:rPr>
        <w:t xml:space="preserve"> </w:t>
      </w:r>
      <w:r w:rsidR="006E7EF7">
        <w:rPr>
          <w:rFonts w:ascii="GHEA Grapalat" w:hAnsi="GHEA Grapalat"/>
        </w:rPr>
        <w:t>Арутюня</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w:t>
      </w:r>
      <w:r w:rsidR="006A7E82" w:rsidRPr="00C457EE">
        <w:rPr>
          <w:rFonts w:ascii="GHEA Grapalat" w:hAnsi="GHEA Grapalat"/>
          <w:sz w:val="20"/>
        </w:rPr>
        <w:lastRenderedPageBreak/>
        <w:t xml:space="preserve">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ется в 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BodyTextIndent2"/>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lastRenderedPageBreak/>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BodyTextIndent"/>
        <w:widowControl w:val="0"/>
        <w:tabs>
          <w:tab w:val="left" w:pos="1134"/>
        </w:tabs>
        <w:spacing w:line="240" w:lineRule="auto"/>
        <w:ind w:firstLine="567"/>
        <w:rPr>
          <w:rFonts w:ascii="GHEA Grapalat" w:hAnsi="GHEA Grapalat"/>
          <w:i w:val="0"/>
        </w:rPr>
      </w:pPr>
      <w:r w:rsidRPr="00C457EE">
        <w:rPr>
          <w:rFonts w:ascii="GHEA Grapalat" w:hAnsi="GHEA Grapalat"/>
          <w:i w:val="0"/>
        </w:rPr>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6E9E11D4" w:rsidR="00096865" w:rsidRPr="00C457EE" w:rsidRDefault="00FD2748" w:rsidP="00C457EE">
      <w:pPr>
        <w:pStyle w:val="BodyTextIndent2"/>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457A46">
        <w:rPr>
          <w:rFonts w:ascii="GHEA Grapalat" w:hAnsi="GHEA Grapalat"/>
        </w:rPr>
        <w:t>7</w:t>
      </w:r>
      <w:r w:rsidRPr="00C457EE">
        <w:rPr>
          <w:rFonts w:ascii="GHEA Grapalat" w:hAnsi="GHEA Grapalat"/>
        </w:rPr>
        <w:t>"-ый день в "</w:t>
      </w:r>
      <w:r w:rsidR="00FB3BFA">
        <w:rPr>
          <w:rFonts w:ascii="GHEA Grapalat" w:hAnsi="GHEA Grapalat"/>
        </w:rPr>
        <w:t>15</w:t>
      </w:r>
      <w:r w:rsidR="00F75A08">
        <w:rPr>
          <w:rFonts w:ascii="GHEA Grapalat" w:hAnsi="GHEA Grapalat"/>
        </w:rPr>
        <w:t>:00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14:textId="77777777" w:rsidR="00096865" w:rsidRPr="00C457EE" w:rsidDel="00992C40" w:rsidRDefault="00096865"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 xml:space="preserve">В случае закупки товаров </w:t>
      </w:r>
      <w:r w:rsidR="002F2045" w:rsidRPr="00C457EE">
        <w:rPr>
          <w:rFonts w:ascii="GHEA Grapalat" w:hAnsi="GHEA Grapalat"/>
          <w:sz w:val="20"/>
        </w:rPr>
        <w:lastRenderedPageBreak/>
        <w:t>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заявок, в заявке 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комиссия приостанавливает заседание на один 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а отобранным участником признается участник, 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 xml:space="preserve">(родитель, супруг, ребенок, брат, сестра, бабушка, дедушка, внук, </w:t>
      </w:r>
      <w:r w:rsidR="006A649A" w:rsidRPr="00C457EE">
        <w:rPr>
          <w:rFonts w:ascii="GHEA Grapalat" w:hAnsi="GHEA Grapalat"/>
        </w:rPr>
        <w:lastRenderedPageBreak/>
        <w:t>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ListParagraph"/>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ListParagraph"/>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BodyTextIndent2"/>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 xml:space="preserve">При обмене сведениями (документами) электронным способом участник отправляет сведения (документы) в </w:t>
      </w:r>
      <w:r w:rsidRPr="00C457EE">
        <w:rPr>
          <w:rFonts w:ascii="GHEA Grapalat" w:hAnsi="GHEA Grapalat"/>
          <w:spacing w:val="-4"/>
          <w:sz w:val="20"/>
          <w:szCs w:val="20"/>
        </w:rPr>
        <w:lastRenderedPageBreak/>
        <w:t>воспроизведенном (отсканированном) с утвержденного оригинала варианте.</w:t>
      </w:r>
    </w:p>
    <w:p w14:paraId="049C0C99" w14:textId="77777777" w:rsidR="002B103D"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FootnoteReference"/>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BodyTextIndent2"/>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BodyTextIndent2"/>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BodyTextIndent2"/>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w:t>
      </w:r>
      <w:r w:rsidRPr="00C457EE">
        <w:rPr>
          <w:rFonts w:ascii="GHEA Grapalat" w:hAnsi="GHEA Grapalat"/>
          <w:sz w:val="20"/>
          <w:szCs w:val="20"/>
        </w:rPr>
        <w:lastRenderedPageBreak/>
        <w:t>правомочия, и в течение следующего за утверждением рабочего дня предоставляется участнику сопроводительным письмом.</w:t>
      </w:r>
    </w:p>
    <w:p w14:paraId="049C0CAC" w14:textId="77777777" w:rsidR="00D612BC" w:rsidRPr="00C457EE" w:rsidRDefault="00AA0AD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77777777"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lastRenderedPageBreak/>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FootnoteReference"/>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BodyText"/>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FootnoteReference"/>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t>Приложение № 1</w:t>
      </w:r>
    </w:p>
    <w:p w14:paraId="049C0D09" w14:textId="28B4FF96" w:rsidR="00B2572B" w:rsidRPr="00C457EE" w:rsidRDefault="00B2572B" w:rsidP="00C457EE">
      <w:pPr>
        <w:pStyle w:val="BodyTextIndent3"/>
        <w:widowControl w:val="0"/>
        <w:spacing w:line="240" w:lineRule="auto"/>
        <w:jc w:val="right"/>
        <w:rPr>
          <w:rFonts w:ascii="GHEA Grapalat" w:hAnsi="GHEA Grapalat" w:cs="Arial"/>
          <w:b/>
        </w:rPr>
      </w:pPr>
      <w:r w:rsidRPr="00C457EE">
        <w:rPr>
          <w:rFonts w:ascii="GHEA Grapalat" w:hAnsi="GHEA Grapalat"/>
          <w:b/>
        </w:rPr>
        <w:lastRenderedPageBreak/>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3978D3">
        <w:rPr>
          <w:rFonts w:ascii="GHEA Grapalat" w:hAnsi="GHEA Grapalat"/>
          <w:b/>
        </w:rPr>
        <w:t>ՏՀԲԳ-ԳՀԱՊՁԲ-2026/05</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Heading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099BAE06"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3978D3">
        <w:rPr>
          <w:rFonts w:ascii="GHEA Grapalat" w:hAnsi="GHEA Grapalat"/>
          <w:sz w:val="20"/>
          <w:szCs w:val="20"/>
        </w:rPr>
        <w:t>ՏՀԲԳ-ԳՀԱՊՁԲ-2026/05</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421C1F15" w:rsidR="006B3E56" w:rsidRPr="00C457EE" w:rsidRDefault="006B3E56" w:rsidP="00C457EE">
      <w:pPr>
        <w:pStyle w:val="ListParagraph"/>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3978D3">
        <w:rPr>
          <w:rFonts w:ascii="GHEA Grapalat" w:hAnsi="GHEA Grapalat"/>
          <w:sz w:val="20"/>
          <w:szCs w:val="20"/>
        </w:rPr>
        <w:t>ՏՀԲԳ-ԳՀԱՊՁԲ-2026/05</w:t>
      </w:r>
      <w:r w:rsidRPr="00C457EE">
        <w:rPr>
          <w:rFonts w:ascii="GHEA Grapalat" w:hAnsi="GHEA Grapalat"/>
          <w:sz w:val="20"/>
          <w:szCs w:val="20"/>
        </w:rPr>
        <w:t>"*,</w:t>
      </w:r>
      <w:r w:rsidR="00A90FCD" w:rsidRPr="00C457EE">
        <w:rPr>
          <w:rFonts w:ascii="GHEA Grapalat" w:hAnsi="GHEA Grapalat"/>
          <w:sz w:val="20"/>
          <w:szCs w:val="20"/>
        </w:rPr>
        <w:t xml:space="preserve">и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18FCA715" w:rsidR="006B3E56" w:rsidRPr="00C457EE" w:rsidRDefault="006B3E56" w:rsidP="00C457EE">
      <w:pPr>
        <w:pStyle w:val="ListParagraph"/>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3978D3">
        <w:rPr>
          <w:rFonts w:ascii="GHEA Grapalat" w:hAnsi="GHEA Grapalat"/>
          <w:sz w:val="20"/>
          <w:szCs w:val="20"/>
        </w:rPr>
        <w:t>ՏՀԲԳ-ԳՀԱՊՁԲ-2026/05</w:t>
      </w:r>
      <w:r w:rsidRPr="00C457EE">
        <w:rPr>
          <w:rFonts w:ascii="GHEA Grapalat" w:hAnsi="GHEA Grapalat"/>
          <w:sz w:val="20"/>
          <w:szCs w:val="20"/>
        </w:rPr>
        <w:t>"*</w:t>
      </w:r>
    </w:p>
    <w:p w14:paraId="049C0D2D" w14:textId="77777777" w:rsidR="006B3E56" w:rsidRPr="00C457EE" w:rsidRDefault="006B3E56" w:rsidP="00C457EE">
      <w:pPr>
        <w:pStyle w:val="ListParagraph"/>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ListParagraph"/>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BodyTextIndent"/>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FootnoteReference"/>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Heading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0B143611" w:rsidR="00D043C1" w:rsidRPr="00C457EE" w:rsidRDefault="00D043C1" w:rsidP="00C457EE">
      <w:pPr>
        <w:pStyle w:val="BodyTextIndent3"/>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3978D3">
        <w:rPr>
          <w:rFonts w:ascii="GHEA Grapalat" w:hAnsi="GHEA Grapalat"/>
          <w:b/>
        </w:rPr>
        <w:t>ՏՀԲԳ-ԳՀԱՊՁԲ-2026/05</w:t>
      </w:r>
      <w:r w:rsidRPr="00C457EE">
        <w:rPr>
          <w:rFonts w:ascii="GHEA Grapalat" w:hAnsi="GHEA Grapalat"/>
          <w:b/>
        </w:rPr>
        <w:t>"</w:t>
      </w:r>
      <w:r w:rsidRPr="00C457EE">
        <w:rPr>
          <w:rStyle w:val="FootnoteReference"/>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Heading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Heading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Heading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1D02531E"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3978D3">
        <w:rPr>
          <w:rFonts w:ascii="GHEA Grapalat" w:hAnsi="GHEA Grapalat"/>
          <w:sz w:val="20"/>
          <w:szCs w:val="20"/>
        </w:rPr>
        <w:t>ՏՀԲԳ-ԳՀԱՊՁԲ-2026/05</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Heading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Heading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Heading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69DD7E2A" w:rsidR="00AB6E69" w:rsidRPr="00C457EE" w:rsidRDefault="00AB6E69" w:rsidP="00C457EE">
      <w:pPr>
        <w:pStyle w:val="Heading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3978D3">
        <w:rPr>
          <w:rFonts w:ascii="GHEA Grapalat" w:hAnsi="GHEA Grapalat"/>
          <w:b/>
        </w:rPr>
        <w:t>ՏՀԲԳ-ԳՀԱՊՁԲ-2026/05</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000000"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Вид участия</w:t>
            </w:r>
          </w:p>
        </w:tc>
        <w:tc>
          <w:tcPr>
            <w:tcW w:w="4508" w:type="dxa"/>
            <w:vAlign w:val="center"/>
          </w:tcPr>
          <w:p w14:paraId="049C0E2E"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000000"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000000"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000000"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00000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t>Порядок заполнения декларации</w:t>
      </w:r>
    </w:p>
    <w:p w14:paraId="049C0E90"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ListParagraph"/>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ListParagraph"/>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ListParagraph"/>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ListParagraph"/>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ListParagraph"/>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ListParagraph"/>
        <w:numPr>
          <w:ilvl w:val="0"/>
          <w:numId w:val="30"/>
        </w:numPr>
        <w:ind w:left="0"/>
        <w:contextualSpacing/>
        <w:jc w:val="both"/>
        <w:rPr>
          <w:rFonts w:ascii="GHEA Grapalat" w:hAnsi="GHEA Grapalat"/>
          <w:sz w:val="20"/>
          <w:szCs w:val="20"/>
        </w:rPr>
      </w:pPr>
      <w:r w:rsidRPr="00C457E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w:t>
      </w:r>
      <w:r w:rsidRPr="00C457EE">
        <w:rPr>
          <w:rFonts w:ascii="GHEA Grapalat" w:hAnsi="GHEA Grapalat"/>
          <w:sz w:val="20"/>
          <w:szCs w:val="20"/>
        </w:rPr>
        <w:lastRenderedPageBreak/>
        <w:t xml:space="preserve">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728A4C0F" w:rsidR="00B2572B" w:rsidRPr="00C457EE" w:rsidRDefault="00B2572B" w:rsidP="00C457EE">
      <w:pPr>
        <w:pStyle w:val="BodyTextIndent3"/>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3978D3">
        <w:rPr>
          <w:rFonts w:ascii="GHEA Grapalat" w:hAnsi="GHEA Grapalat"/>
          <w:b/>
        </w:rPr>
        <w:t>ՏՀԲԳ-ԳՀԱՊՁԲ-2026/05</w:t>
      </w:r>
      <w:r w:rsidR="006132ED" w:rsidRPr="00C457EE">
        <w:rPr>
          <w:rFonts w:ascii="GHEA Grapalat" w:hAnsi="GHEA Grapalat"/>
          <w:b/>
        </w:rPr>
        <w:t>"</w:t>
      </w:r>
      <w:r w:rsidR="00DC619D" w:rsidRPr="00C457EE">
        <w:rPr>
          <w:rStyle w:val="FootnoteReference"/>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6BF592DE"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3978D3">
        <w:rPr>
          <w:rFonts w:ascii="GHEA Grapalat" w:hAnsi="GHEA Grapalat"/>
          <w:spacing w:val="-6"/>
          <w:sz w:val="20"/>
          <w:szCs w:val="20"/>
        </w:rPr>
        <w:t>ՏՀԲԳ-ԳՀԱՊՁԲ-2026/05</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FootnoteReference"/>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EF037E" w:rsidRPr="00C457EE" w14:paraId="049C0ED4" w14:textId="77777777" w:rsidTr="002D1E9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EF037E" w:rsidRPr="00C457EE" w:rsidRDefault="00EF037E" w:rsidP="00EF037E">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9C0ED0" w14:textId="00415937" w:rsidR="00EF037E" w:rsidRPr="00EF037E" w:rsidRDefault="002D068C" w:rsidP="00EF037E">
            <w:pPr>
              <w:rPr>
                <w:rFonts w:ascii="GHEA Grapalat" w:hAnsi="GHEA Grapalat"/>
                <w:sz w:val="16"/>
                <w:szCs w:val="16"/>
              </w:rPr>
            </w:pPr>
            <w:r w:rsidRPr="002D068C">
              <w:rPr>
                <w:rFonts w:ascii="GHEA Grapalat" w:hAnsi="GHEA Grapalat" w:cs="Cambria"/>
                <w:sz w:val="16"/>
                <w:szCs w:val="16"/>
              </w:rPr>
              <w:t>Дизельное топливо, лет</w:t>
            </w:r>
            <w:r>
              <w:rPr>
                <w:rFonts w:ascii="GHEA Grapalat" w:hAnsi="GHEA Grapalat" w:cs="Cambria"/>
                <w:sz w:val="16"/>
                <w:szCs w:val="16"/>
              </w:rPr>
              <w:t>ный</w:t>
            </w:r>
          </w:p>
        </w:tc>
        <w:tc>
          <w:tcPr>
            <w:tcW w:w="2060" w:type="dxa"/>
            <w:tcBorders>
              <w:top w:val="single" w:sz="4" w:space="0" w:color="auto"/>
              <w:left w:val="single" w:sz="4" w:space="0" w:color="auto"/>
              <w:bottom w:val="single" w:sz="4" w:space="0" w:color="auto"/>
              <w:right w:val="single" w:sz="4" w:space="0" w:color="auto"/>
            </w:tcBorders>
          </w:tcPr>
          <w:p w14:paraId="049C0ED1" w14:textId="77777777" w:rsidR="00EF037E" w:rsidRPr="00C457EE" w:rsidRDefault="00EF037E" w:rsidP="00EF037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2" w14:textId="77777777" w:rsidR="00EF037E" w:rsidRPr="00C457EE" w:rsidRDefault="00EF037E" w:rsidP="00EF037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3" w14:textId="77777777" w:rsidR="00EF037E" w:rsidRPr="00C457EE" w:rsidRDefault="00EF037E" w:rsidP="00EF037E">
            <w:pPr>
              <w:widowControl w:val="0"/>
              <w:jc w:val="center"/>
              <w:rPr>
                <w:rFonts w:ascii="GHEA Grapalat" w:hAnsi="GHEA Grapalat"/>
                <w:sz w:val="20"/>
                <w:szCs w:val="20"/>
              </w:rPr>
            </w:pPr>
          </w:p>
        </w:tc>
      </w:tr>
      <w:tr w:rsidR="0021157D" w:rsidRPr="00C457EE" w14:paraId="6BEDF4F8" w14:textId="77777777" w:rsidTr="002D1E9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F757BB" w14:textId="22DBAF94" w:rsidR="0021157D" w:rsidRPr="00970E0B" w:rsidRDefault="0021157D" w:rsidP="0021157D">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ED9585" w14:textId="409AFB9B" w:rsidR="0021157D" w:rsidRPr="00EF037E" w:rsidRDefault="0021157D" w:rsidP="0021157D">
            <w:pPr>
              <w:rPr>
                <w:rFonts w:ascii="GHEA Grapalat" w:hAnsi="GHEA Grapalat" w:cs="Calibri"/>
                <w:sz w:val="16"/>
                <w:szCs w:val="16"/>
              </w:rPr>
            </w:pPr>
            <w:r w:rsidRPr="002D068C">
              <w:rPr>
                <w:rFonts w:ascii="GHEA Grapalat" w:hAnsi="GHEA Grapalat" w:cs="Cambria"/>
                <w:sz w:val="16"/>
                <w:szCs w:val="16"/>
              </w:rPr>
              <w:t>Дизельное топливо, лет</w:t>
            </w:r>
            <w:r>
              <w:rPr>
                <w:rFonts w:ascii="GHEA Grapalat" w:hAnsi="GHEA Grapalat" w:cs="Cambria"/>
                <w:sz w:val="16"/>
                <w:szCs w:val="16"/>
              </w:rPr>
              <w:t>ный</w:t>
            </w:r>
          </w:p>
        </w:tc>
        <w:tc>
          <w:tcPr>
            <w:tcW w:w="2060" w:type="dxa"/>
            <w:tcBorders>
              <w:top w:val="single" w:sz="4" w:space="0" w:color="auto"/>
              <w:left w:val="single" w:sz="4" w:space="0" w:color="auto"/>
              <w:bottom w:val="single" w:sz="4" w:space="0" w:color="auto"/>
              <w:right w:val="single" w:sz="4" w:space="0" w:color="auto"/>
            </w:tcBorders>
          </w:tcPr>
          <w:p w14:paraId="368E016F" w14:textId="77777777" w:rsidR="0021157D" w:rsidRPr="00C457EE" w:rsidRDefault="0021157D" w:rsidP="0021157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D9CB61" w14:textId="77777777" w:rsidR="0021157D" w:rsidRPr="00C457EE" w:rsidRDefault="0021157D" w:rsidP="0021157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5C09BA" w14:textId="77777777" w:rsidR="0021157D" w:rsidRPr="00C457EE" w:rsidRDefault="0021157D" w:rsidP="0021157D">
            <w:pPr>
              <w:widowControl w:val="0"/>
              <w:jc w:val="center"/>
              <w:rPr>
                <w:rFonts w:ascii="GHEA Grapalat" w:hAnsi="GHEA Grapalat"/>
                <w:sz w:val="20"/>
                <w:szCs w:val="20"/>
              </w:rPr>
            </w:pPr>
          </w:p>
        </w:tc>
      </w:tr>
      <w:tr w:rsidR="0021157D" w:rsidRPr="00C457EE" w14:paraId="3BB2C39D" w14:textId="77777777" w:rsidTr="002D1E9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B2A8AA" w14:textId="5B7E176A" w:rsidR="0021157D" w:rsidRPr="0021157D" w:rsidRDefault="0021157D" w:rsidP="0021157D">
            <w:pPr>
              <w:widowControl w:val="0"/>
              <w:jc w:val="center"/>
              <w:rPr>
                <w:rFonts w:ascii="GHEA Grapalat" w:hAnsi="GHEA Grapalat"/>
                <w:b/>
                <w:sz w:val="20"/>
                <w:szCs w:val="20"/>
                <w:lang w:val="en-US"/>
              </w:rPr>
            </w:pPr>
            <w:r>
              <w:rPr>
                <w:rFonts w:ascii="GHEA Grapalat" w:hAnsi="GHEA Grapalat"/>
                <w:b/>
                <w:sz w:val="20"/>
                <w:szCs w:val="20"/>
                <w:lang w:val="hy-AM"/>
              </w:rPr>
              <w:t>3</w:t>
            </w:r>
          </w:p>
        </w:tc>
        <w:tc>
          <w:tcPr>
            <w:tcW w:w="1559" w:type="dxa"/>
            <w:tcBorders>
              <w:top w:val="single" w:sz="4" w:space="0" w:color="auto"/>
              <w:left w:val="single" w:sz="4" w:space="0" w:color="auto"/>
              <w:bottom w:val="single" w:sz="4" w:space="0" w:color="auto"/>
              <w:right w:val="single" w:sz="4" w:space="0" w:color="auto"/>
            </w:tcBorders>
            <w:vAlign w:val="center"/>
          </w:tcPr>
          <w:p w14:paraId="00FD3B15" w14:textId="45B3EF5F" w:rsidR="0021157D" w:rsidRPr="00C15181" w:rsidRDefault="0021157D" w:rsidP="0021157D">
            <w:pPr>
              <w:rPr>
                <w:rFonts w:ascii="GHEA Grapalat" w:hAnsi="GHEA Grapalat" w:cs="Cambria"/>
                <w:sz w:val="16"/>
                <w:szCs w:val="16"/>
              </w:rPr>
            </w:pPr>
            <w:r w:rsidRPr="00C15181">
              <w:rPr>
                <w:rFonts w:ascii="GHEA Grapalat" w:hAnsi="GHEA Grapalat" w:cs="Cambria"/>
                <w:sz w:val="16"/>
                <w:szCs w:val="16"/>
              </w:rPr>
              <w:t xml:space="preserve">бензин, </w:t>
            </w:r>
            <w:r>
              <w:rPr>
                <w:rFonts w:ascii="GHEA Grapalat" w:hAnsi="GHEA Grapalat" w:cs="Cambria"/>
                <w:sz w:val="16"/>
                <w:szCs w:val="16"/>
              </w:rPr>
              <w:t>регукяр</w:t>
            </w:r>
          </w:p>
        </w:tc>
        <w:tc>
          <w:tcPr>
            <w:tcW w:w="2060" w:type="dxa"/>
            <w:tcBorders>
              <w:top w:val="single" w:sz="4" w:space="0" w:color="auto"/>
              <w:left w:val="single" w:sz="4" w:space="0" w:color="auto"/>
              <w:bottom w:val="single" w:sz="4" w:space="0" w:color="auto"/>
              <w:right w:val="single" w:sz="4" w:space="0" w:color="auto"/>
            </w:tcBorders>
          </w:tcPr>
          <w:p w14:paraId="0DD04662" w14:textId="77777777" w:rsidR="0021157D" w:rsidRPr="00C457EE" w:rsidRDefault="0021157D" w:rsidP="0021157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28E876" w14:textId="77777777" w:rsidR="0021157D" w:rsidRPr="00C457EE" w:rsidRDefault="0021157D" w:rsidP="0021157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6AA116" w14:textId="77777777" w:rsidR="0021157D" w:rsidRPr="00C457EE" w:rsidRDefault="0021157D" w:rsidP="0021157D">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537223C6"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3978D3">
        <w:rPr>
          <w:rFonts w:ascii="GHEA Grapalat" w:hAnsi="GHEA Grapalat"/>
          <w:i/>
          <w:sz w:val="22"/>
          <w:szCs w:val="22"/>
        </w:rPr>
        <w:t>ՏՀԲԳ-ԳՀԱՊՁԲ-2026/05</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2DF1CD33"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978D3">
        <w:rPr>
          <w:rFonts w:ascii="GHEA Grapalat" w:hAnsi="GHEA Grapalat"/>
          <w:i/>
          <w:sz w:val="22"/>
          <w:szCs w:val="22"/>
        </w:rPr>
        <w:t>ՏՀԲԳ-ԳՀԱՊՁԲ-2026/05</w:t>
      </w:r>
      <w:r w:rsidRPr="00B138F3">
        <w:rPr>
          <w:rFonts w:ascii="GHEA Grapalat" w:hAnsi="GHEA Grapalat"/>
          <w:sz w:val="22"/>
          <w:szCs w:val="22"/>
        </w:rPr>
        <w:t xml:space="preserve"> *.</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09216112</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ОАО Араратбанк</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Pr="00393602">
              <w:rPr>
                <w:rFonts w:ascii="GHEA Grapalat" w:hAnsi="GHEA Grapalat"/>
                <w:b/>
                <w:sz w:val="20"/>
                <w:szCs w:val="20"/>
                <w:lang w:val="hy-AM"/>
              </w:rPr>
              <w:t>1510044165590100</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lastRenderedPageBreak/>
        <w:t>Приложение № 5.1</w:t>
      </w:r>
    </w:p>
    <w:p w14:paraId="049C1069" w14:textId="023233D7"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3978D3">
        <w:rPr>
          <w:rFonts w:ascii="GHEA Grapalat" w:hAnsi="GHEA Grapalat"/>
          <w:i/>
        </w:rPr>
        <w:t>ՏՀԲԳ-ԳՀԱՊՁԲ-2026/05</w:t>
      </w:r>
      <w:r w:rsidRPr="00B138F3">
        <w:rPr>
          <w:rFonts w:ascii="GHEA Grapalat" w:hAnsi="GHEA Grapalat"/>
          <w:i/>
        </w:rPr>
        <w:t>"</w:t>
      </w:r>
      <w:r w:rsidRPr="00B138F3">
        <w:rPr>
          <w:rStyle w:val="FootnoteReference"/>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79AFC396"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3978D3">
        <w:rPr>
          <w:rFonts w:ascii="GHEA Grapalat" w:hAnsi="GHEA Grapalat"/>
          <w:i/>
        </w:rPr>
        <w:t>ՏՀԲԳ-ԳՀԱՊՁԲ-2026/05</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09216112</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ОАО Араратбанк</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Pr="00E47704">
              <w:rPr>
                <w:rFonts w:ascii="GHEA Grapalat" w:hAnsi="GHEA Grapalat"/>
                <w:b/>
                <w:sz w:val="20"/>
                <w:szCs w:val="20"/>
                <w:lang w:val="hy-AM"/>
              </w:rPr>
              <w:t>1510044165590100</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064069DD" w:rsidR="00071D1C" w:rsidRPr="00B138F3" w:rsidRDefault="00071D1C" w:rsidP="00C457E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978D3">
        <w:rPr>
          <w:rFonts w:ascii="GHEA Grapalat" w:hAnsi="GHEA Grapalat"/>
          <w:b/>
          <w:sz w:val="24"/>
          <w:szCs w:val="24"/>
        </w:rPr>
        <w:t>ՏՀԲԳ-ԳՀԱՊՁԲ-2026/05</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FootnoteReference"/>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FootnoteReference"/>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FootnoteReference"/>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w:t>
      </w:r>
      <w:r w:rsidRPr="00BC6D5C">
        <w:rPr>
          <w:rFonts w:ascii="GHEA Grapalat" w:hAnsi="GHEA Grapalat"/>
          <w:sz w:val="20"/>
          <w:szCs w:val="20"/>
        </w:rPr>
        <w:lastRenderedPageBreak/>
        <w:t xml:space="preserve">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FootnoteReference"/>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FootnoteReference"/>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xml:space="preserve">, если выявленные нарушения, в случае если бы о них стало известно до заключения </w:t>
      </w:r>
      <w:r w:rsidRPr="00BC6D5C">
        <w:rPr>
          <w:rFonts w:ascii="GHEA Grapalat" w:hAnsi="GHEA Grapalat"/>
          <w:sz w:val="20"/>
          <w:szCs w:val="20"/>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FootnoteReference"/>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FootnoteReference"/>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05DEF86E"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FootnoteReference"/>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345"/>
        <w:gridCol w:w="923"/>
        <w:gridCol w:w="4252"/>
        <w:gridCol w:w="765"/>
        <w:gridCol w:w="900"/>
        <w:gridCol w:w="745"/>
        <w:gridCol w:w="1134"/>
        <w:gridCol w:w="1134"/>
        <w:gridCol w:w="992"/>
        <w:gridCol w:w="1699"/>
      </w:tblGrid>
      <w:tr w:rsidR="00B138F3" w:rsidRPr="00BC6D5C" w14:paraId="049C1258" w14:textId="77777777" w:rsidTr="00D630B7">
        <w:trPr>
          <w:jc w:val="center"/>
        </w:trPr>
        <w:tc>
          <w:tcPr>
            <w:tcW w:w="16350" w:type="dxa"/>
            <w:gridSpan w:val="12"/>
            <w:vAlign w:val="center"/>
          </w:tcPr>
          <w:p w14:paraId="049C1257"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C955D1">
        <w:trPr>
          <w:trHeight w:val="219"/>
          <w:jc w:val="center"/>
        </w:trPr>
        <w:tc>
          <w:tcPr>
            <w:tcW w:w="1043" w:type="dxa"/>
            <w:vMerge w:val="restart"/>
            <w:vAlign w:val="center"/>
          </w:tcPr>
          <w:p w14:paraId="049C1259"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14:textId="1C3D8B32" w:rsidR="00071D1C" w:rsidRPr="00BC6D5C" w:rsidRDefault="001D0249" w:rsidP="00D630B7">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923" w:type="dxa"/>
            <w:vMerge w:val="restart"/>
            <w:vAlign w:val="center"/>
          </w:tcPr>
          <w:p w14:paraId="049C125C" w14:textId="77777777" w:rsidR="00071D1C" w:rsidRPr="00BC6D5C" w:rsidRDefault="00A205BF" w:rsidP="00D630B7">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FootnoteReference"/>
                <w:rFonts w:ascii="GHEA Grapalat" w:hAnsi="GHEA Grapalat"/>
                <w:sz w:val="20"/>
                <w:szCs w:val="20"/>
              </w:rPr>
              <w:footnoteReference w:customMarkFollows="1" w:id="22"/>
              <w:t>**</w:t>
            </w:r>
          </w:p>
        </w:tc>
        <w:tc>
          <w:tcPr>
            <w:tcW w:w="4252" w:type="dxa"/>
            <w:vMerge w:val="restart"/>
            <w:vAlign w:val="center"/>
          </w:tcPr>
          <w:p w14:paraId="049C125D" w14:textId="77777777" w:rsidR="00071D1C" w:rsidRPr="00BC6D5C" w:rsidRDefault="00071D1C" w:rsidP="00D630B7">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65" w:type="dxa"/>
            <w:vMerge w:val="restart"/>
            <w:vAlign w:val="center"/>
          </w:tcPr>
          <w:p w14:paraId="049C125E" w14:textId="77777777" w:rsidR="00071D1C" w:rsidRPr="00BC6D5C" w:rsidRDefault="00071D1C" w:rsidP="00D630B7">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745" w:type="dxa"/>
            <w:vMerge w:val="restart"/>
            <w:vAlign w:val="center"/>
          </w:tcPr>
          <w:p w14:paraId="049C1260"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1134" w:type="dxa"/>
            <w:vMerge w:val="restart"/>
            <w:vAlign w:val="center"/>
          </w:tcPr>
          <w:p w14:paraId="049C1261" w14:textId="77777777" w:rsidR="00071D1C" w:rsidRPr="00BC6D5C" w:rsidRDefault="00071D1C" w:rsidP="00D630B7">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3825" w:type="dxa"/>
            <w:gridSpan w:val="3"/>
            <w:vAlign w:val="center"/>
          </w:tcPr>
          <w:p w14:paraId="049C1262"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C955D1">
        <w:trPr>
          <w:trHeight w:val="445"/>
          <w:jc w:val="center"/>
        </w:trPr>
        <w:tc>
          <w:tcPr>
            <w:tcW w:w="1043" w:type="dxa"/>
            <w:vMerge/>
            <w:vAlign w:val="center"/>
          </w:tcPr>
          <w:p w14:paraId="049C1264" w14:textId="77777777" w:rsidR="00071D1C" w:rsidRPr="00BC6D5C" w:rsidRDefault="00071D1C" w:rsidP="00D630B7">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D630B7">
            <w:pPr>
              <w:widowControl w:val="0"/>
              <w:jc w:val="center"/>
              <w:rPr>
                <w:rFonts w:ascii="GHEA Grapalat" w:hAnsi="GHEA Grapalat"/>
                <w:sz w:val="20"/>
                <w:szCs w:val="20"/>
              </w:rPr>
            </w:pPr>
          </w:p>
        </w:tc>
        <w:tc>
          <w:tcPr>
            <w:tcW w:w="1345" w:type="dxa"/>
            <w:vMerge/>
            <w:vAlign w:val="center"/>
          </w:tcPr>
          <w:p w14:paraId="049C1266" w14:textId="77777777" w:rsidR="00071D1C" w:rsidRPr="00BC6D5C" w:rsidRDefault="00071D1C" w:rsidP="00D630B7">
            <w:pPr>
              <w:widowControl w:val="0"/>
              <w:jc w:val="center"/>
              <w:rPr>
                <w:rFonts w:ascii="GHEA Grapalat" w:hAnsi="GHEA Grapalat"/>
                <w:sz w:val="20"/>
                <w:szCs w:val="20"/>
              </w:rPr>
            </w:pPr>
          </w:p>
        </w:tc>
        <w:tc>
          <w:tcPr>
            <w:tcW w:w="923" w:type="dxa"/>
            <w:vMerge/>
            <w:vAlign w:val="center"/>
          </w:tcPr>
          <w:p w14:paraId="049C1267" w14:textId="77777777" w:rsidR="00071D1C" w:rsidRPr="00BC6D5C" w:rsidRDefault="00071D1C" w:rsidP="00D630B7">
            <w:pPr>
              <w:widowControl w:val="0"/>
              <w:jc w:val="center"/>
              <w:rPr>
                <w:rFonts w:ascii="GHEA Grapalat" w:hAnsi="GHEA Grapalat"/>
                <w:sz w:val="20"/>
                <w:szCs w:val="20"/>
              </w:rPr>
            </w:pPr>
          </w:p>
        </w:tc>
        <w:tc>
          <w:tcPr>
            <w:tcW w:w="4252" w:type="dxa"/>
            <w:vMerge/>
            <w:vAlign w:val="center"/>
          </w:tcPr>
          <w:p w14:paraId="049C1268" w14:textId="77777777" w:rsidR="00071D1C" w:rsidRPr="00BC6D5C" w:rsidRDefault="00071D1C" w:rsidP="00D630B7">
            <w:pPr>
              <w:widowControl w:val="0"/>
              <w:jc w:val="center"/>
              <w:rPr>
                <w:rFonts w:ascii="GHEA Grapalat" w:hAnsi="GHEA Grapalat"/>
                <w:sz w:val="20"/>
                <w:szCs w:val="20"/>
              </w:rPr>
            </w:pPr>
          </w:p>
        </w:tc>
        <w:tc>
          <w:tcPr>
            <w:tcW w:w="765" w:type="dxa"/>
            <w:vMerge/>
            <w:vAlign w:val="center"/>
          </w:tcPr>
          <w:p w14:paraId="049C1269" w14:textId="77777777" w:rsidR="00071D1C" w:rsidRPr="00BC6D5C" w:rsidRDefault="00071D1C" w:rsidP="00D630B7">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D630B7">
            <w:pPr>
              <w:widowControl w:val="0"/>
              <w:jc w:val="center"/>
              <w:rPr>
                <w:rFonts w:ascii="GHEA Grapalat" w:hAnsi="GHEA Grapalat"/>
                <w:sz w:val="20"/>
                <w:szCs w:val="20"/>
              </w:rPr>
            </w:pPr>
          </w:p>
        </w:tc>
        <w:tc>
          <w:tcPr>
            <w:tcW w:w="745" w:type="dxa"/>
            <w:vMerge/>
            <w:vAlign w:val="center"/>
          </w:tcPr>
          <w:p w14:paraId="049C126B" w14:textId="77777777" w:rsidR="00071D1C" w:rsidRPr="00BC6D5C" w:rsidRDefault="00071D1C" w:rsidP="00D630B7">
            <w:pPr>
              <w:widowControl w:val="0"/>
              <w:jc w:val="center"/>
              <w:rPr>
                <w:rFonts w:ascii="GHEA Grapalat" w:hAnsi="GHEA Grapalat"/>
                <w:sz w:val="20"/>
                <w:szCs w:val="20"/>
              </w:rPr>
            </w:pPr>
          </w:p>
        </w:tc>
        <w:tc>
          <w:tcPr>
            <w:tcW w:w="1134" w:type="dxa"/>
            <w:vMerge/>
            <w:vAlign w:val="center"/>
          </w:tcPr>
          <w:p w14:paraId="049C126C" w14:textId="77777777" w:rsidR="00071D1C" w:rsidRPr="00BC6D5C" w:rsidRDefault="00071D1C" w:rsidP="00D630B7">
            <w:pPr>
              <w:widowControl w:val="0"/>
              <w:jc w:val="center"/>
              <w:rPr>
                <w:rFonts w:ascii="GHEA Grapalat" w:hAnsi="GHEA Grapalat"/>
                <w:sz w:val="20"/>
                <w:szCs w:val="20"/>
              </w:rPr>
            </w:pPr>
          </w:p>
        </w:tc>
        <w:tc>
          <w:tcPr>
            <w:tcW w:w="1134" w:type="dxa"/>
            <w:vAlign w:val="center"/>
          </w:tcPr>
          <w:p w14:paraId="049C126D"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D630B7">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699" w:type="dxa"/>
            <w:vAlign w:val="center"/>
          </w:tcPr>
          <w:p w14:paraId="049C126F" w14:textId="77777777" w:rsidR="00700C81" w:rsidRPr="00BC6D5C" w:rsidRDefault="005646FC" w:rsidP="00D630B7">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FootnoteReference"/>
                <w:rFonts w:ascii="GHEA Grapalat" w:hAnsi="GHEA Grapalat"/>
                <w:sz w:val="20"/>
                <w:szCs w:val="20"/>
              </w:rPr>
              <w:footnoteReference w:customMarkFollows="1" w:id="23"/>
              <w:t>***</w:t>
            </w:r>
          </w:p>
        </w:tc>
      </w:tr>
      <w:tr w:rsidR="00F228D7" w:rsidRPr="00BC6D5C" w14:paraId="049C127D" w14:textId="77777777" w:rsidTr="00C955D1">
        <w:trPr>
          <w:trHeight w:val="246"/>
          <w:jc w:val="center"/>
        </w:trPr>
        <w:tc>
          <w:tcPr>
            <w:tcW w:w="1043" w:type="dxa"/>
            <w:vAlign w:val="center"/>
          </w:tcPr>
          <w:p w14:paraId="049C1271" w14:textId="77777777" w:rsidR="00F228D7" w:rsidRPr="00BC6D5C" w:rsidRDefault="00F228D7" w:rsidP="00F228D7">
            <w:pPr>
              <w:widowControl w:val="0"/>
              <w:jc w:val="center"/>
              <w:rPr>
                <w:rFonts w:ascii="GHEA Grapalat" w:hAnsi="GHEA Grapalat"/>
                <w:sz w:val="20"/>
                <w:szCs w:val="20"/>
              </w:rPr>
            </w:pPr>
            <w:r>
              <w:rPr>
                <w:rFonts w:ascii="GHEA Grapalat" w:hAnsi="GHEA Grapalat"/>
                <w:sz w:val="20"/>
                <w:szCs w:val="20"/>
              </w:rPr>
              <w:t>1</w:t>
            </w:r>
          </w:p>
        </w:tc>
        <w:tc>
          <w:tcPr>
            <w:tcW w:w="1418" w:type="dxa"/>
            <w:vAlign w:val="center"/>
          </w:tcPr>
          <w:p w14:paraId="049C1272" w14:textId="55BA9210" w:rsidR="00F228D7" w:rsidRPr="00C62BE2" w:rsidRDefault="00F228D7" w:rsidP="00F228D7">
            <w:pPr>
              <w:widowControl w:val="0"/>
              <w:jc w:val="center"/>
              <w:rPr>
                <w:rFonts w:asciiTheme="minorHAnsi" w:hAnsiTheme="minorHAnsi"/>
                <w:sz w:val="20"/>
                <w:szCs w:val="20"/>
              </w:rPr>
            </w:pPr>
            <w:r w:rsidRPr="00B1047D">
              <w:rPr>
                <w:rFonts w:ascii="GHEA Grapalat" w:hAnsi="GHEA Grapalat"/>
                <w:color w:val="000000"/>
                <w:sz w:val="16"/>
                <w:szCs w:val="16"/>
              </w:rPr>
              <w:t>09134200/1</w:t>
            </w:r>
          </w:p>
        </w:tc>
        <w:tc>
          <w:tcPr>
            <w:tcW w:w="1345" w:type="dxa"/>
            <w:vAlign w:val="center"/>
          </w:tcPr>
          <w:p w14:paraId="049C1273" w14:textId="334D6DB7" w:rsidR="00F228D7" w:rsidRPr="002B287D" w:rsidRDefault="00F228D7" w:rsidP="00F228D7">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923" w:type="dxa"/>
            <w:vAlign w:val="center"/>
          </w:tcPr>
          <w:p w14:paraId="049C1274" w14:textId="77777777" w:rsidR="00F228D7" w:rsidRPr="00A123F1" w:rsidRDefault="00F228D7" w:rsidP="00F228D7">
            <w:pPr>
              <w:widowControl w:val="0"/>
              <w:jc w:val="center"/>
              <w:rPr>
                <w:rFonts w:ascii="GHEA Grapalat" w:hAnsi="GHEA Grapalat"/>
                <w:sz w:val="16"/>
                <w:szCs w:val="16"/>
              </w:rPr>
            </w:pPr>
          </w:p>
        </w:tc>
        <w:tc>
          <w:tcPr>
            <w:tcW w:w="4252" w:type="dxa"/>
            <w:vAlign w:val="center"/>
          </w:tcPr>
          <w:p w14:paraId="049C1275" w14:textId="45EABD35" w:rsidR="00F228D7" w:rsidRPr="00AF1F6A" w:rsidRDefault="00F228D7" w:rsidP="00F228D7">
            <w:pPr>
              <w:widowControl w:val="0"/>
              <w:jc w:val="center"/>
              <w:rPr>
                <w:rFonts w:ascii="GHEA Grapalat" w:hAnsi="GHEA Grapalat"/>
                <w:sz w:val="16"/>
                <w:szCs w:val="16"/>
              </w:rPr>
            </w:pPr>
            <w:r w:rsidRPr="00FE1339">
              <w:rPr>
                <w:rFonts w:ascii="GHEA Grapalat" w:hAnsi="GHEA Grapalat"/>
                <w:sz w:val="16"/>
                <w:szCs w:val="16"/>
              </w:rPr>
              <w:t>Цетановое число не менее 51, цетановое число не менее 46, плотность при 150 С от 820 до 845 кг/м3, содержание серы не более 350 мг/кг, температура воспламенения не ниже 550 С, углеродный остаток в 10% осадке не более 0,3%, вязкость при 400 С от 2,0 до 4,5 мм2/об, температура загрязнения не выше 00 С, Безопасность, маркировка и упаковка в соответствии с Постановлением Правительства Республики Армения от 2004 года. "Технический регламент на топливо для двигателей внутреннего сгорания", утвержденный Решением от 11 ноября 2011 г. N 1592</w:t>
            </w:r>
          </w:p>
        </w:tc>
        <w:tc>
          <w:tcPr>
            <w:tcW w:w="765" w:type="dxa"/>
            <w:vAlign w:val="center"/>
          </w:tcPr>
          <w:p w14:paraId="049C1276" w14:textId="41DBD03F" w:rsidR="00F228D7" w:rsidRPr="00E80830" w:rsidRDefault="00F228D7" w:rsidP="00F228D7">
            <w:pPr>
              <w:widowControl w:val="0"/>
              <w:jc w:val="center"/>
              <w:rPr>
                <w:rFonts w:ascii="GHEA Grapalat" w:hAnsi="GHEA Grapalat"/>
                <w:sz w:val="16"/>
                <w:szCs w:val="16"/>
              </w:rPr>
            </w:pPr>
            <w:r w:rsidRPr="00E80830">
              <w:rPr>
                <w:rFonts w:ascii="GHEA Grapalat" w:hAnsi="GHEA Grapalat"/>
                <w:sz w:val="16"/>
                <w:szCs w:val="16"/>
              </w:rPr>
              <w:t>Литров</w:t>
            </w:r>
          </w:p>
        </w:tc>
        <w:tc>
          <w:tcPr>
            <w:tcW w:w="900" w:type="dxa"/>
            <w:vAlign w:val="center"/>
          </w:tcPr>
          <w:p w14:paraId="049C1277" w14:textId="090FEB97" w:rsidR="00F228D7" w:rsidRPr="0079133E" w:rsidRDefault="00F228D7" w:rsidP="00F228D7">
            <w:pPr>
              <w:widowControl w:val="0"/>
              <w:jc w:val="center"/>
              <w:rPr>
                <w:rFonts w:ascii="GHEA Grapalat" w:hAnsi="GHEA Grapalat"/>
                <w:sz w:val="20"/>
                <w:szCs w:val="20"/>
              </w:rPr>
            </w:pPr>
            <w:r>
              <w:rPr>
                <w:color w:val="EE0000"/>
                <w:sz w:val="18"/>
                <w:szCs w:val="18"/>
              </w:rPr>
              <w:t>480</w:t>
            </w:r>
          </w:p>
        </w:tc>
        <w:tc>
          <w:tcPr>
            <w:tcW w:w="745" w:type="dxa"/>
            <w:vAlign w:val="center"/>
          </w:tcPr>
          <w:p w14:paraId="049C1278" w14:textId="6A488B53" w:rsidR="00F228D7" w:rsidRPr="00BC6D5C" w:rsidRDefault="00F228D7" w:rsidP="00F228D7">
            <w:pPr>
              <w:widowControl w:val="0"/>
              <w:jc w:val="center"/>
              <w:rPr>
                <w:rFonts w:ascii="GHEA Grapalat" w:hAnsi="GHEA Grapalat"/>
                <w:sz w:val="20"/>
                <w:szCs w:val="20"/>
              </w:rPr>
            </w:pPr>
            <w:r>
              <w:rPr>
                <w:color w:val="EE0000"/>
                <w:sz w:val="18"/>
                <w:szCs w:val="18"/>
              </w:rPr>
              <w:t>7</w:t>
            </w:r>
            <w:r w:rsidRPr="00860665">
              <w:rPr>
                <w:color w:val="EE0000"/>
                <w:sz w:val="18"/>
                <w:szCs w:val="18"/>
              </w:rPr>
              <w:t>000</w:t>
            </w:r>
          </w:p>
        </w:tc>
        <w:tc>
          <w:tcPr>
            <w:tcW w:w="1134" w:type="dxa"/>
            <w:vAlign w:val="center"/>
          </w:tcPr>
          <w:p w14:paraId="049C1279" w14:textId="6CA6D49B" w:rsidR="00F228D7" w:rsidRPr="00A81CFA" w:rsidRDefault="00F228D7" w:rsidP="00F228D7">
            <w:pPr>
              <w:widowControl w:val="0"/>
              <w:jc w:val="center"/>
              <w:rPr>
                <w:rFonts w:asciiTheme="minorHAnsi" w:hAnsiTheme="minorHAnsi"/>
                <w:sz w:val="20"/>
                <w:szCs w:val="20"/>
                <w:lang w:val="hy-AM"/>
              </w:rPr>
            </w:pPr>
            <w:r>
              <w:rPr>
                <w:rFonts w:ascii="GHEA Grapalat" w:hAnsi="GHEA Grapalat"/>
                <w:color w:val="EE0000"/>
                <w:sz w:val="16"/>
                <w:szCs w:val="16"/>
                <w:lang w:val="hy-AM"/>
              </w:rPr>
              <w:t>3 360</w:t>
            </w:r>
            <w:r w:rsidRPr="00860665">
              <w:rPr>
                <w:rFonts w:ascii="GHEA Grapalat" w:hAnsi="GHEA Grapalat"/>
                <w:color w:val="EE0000"/>
                <w:sz w:val="16"/>
                <w:szCs w:val="16"/>
                <w:lang w:val="hy-AM"/>
              </w:rPr>
              <w:t xml:space="preserve"> 000</w:t>
            </w:r>
          </w:p>
        </w:tc>
        <w:tc>
          <w:tcPr>
            <w:tcW w:w="1134" w:type="dxa"/>
            <w:vAlign w:val="center"/>
          </w:tcPr>
          <w:p w14:paraId="049C127A" w14:textId="77777777" w:rsidR="00F228D7" w:rsidRPr="00BC6D5C" w:rsidRDefault="00F228D7" w:rsidP="00F228D7">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049C127B" w14:textId="1E9F4DA9" w:rsidR="00F228D7" w:rsidRPr="00A81CFA" w:rsidRDefault="00F228D7" w:rsidP="00F228D7">
            <w:pPr>
              <w:widowControl w:val="0"/>
              <w:jc w:val="center"/>
              <w:rPr>
                <w:rFonts w:asciiTheme="minorHAnsi" w:hAnsiTheme="minorHAnsi"/>
                <w:sz w:val="20"/>
                <w:szCs w:val="20"/>
                <w:lang w:val="hy-AM"/>
              </w:rPr>
            </w:pPr>
            <w:r>
              <w:rPr>
                <w:rFonts w:ascii="GHEA Grapalat" w:hAnsi="GHEA Grapalat"/>
                <w:color w:val="EE0000"/>
                <w:sz w:val="16"/>
                <w:szCs w:val="16"/>
                <w:lang w:val="hy-AM"/>
              </w:rPr>
              <w:t>3 360</w:t>
            </w:r>
            <w:r w:rsidRPr="00860665">
              <w:rPr>
                <w:rFonts w:ascii="GHEA Grapalat" w:hAnsi="GHEA Grapalat"/>
                <w:color w:val="EE0000"/>
                <w:sz w:val="16"/>
                <w:szCs w:val="16"/>
                <w:lang w:val="hy-AM"/>
              </w:rPr>
              <w:t xml:space="preserve"> 000</w:t>
            </w:r>
          </w:p>
        </w:tc>
        <w:tc>
          <w:tcPr>
            <w:tcW w:w="1699" w:type="dxa"/>
            <w:vAlign w:val="center"/>
          </w:tcPr>
          <w:p w14:paraId="049C127C" w14:textId="2D57B59F" w:rsidR="00F228D7" w:rsidRPr="00E47704" w:rsidRDefault="00F228D7" w:rsidP="00F228D7">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r w:rsidR="00F228D7" w:rsidRPr="00BC6D5C" w14:paraId="18987232" w14:textId="77777777" w:rsidTr="00C955D1">
        <w:trPr>
          <w:trHeight w:val="246"/>
          <w:jc w:val="center"/>
        </w:trPr>
        <w:tc>
          <w:tcPr>
            <w:tcW w:w="1043" w:type="dxa"/>
            <w:vAlign w:val="center"/>
          </w:tcPr>
          <w:p w14:paraId="2012EAD0" w14:textId="5DFF19CA" w:rsidR="00F228D7" w:rsidRDefault="00F228D7" w:rsidP="00F228D7">
            <w:pPr>
              <w:widowControl w:val="0"/>
              <w:jc w:val="center"/>
              <w:rPr>
                <w:rFonts w:ascii="GHEA Grapalat" w:hAnsi="GHEA Grapalat"/>
                <w:sz w:val="20"/>
                <w:szCs w:val="20"/>
              </w:rPr>
            </w:pPr>
            <w:r>
              <w:rPr>
                <w:rFonts w:ascii="GHEA Grapalat" w:hAnsi="GHEA Grapalat"/>
                <w:sz w:val="20"/>
                <w:szCs w:val="20"/>
              </w:rPr>
              <w:t>2</w:t>
            </w:r>
          </w:p>
        </w:tc>
        <w:tc>
          <w:tcPr>
            <w:tcW w:w="1418" w:type="dxa"/>
            <w:vAlign w:val="center"/>
          </w:tcPr>
          <w:p w14:paraId="10C6FFD6" w14:textId="2B3B9352" w:rsidR="00F228D7" w:rsidRPr="00B1047D" w:rsidRDefault="00F228D7" w:rsidP="00F228D7">
            <w:pPr>
              <w:widowControl w:val="0"/>
              <w:jc w:val="center"/>
              <w:rPr>
                <w:rFonts w:ascii="GHEA Grapalat" w:hAnsi="GHEA Grapalat"/>
                <w:sz w:val="16"/>
                <w:szCs w:val="16"/>
                <w:lang w:val="hy-AM"/>
              </w:rPr>
            </w:pPr>
            <w:r w:rsidRPr="00B1047D">
              <w:rPr>
                <w:rFonts w:ascii="GHEA Grapalat" w:hAnsi="GHEA Grapalat"/>
                <w:color w:val="000000"/>
                <w:sz w:val="16"/>
                <w:szCs w:val="16"/>
              </w:rPr>
              <w:t>09134200/</w:t>
            </w:r>
            <w:r>
              <w:rPr>
                <w:rFonts w:ascii="GHEA Grapalat" w:hAnsi="GHEA Grapalat"/>
                <w:color w:val="000000"/>
                <w:sz w:val="16"/>
                <w:szCs w:val="16"/>
              </w:rPr>
              <w:t>2</w:t>
            </w:r>
          </w:p>
        </w:tc>
        <w:tc>
          <w:tcPr>
            <w:tcW w:w="1345" w:type="dxa"/>
            <w:vAlign w:val="center"/>
          </w:tcPr>
          <w:p w14:paraId="3D517927" w14:textId="416AE64E" w:rsidR="00F228D7" w:rsidRPr="00F754CB" w:rsidRDefault="00F228D7" w:rsidP="00F228D7">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923" w:type="dxa"/>
            <w:vAlign w:val="center"/>
          </w:tcPr>
          <w:p w14:paraId="79A1A0C9" w14:textId="77777777" w:rsidR="00F228D7" w:rsidRPr="00A123F1" w:rsidRDefault="00F228D7" w:rsidP="00F228D7">
            <w:pPr>
              <w:widowControl w:val="0"/>
              <w:jc w:val="center"/>
              <w:rPr>
                <w:rFonts w:ascii="GHEA Grapalat" w:hAnsi="GHEA Grapalat"/>
                <w:sz w:val="16"/>
                <w:szCs w:val="16"/>
              </w:rPr>
            </w:pPr>
          </w:p>
        </w:tc>
        <w:tc>
          <w:tcPr>
            <w:tcW w:w="4252" w:type="dxa"/>
            <w:vAlign w:val="center"/>
          </w:tcPr>
          <w:p w14:paraId="48A23422" w14:textId="3D12212B" w:rsidR="00F228D7" w:rsidRPr="001C33F7" w:rsidRDefault="00F228D7" w:rsidP="00F228D7">
            <w:pPr>
              <w:widowControl w:val="0"/>
              <w:jc w:val="center"/>
              <w:rPr>
                <w:rFonts w:ascii="GHEA Grapalat" w:hAnsi="GHEA Grapalat"/>
                <w:sz w:val="16"/>
                <w:szCs w:val="16"/>
              </w:rPr>
            </w:pPr>
            <w:r w:rsidRPr="00FE1339">
              <w:rPr>
                <w:rFonts w:ascii="GHEA Grapalat" w:hAnsi="GHEA Grapalat"/>
                <w:sz w:val="16"/>
                <w:szCs w:val="16"/>
              </w:rPr>
              <w:t>Цетановое число не менее 51, цетановое число не менее 46, плотность при 150 С от 820 до 845 кг/м3, содержание серы не более 350 мг/кг, температура воспламенения не ниже 550 С, углеродный остаток в 10% осадке не более 0,3%, вязкость при 400 С от 2,0 до 4,5 мм2/об, температура загрязнения не выше 00 С, Безопасность, маркировка и упаковка в соответствии с Постановлением Правительства Республики Армения от 2004 года. "Технический регламент на топливо для двигателей внутреннего сгорания", утвержденный Решением от 11 ноября 2011 г. N 1592 (Доставка осуществляется с чеком)</w:t>
            </w:r>
          </w:p>
        </w:tc>
        <w:tc>
          <w:tcPr>
            <w:tcW w:w="765" w:type="dxa"/>
            <w:vAlign w:val="center"/>
          </w:tcPr>
          <w:p w14:paraId="11B6D299" w14:textId="7B8F387F" w:rsidR="00F228D7" w:rsidRPr="00E80830" w:rsidRDefault="00F228D7" w:rsidP="00F228D7">
            <w:pPr>
              <w:widowControl w:val="0"/>
              <w:jc w:val="center"/>
              <w:rPr>
                <w:rFonts w:ascii="GHEA Grapalat" w:hAnsi="GHEA Grapalat"/>
                <w:sz w:val="16"/>
                <w:szCs w:val="16"/>
              </w:rPr>
            </w:pPr>
            <w:r w:rsidRPr="00E80830">
              <w:rPr>
                <w:rFonts w:ascii="GHEA Grapalat" w:hAnsi="GHEA Grapalat"/>
                <w:sz w:val="16"/>
                <w:szCs w:val="16"/>
              </w:rPr>
              <w:t>Литров</w:t>
            </w:r>
          </w:p>
        </w:tc>
        <w:tc>
          <w:tcPr>
            <w:tcW w:w="900" w:type="dxa"/>
            <w:vAlign w:val="center"/>
          </w:tcPr>
          <w:p w14:paraId="2DB9EDAF" w14:textId="792D29F6" w:rsidR="00F228D7" w:rsidRPr="00B1047D" w:rsidRDefault="00F228D7" w:rsidP="00F228D7">
            <w:pPr>
              <w:widowControl w:val="0"/>
              <w:jc w:val="center"/>
              <w:rPr>
                <w:rFonts w:ascii="Arial Armenian" w:hAnsi="Arial Armenian"/>
                <w:color w:val="000000"/>
                <w:sz w:val="18"/>
                <w:szCs w:val="18"/>
              </w:rPr>
            </w:pPr>
            <w:r>
              <w:rPr>
                <w:color w:val="EE0000"/>
                <w:sz w:val="18"/>
                <w:szCs w:val="18"/>
              </w:rPr>
              <w:t>480</w:t>
            </w:r>
          </w:p>
        </w:tc>
        <w:tc>
          <w:tcPr>
            <w:tcW w:w="745" w:type="dxa"/>
            <w:vAlign w:val="center"/>
          </w:tcPr>
          <w:p w14:paraId="50E00B98" w14:textId="734169F5" w:rsidR="00F228D7" w:rsidRPr="00B1047D" w:rsidRDefault="00F228D7" w:rsidP="00F228D7">
            <w:pPr>
              <w:widowControl w:val="0"/>
              <w:jc w:val="center"/>
              <w:rPr>
                <w:rFonts w:ascii="Arial Armenian" w:hAnsi="Arial Armenian"/>
                <w:color w:val="000000"/>
                <w:sz w:val="18"/>
                <w:szCs w:val="18"/>
              </w:rPr>
            </w:pPr>
            <w:r w:rsidRPr="00860665">
              <w:rPr>
                <w:color w:val="EE0000"/>
                <w:sz w:val="18"/>
                <w:szCs w:val="18"/>
              </w:rPr>
              <w:t>3000</w:t>
            </w:r>
          </w:p>
        </w:tc>
        <w:tc>
          <w:tcPr>
            <w:tcW w:w="1134" w:type="dxa"/>
            <w:vAlign w:val="center"/>
          </w:tcPr>
          <w:p w14:paraId="3E29A8D3" w14:textId="7A6E6EC2" w:rsidR="00F228D7" w:rsidRPr="00B1047D" w:rsidRDefault="00F228D7" w:rsidP="00F228D7">
            <w:pPr>
              <w:widowControl w:val="0"/>
              <w:jc w:val="center"/>
              <w:rPr>
                <w:rFonts w:ascii="GHEA Grapalat" w:hAnsi="GHEA Grapalat"/>
                <w:sz w:val="16"/>
                <w:szCs w:val="16"/>
                <w:lang w:val="hy-AM"/>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440</w:t>
            </w:r>
            <w:r w:rsidRPr="00860665">
              <w:rPr>
                <w:rFonts w:ascii="GHEA Grapalat" w:hAnsi="GHEA Grapalat"/>
                <w:color w:val="EE0000"/>
                <w:sz w:val="16"/>
                <w:szCs w:val="16"/>
                <w:lang w:val="hy-AM"/>
              </w:rPr>
              <w:t xml:space="preserve"> 000</w:t>
            </w:r>
          </w:p>
        </w:tc>
        <w:tc>
          <w:tcPr>
            <w:tcW w:w="1134" w:type="dxa"/>
            <w:vAlign w:val="center"/>
          </w:tcPr>
          <w:p w14:paraId="5F3E81FD" w14:textId="6AA92953" w:rsidR="00F228D7" w:rsidRPr="00A67AF3" w:rsidRDefault="00F228D7" w:rsidP="00F228D7">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7C0DB0DB" w14:textId="393BC3C0" w:rsidR="00F228D7" w:rsidRPr="00B1047D" w:rsidRDefault="00F228D7" w:rsidP="00F228D7">
            <w:pPr>
              <w:widowControl w:val="0"/>
              <w:jc w:val="center"/>
              <w:rPr>
                <w:rFonts w:ascii="GHEA Grapalat" w:hAnsi="GHEA Grapalat"/>
                <w:sz w:val="16"/>
                <w:szCs w:val="16"/>
                <w:lang w:val="hy-AM"/>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440</w:t>
            </w:r>
            <w:r w:rsidRPr="00860665">
              <w:rPr>
                <w:rFonts w:ascii="GHEA Grapalat" w:hAnsi="GHEA Grapalat"/>
                <w:color w:val="EE0000"/>
                <w:sz w:val="16"/>
                <w:szCs w:val="16"/>
                <w:lang w:val="hy-AM"/>
              </w:rPr>
              <w:t xml:space="preserve"> 000</w:t>
            </w:r>
          </w:p>
        </w:tc>
        <w:tc>
          <w:tcPr>
            <w:tcW w:w="1699" w:type="dxa"/>
            <w:vAlign w:val="center"/>
          </w:tcPr>
          <w:p w14:paraId="3446BB9E" w14:textId="735BF23C" w:rsidR="00F228D7" w:rsidRPr="00E47704" w:rsidRDefault="00F228D7" w:rsidP="00F228D7">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r w:rsidR="00F228D7" w:rsidRPr="00BC6D5C" w14:paraId="08178AE0" w14:textId="77777777" w:rsidTr="00C955D1">
        <w:trPr>
          <w:trHeight w:val="246"/>
          <w:jc w:val="center"/>
        </w:trPr>
        <w:tc>
          <w:tcPr>
            <w:tcW w:w="1043" w:type="dxa"/>
            <w:vAlign w:val="center"/>
          </w:tcPr>
          <w:p w14:paraId="05710557" w14:textId="43D26D31" w:rsidR="00F228D7" w:rsidRDefault="00F228D7" w:rsidP="00F228D7">
            <w:pPr>
              <w:widowControl w:val="0"/>
              <w:jc w:val="center"/>
              <w:rPr>
                <w:rFonts w:ascii="GHEA Grapalat" w:hAnsi="GHEA Grapalat"/>
                <w:sz w:val="20"/>
                <w:szCs w:val="20"/>
              </w:rPr>
            </w:pPr>
            <w:r>
              <w:rPr>
                <w:rFonts w:ascii="GHEA Grapalat" w:hAnsi="GHEA Grapalat"/>
                <w:sz w:val="20"/>
                <w:szCs w:val="20"/>
              </w:rPr>
              <w:lastRenderedPageBreak/>
              <w:t>3</w:t>
            </w:r>
          </w:p>
        </w:tc>
        <w:tc>
          <w:tcPr>
            <w:tcW w:w="1418" w:type="dxa"/>
            <w:vAlign w:val="center"/>
          </w:tcPr>
          <w:p w14:paraId="5BE6840A" w14:textId="71824E98" w:rsidR="00F228D7" w:rsidRPr="00C62BE2" w:rsidRDefault="00F228D7" w:rsidP="00F228D7">
            <w:pPr>
              <w:widowControl w:val="0"/>
              <w:jc w:val="center"/>
              <w:rPr>
                <w:rFonts w:asciiTheme="minorHAnsi" w:hAnsiTheme="minorHAnsi"/>
                <w:sz w:val="20"/>
                <w:szCs w:val="20"/>
              </w:rPr>
            </w:pPr>
            <w:r w:rsidRPr="00B1047D">
              <w:rPr>
                <w:rFonts w:ascii="GHEA Grapalat" w:hAnsi="GHEA Grapalat"/>
                <w:sz w:val="16"/>
                <w:szCs w:val="16"/>
                <w:lang w:val="hy-AM"/>
              </w:rPr>
              <w:t>09132200</w:t>
            </w:r>
          </w:p>
        </w:tc>
        <w:tc>
          <w:tcPr>
            <w:tcW w:w="1345" w:type="dxa"/>
            <w:vAlign w:val="center"/>
          </w:tcPr>
          <w:p w14:paraId="35645EA2" w14:textId="21DDA692" w:rsidR="00F228D7" w:rsidRPr="002B287D" w:rsidRDefault="00F228D7" w:rsidP="00F228D7">
            <w:pPr>
              <w:widowControl w:val="0"/>
              <w:jc w:val="center"/>
              <w:rPr>
                <w:rFonts w:ascii="GHEA Grapalat" w:hAnsi="GHEA Grapalat"/>
                <w:sz w:val="16"/>
                <w:szCs w:val="16"/>
              </w:rPr>
            </w:pPr>
            <w:r w:rsidRPr="00F754CB">
              <w:rPr>
                <w:rFonts w:ascii="GHEA Grapalat" w:hAnsi="GHEA Grapalat"/>
                <w:sz w:val="16"/>
                <w:szCs w:val="16"/>
              </w:rPr>
              <w:t xml:space="preserve">бензин, </w:t>
            </w:r>
            <w:r>
              <w:rPr>
                <w:rFonts w:ascii="GHEA Grapalat" w:hAnsi="GHEA Grapalat"/>
                <w:sz w:val="16"/>
                <w:szCs w:val="16"/>
              </w:rPr>
              <w:t>регуляр</w:t>
            </w:r>
          </w:p>
        </w:tc>
        <w:tc>
          <w:tcPr>
            <w:tcW w:w="923" w:type="dxa"/>
            <w:vAlign w:val="center"/>
          </w:tcPr>
          <w:p w14:paraId="668F2F03" w14:textId="77777777" w:rsidR="00F228D7" w:rsidRPr="00A123F1" w:rsidRDefault="00F228D7" w:rsidP="00F228D7">
            <w:pPr>
              <w:widowControl w:val="0"/>
              <w:jc w:val="center"/>
              <w:rPr>
                <w:rFonts w:ascii="GHEA Grapalat" w:hAnsi="GHEA Grapalat"/>
                <w:sz w:val="16"/>
                <w:szCs w:val="16"/>
              </w:rPr>
            </w:pPr>
          </w:p>
        </w:tc>
        <w:tc>
          <w:tcPr>
            <w:tcW w:w="4252" w:type="dxa"/>
            <w:vAlign w:val="center"/>
          </w:tcPr>
          <w:p w14:paraId="1E0B6ED8" w14:textId="6803F77A" w:rsidR="00F228D7" w:rsidRPr="00AF1F6A" w:rsidRDefault="00F228D7" w:rsidP="00F228D7">
            <w:pPr>
              <w:widowControl w:val="0"/>
              <w:jc w:val="center"/>
              <w:rPr>
                <w:rFonts w:ascii="GHEA Grapalat" w:hAnsi="GHEA Grapalat"/>
                <w:sz w:val="16"/>
                <w:szCs w:val="16"/>
              </w:rPr>
            </w:pPr>
            <w:r w:rsidRPr="001C33F7">
              <w:rPr>
                <w:rFonts w:ascii="GHEA Grapalat" w:hAnsi="GHEA Grapalat"/>
                <w:sz w:val="16"/>
                <w:szCs w:val="16"/>
              </w:rPr>
              <w:t>Внешний вид: Чистый и простой, октановое число, определяемое исследовательским методом не менее 91, моторным методом не менее 81, давление паров бензинового наполнения от 45 до 100 кПа, содержание свинца не более 5 мг/дм3, объем бензина не более 1 процента, плотность при температуре 15 0 С от 720 до 775 кг/м3, содержание серы не более 10 мг/кг, Массовая часть кислорода составляет не более 2,7 процента, объем окислителей не более метанола - 3 процента, этанола - 5 процентов, изопропилового спирта - 10 процентов, изобутилового спирта - 10 процентов, трехбутилового спирта - 7 процентов, простых эфиров (С5 и более) - 15 процентов, других окислителей - 10 процентов, безопасность, маркировка и упаковка, согласно Постановлению Правительства Республики Армения от 2004 года. "Технический регламент на топливо для двигателей внутреннего сгорания", утвержденный Решением от 11 ноября 2011 г. N 1592 (Доставка осуществляется с чеком)</w:t>
            </w:r>
          </w:p>
        </w:tc>
        <w:tc>
          <w:tcPr>
            <w:tcW w:w="765" w:type="dxa"/>
            <w:vAlign w:val="center"/>
          </w:tcPr>
          <w:p w14:paraId="37A80566" w14:textId="46EABBA5" w:rsidR="00F228D7" w:rsidRPr="00BC6D5C" w:rsidRDefault="00F228D7" w:rsidP="00F228D7">
            <w:pPr>
              <w:widowControl w:val="0"/>
              <w:jc w:val="center"/>
              <w:rPr>
                <w:rFonts w:ascii="GHEA Grapalat" w:hAnsi="GHEA Grapalat"/>
                <w:sz w:val="20"/>
                <w:szCs w:val="20"/>
              </w:rPr>
            </w:pPr>
            <w:r w:rsidRPr="00E80830">
              <w:rPr>
                <w:rFonts w:ascii="GHEA Grapalat" w:hAnsi="GHEA Grapalat"/>
                <w:sz w:val="16"/>
                <w:szCs w:val="16"/>
              </w:rPr>
              <w:t>Литров</w:t>
            </w:r>
          </w:p>
        </w:tc>
        <w:tc>
          <w:tcPr>
            <w:tcW w:w="900" w:type="dxa"/>
            <w:vAlign w:val="center"/>
          </w:tcPr>
          <w:p w14:paraId="43E3E4FC" w14:textId="702002E3" w:rsidR="00F228D7" w:rsidRPr="0079133E" w:rsidRDefault="00F228D7" w:rsidP="00F228D7">
            <w:pPr>
              <w:widowControl w:val="0"/>
              <w:jc w:val="center"/>
              <w:rPr>
                <w:rFonts w:ascii="GHEA Grapalat" w:hAnsi="GHEA Grapalat"/>
                <w:sz w:val="20"/>
                <w:szCs w:val="20"/>
              </w:rPr>
            </w:pPr>
            <w:r w:rsidRPr="00860665">
              <w:rPr>
                <w:color w:val="EE0000"/>
                <w:sz w:val="18"/>
                <w:szCs w:val="18"/>
              </w:rPr>
              <w:t>460</w:t>
            </w:r>
          </w:p>
        </w:tc>
        <w:tc>
          <w:tcPr>
            <w:tcW w:w="745" w:type="dxa"/>
            <w:vAlign w:val="center"/>
          </w:tcPr>
          <w:p w14:paraId="18D4639A" w14:textId="1B9A1876" w:rsidR="00F228D7" w:rsidRPr="00BC6D5C" w:rsidRDefault="00F228D7" w:rsidP="00F228D7">
            <w:pPr>
              <w:widowControl w:val="0"/>
              <w:jc w:val="center"/>
              <w:rPr>
                <w:rFonts w:ascii="GHEA Grapalat" w:hAnsi="GHEA Grapalat"/>
                <w:sz w:val="20"/>
                <w:szCs w:val="20"/>
              </w:rPr>
            </w:pPr>
            <w:r w:rsidRPr="00860665">
              <w:rPr>
                <w:color w:val="EE0000"/>
                <w:sz w:val="18"/>
                <w:szCs w:val="18"/>
              </w:rPr>
              <w:t>300</w:t>
            </w:r>
          </w:p>
        </w:tc>
        <w:tc>
          <w:tcPr>
            <w:tcW w:w="1134" w:type="dxa"/>
            <w:vAlign w:val="center"/>
          </w:tcPr>
          <w:p w14:paraId="26FDCC6F" w14:textId="50C603BC" w:rsidR="00F228D7" w:rsidRPr="00A81CFA" w:rsidRDefault="00F228D7" w:rsidP="00F228D7">
            <w:pPr>
              <w:widowControl w:val="0"/>
              <w:jc w:val="center"/>
              <w:rPr>
                <w:rFonts w:asciiTheme="minorHAnsi" w:hAnsiTheme="minorHAnsi"/>
                <w:sz w:val="20"/>
                <w:szCs w:val="20"/>
                <w:lang w:val="hy-AM"/>
              </w:rPr>
            </w:pPr>
            <w:r w:rsidRPr="00860665">
              <w:rPr>
                <w:rFonts w:ascii="GHEA Grapalat" w:hAnsi="GHEA Grapalat"/>
                <w:color w:val="EE0000"/>
                <w:sz w:val="16"/>
                <w:szCs w:val="16"/>
                <w:lang w:val="hy-AM"/>
              </w:rPr>
              <w:t>138 000</w:t>
            </w:r>
          </w:p>
        </w:tc>
        <w:tc>
          <w:tcPr>
            <w:tcW w:w="1134" w:type="dxa"/>
            <w:vAlign w:val="center"/>
          </w:tcPr>
          <w:p w14:paraId="71988EB8" w14:textId="035686DC" w:rsidR="00F228D7" w:rsidRPr="00A67AF3" w:rsidRDefault="00F228D7" w:rsidP="00F228D7">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04A8253B" w14:textId="31831EC1" w:rsidR="00F228D7" w:rsidRPr="00A81CFA" w:rsidRDefault="00F228D7" w:rsidP="00F228D7">
            <w:pPr>
              <w:widowControl w:val="0"/>
              <w:jc w:val="center"/>
              <w:rPr>
                <w:rFonts w:asciiTheme="minorHAnsi" w:hAnsiTheme="minorHAnsi"/>
                <w:sz w:val="20"/>
                <w:szCs w:val="20"/>
                <w:lang w:val="hy-AM"/>
              </w:rPr>
            </w:pPr>
            <w:r w:rsidRPr="00860665">
              <w:rPr>
                <w:rFonts w:ascii="GHEA Grapalat" w:hAnsi="GHEA Grapalat"/>
                <w:color w:val="EE0000"/>
                <w:sz w:val="16"/>
                <w:szCs w:val="16"/>
                <w:lang w:val="hy-AM"/>
              </w:rPr>
              <w:t>138 000</w:t>
            </w:r>
          </w:p>
        </w:tc>
        <w:tc>
          <w:tcPr>
            <w:tcW w:w="1699" w:type="dxa"/>
            <w:vAlign w:val="center"/>
          </w:tcPr>
          <w:p w14:paraId="41A8E9A1" w14:textId="29805906" w:rsidR="00F228D7" w:rsidRPr="00E47704" w:rsidRDefault="00F228D7" w:rsidP="00F228D7">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2"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6"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08848043"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FootnoteReference"/>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72"/>
        <w:gridCol w:w="840"/>
        <w:gridCol w:w="987"/>
        <w:gridCol w:w="632"/>
        <w:gridCol w:w="830"/>
        <w:gridCol w:w="595"/>
        <w:gridCol w:w="694"/>
        <w:gridCol w:w="682"/>
        <w:gridCol w:w="765"/>
        <w:gridCol w:w="1013"/>
        <w:gridCol w:w="6"/>
        <w:gridCol w:w="927"/>
        <w:gridCol w:w="841"/>
        <w:gridCol w:w="6"/>
        <w:gridCol w:w="938"/>
        <w:gridCol w:w="741"/>
      </w:tblGrid>
      <w:tr w:rsidR="00B138F3" w:rsidRPr="00BC6D5C" w14:paraId="049C128E" w14:textId="77777777" w:rsidTr="00810949">
        <w:trPr>
          <w:trHeight w:val="305"/>
          <w:jc w:val="center"/>
        </w:trPr>
        <w:tc>
          <w:tcPr>
            <w:tcW w:w="16195" w:type="dxa"/>
            <w:gridSpan w:val="18"/>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DD1699">
        <w:trPr>
          <w:trHeight w:val="747"/>
          <w:jc w:val="center"/>
        </w:trPr>
        <w:tc>
          <w:tcPr>
            <w:tcW w:w="1880"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846"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972"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497" w:type="dxa"/>
            <w:gridSpan w:val="15"/>
            <w:vAlign w:val="center"/>
          </w:tcPr>
          <w:p w14:paraId="049C1292" w14:textId="56EDF69C"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 xml:space="preserve">Оплату товара предусматривается произвести в </w:t>
            </w:r>
            <w:r w:rsidR="003978D3">
              <w:rPr>
                <w:rFonts w:ascii="GHEA Grapalat" w:hAnsi="GHEA Grapalat"/>
                <w:sz w:val="20"/>
                <w:szCs w:val="20"/>
              </w:rPr>
              <w:t>2026</w:t>
            </w:r>
            <w:r w:rsidR="00E67FD5" w:rsidRPr="00BC6D5C">
              <w:rPr>
                <w:rFonts w:ascii="GHEA Grapalat" w:hAnsi="GHEA Grapalat"/>
                <w:sz w:val="20"/>
                <w:szCs w:val="20"/>
              </w:rPr>
              <w:t>г., по месяцам, в том числе</w:t>
            </w:r>
            <w:r w:rsidR="00E67FD5" w:rsidRPr="00BC6D5C">
              <w:rPr>
                <w:rStyle w:val="FootnoteReference"/>
                <w:rFonts w:ascii="GHEA Grapalat" w:hAnsi="GHEA Grapalat"/>
                <w:sz w:val="20"/>
                <w:szCs w:val="20"/>
              </w:rPr>
              <w:footnoteReference w:customMarkFollows="1" w:id="25"/>
              <w:t>**</w:t>
            </w:r>
          </w:p>
        </w:tc>
      </w:tr>
      <w:tr w:rsidR="00B138F3" w:rsidRPr="00BC6D5C" w14:paraId="049C12A4" w14:textId="77777777" w:rsidTr="00DD1699">
        <w:trPr>
          <w:trHeight w:val="594"/>
          <w:jc w:val="center"/>
        </w:trPr>
        <w:tc>
          <w:tcPr>
            <w:tcW w:w="1880" w:type="dxa"/>
          </w:tcPr>
          <w:p w14:paraId="049C1294" w14:textId="77777777" w:rsidR="00071D1C" w:rsidRPr="00BC6D5C" w:rsidRDefault="00071D1C" w:rsidP="00C457EE">
            <w:pPr>
              <w:widowControl w:val="0"/>
              <w:jc w:val="center"/>
              <w:rPr>
                <w:rFonts w:ascii="GHEA Grapalat" w:hAnsi="GHEA Grapalat"/>
                <w:sz w:val="20"/>
                <w:szCs w:val="20"/>
              </w:rPr>
            </w:pPr>
          </w:p>
        </w:tc>
        <w:tc>
          <w:tcPr>
            <w:tcW w:w="1846" w:type="dxa"/>
          </w:tcPr>
          <w:p w14:paraId="049C1295" w14:textId="77777777" w:rsidR="00071D1C" w:rsidRPr="00BC6D5C" w:rsidRDefault="00071D1C" w:rsidP="00C457EE">
            <w:pPr>
              <w:widowControl w:val="0"/>
              <w:jc w:val="center"/>
              <w:rPr>
                <w:rFonts w:ascii="GHEA Grapalat" w:hAnsi="GHEA Grapalat"/>
                <w:sz w:val="20"/>
                <w:szCs w:val="20"/>
              </w:rPr>
            </w:pPr>
          </w:p>
        </w:tc>
        <w:tc>
          <w:tcPr>
            <w:tcW w:w="1972" w:type="dxa"/>
          </w:tcPr>
          <w:p w14:paraId="049C1296" w14:textId="77777777" w:rsidR="00071D1C" w:rsidRPr="00BC6D5C" w:rsidRDefault="00071D1C" w:rsidP="00C457EE">
            <w:pPr>
              <w:widowControl w:val="0"/>
              <w:jc w:val="center"/>
              <w:rPr>
                <w:rFonts w:ascii="GHEA Grapalat" w:hAnsi="GHEA Grapalat"/>
                <w:sz w:val="20"/>
                <w:szCs w:val="20"/>
              </w:rPr>
            </w:pPr>
          </w:p>
        </w:tc>
        <w:tc>
          <w:tcPr>
            <w:tcW w:w="840" w:type="dxa"/>
            <w:vAlign w:val="center"/>
          </w:tcPr>
          <w:p w14:paraId="049C1297"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7" w:type="dxa"/>
            <w:vAlign w:val="center"/>
          </w:tcPr>
          <w:p w14:paraId="049C1298"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595" w:type="dxa"/>
            <w:vAlign w:val="center"/>
          </w:tcPr>
          <w:p w14:paraId="049C129B"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gridSpan w:val="2"/>
            <w:vAlign w:val="center"/>
          </w:tcPr>
          <w:p w14:paraId="049C129F"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7" w:type="dxa"/>
            <w:vAlign w:val="center"/>
          </w:tcPr>
          <w:p w14:paraId="049C12A0"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41" w:type="dxa"/>
            <w:vAlign w:val="center"/>
          </w:tcPr>
          <w:p w14:paraId="049C12A3" w14:textId="77777777" w:rsidR="00071D1C" w:rsidRPr="00BC6D5C" w:rsidRDefault="00071D1C" w:rsidP="00C457EE">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973543" w:rsidRPr="00BC6D5C" w14:paraId="049C12B5" w14:textId="1A9A02D8" w:rsidTr="00506C4E">
        <w:trPr>
          <w:trHeight w:val="404"/>
          <w:jc w:val="center"/>
        </w:trPr>
        <w:tc>
          <w:tcPr>
            <w:tcW w:w="1880" w:type="dxa"/>
            <w:vAlign w:val="center"/>
          </w:tcPr>
          <w:p w14:paraId="049C12A5" w14:textId="77777777" w:rsidR="00973543" w:rsidRPr="00BC6D5C" w:rsidRDefault="00973543" w:rsidP="00973543">
            <w:pPr>
              <w:widowControl w:val="0"/>
              <w:jc w:val="center"/>
              <w:rPr>
                <w:rFonts w:ascii="GHEA Grapalat" w:hAnsi="GHEA Grapalat"/>
                <w:sz w:val="20"/>
                <w:szCs w:val="20"/>
              </w:rPr>
            </w:pPr>
            <w:r>
              <w:rPr>
                <w:rFonts w:ascii="GHEA Grapalat" w:hAnsi="GHEA Grapalat"/>
                <w:sz w:val="20"/>
                <w:szCs w:val="20"/>
              </w:rPr>
              <w:t>1</w:t>
            </w:r>
          </w:p>
        </w:tc>
        <w:tc>
          <w:tcPr>
            <w:tcW w:w="1846" w:type="dxa"/>
            <w:vAlign w:val="center"/>
          </w:tcPr>
          <w:p w14:paraId="049C12A6" w14:textId="30E5AE7C" w:rsidR="00973543" w:rsidRPr="00C62BE2" w:rsidRDefault="00973543" w:rsidP="00973543">
            <w:pPr>
              <w:widowControl w:val="0"/>
              <w:jc w:val="center"/>
              <w:rPr>
                <w:rFonts w:asciiTheme="minorHAnsi" w:hAnsiTheme="minorHAnsi"/>
                <w:sz w:val="20"/>
                <w:szCs w:val="20"/>
              </w:rPr>
            </w:pPr>
            <w:r w:rsidRPr="00B1047D">
              <w:rPr>
                <w:rFonts w:ascii="GHEA Grapalat" w:hAnsi="GHEA Grapalat"/>
                <w:color w:val="000000"/>
                <w:sz w:val="16"/>
                <w:szCs w:val="16"/>
              </w:rPr>
              <w:t>09134200/1</w:t>
            </w:r>
          </w:p>
        </w:tc>
        <w:tc>
          <w:tcPr>
            <w:tcW w:w="1972" w:type="dxa"/>
            <w:vAlign w:val="center"/>
          </w:tcPr>
          <w:p w14:paraId="049C12A7" w14:textId="644F9173" w:rsidR="00973543" w:rsidRPr="001B6557" w:rsidRDefault="00973543" w:rsidP="00973543">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840" w:type="dxa"/>
            <w:vAlign w:val="center"/>
          </w:tcPr>
          <w:p w14:paraId="049C12B4" w14:textId="1F704E23" w:rsidR="00973543" w:rsidRPr="00A71D81" w:rsidRDefault="00973543" w:rsidP="00973543">
            <w:pPr>
              <w:jc w:val="center"/>
              <w:rPr>
                <w:rFonts w:ascii="GHEA Grapalat" w:hAnsi="GHEA Grapalat"/>
                <w:b/>
                <w:lang w:val="pt-BR"/>
              </w:rPr>
            </w:pPr>
            <w:r>
              <w:rPr>
                <w:rFonts w:ascii="GHEA Grapalat" w:hAnsi="GHEA Grapalat"/>
                <w:b/>
                <w:sz w:val="16"/>
                <w:szCs w:val="16"/>
                <w:lang w:val="pt-BR"/>
              </w:rPr>
              <w:t>0</w:t>
            </w:r>
          </w:p>
        </w:tc>
        <w:tc>
          <w:tcPr>
            <w:tcW w:w="987" w:type="dxa"/>
            <w:vAlign w:val="center"/>
          </w:tcPr>
          <w:p w14:paraId="6C3B270F" w14:textId="27F92D2F"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2155D539" w14:textId="6C114D5F"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30" w:type="dxa"/>
            <w:vAlign w:val="center"/>
          </w:tcPr>
          <w:p w14:paraId="533450DC" w14:textId="559D52B6"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6B733ED" w14:textId="05A9EDE0"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2F74FCAB" w14:textId="0170AD6A"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85413D1" w14:textId="1736E779"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0B2621EB" w14:textId="2592289E"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00032AF" w14:textId="2002479D"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00FEACE0" w14:textId="244A9F89"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2F71C3B2" w14:textId="1EA7A8BF"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61B99150" w14:textId="4F437CB6"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216BD9BC" w14:textId="0031E451" w:rsidR="00973543" w:rsidRPr="00A71D81" w:rsidRDefault="00973543" w:rsidP="00973543">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973543" w:rsidRPr="00BC6D5C" w14:paraId="47EC366F" w14:textId="77777777" w:rsidTr="00506C4E">
        <w:trPr>
          <w:trHeight w:val="404"/>
          <w:jc w:val="center"/>
        </w:trPr>
        <w:tc>
          <w:tcPr>
            <w:tcW w:w="1880" w:type="dxa"/>
            <w:vAlign w:val="center"/>
          </w:tcPr>
          <w:p w14:paraId="66D2F71A" w14:textId="52113E66" w:rsidR="00973543" w:rsidRDefault="00973543" w:rsidP="00973543">
            <w:pPr>
              <w:widowControl w:val="0"/>
              <w:jc w:val="center"/>
              <w:rPr>
                <w:rFonts w:ascii="GHEA Grapalat" w:hAnsi="GHEA Grapalat"/>
                <w:sz w:val="20"/>
                <w:szCs w:val="20"/>
              </w:rPr>
            </w:pPr>
            <w:r>
              <w:rPr>
                <w:rFonts w:ascii="GHEA Grapalat" w:hAnsi="GHEA Grapalat"/>
                <w:sz w:val="20"/>
                <w:szCs w:val="20"/>
              </w:rPr>
              <w:t>2</w:t>
            </w:r>
          </w:p>
        </w:tc>
        <w:tc>
          <w:tcPr>
            <w:tcW w:w="1846" w:type="dxa"/>
            <w:vAlign w:val="center"/>
          </w:tcPr>
          <w:p w14:paraId="465E9A6E" w14:textId="7B493EBF" w:rsidR="00973543" w:rsidRPr="00B1047D" w:rsidRDefault="00973543" w:rsidP="00973543">
            <w:pPr>
              <w:widowControl w:val="0"/>
              <w:jc w:val="center"/>
              <w:rPr>
                <w:rFonts w:ascii="GHEA Grapalat" w:hAnsi="GHEA Grapalat"/>
                <w:color w:val="000000"/>
                <w:sz w:val="16"/>
                <w:szCs w:val="16"/>
              </w:rPr>
            </w:pPr>
            <w:r w:rsidRPr="00B1047D">
              <w:rPr>
                <w:rFonts w:ascii="GHEA Grapalat" w:hAnsi="GHEA Grapalat"/>
                <w:color w:val="000000"/>
                <w:sz w:val="16"/>
                <w:szCs w:val="16"/>
              </w:rPr>
              <w:t>09134200/</w:t>
            </w:r>
            <w:r>
              <w:rPr>
                <w:rFonts w:ascii="GHEA Grapalat" w:hAnsi="GHEA Grapalat"/>
                <w:color w:val="000000"/>
                <w:sz w:val="16"/>
                <w:szCs w:val="16"/>
              </w:rPr>
              <w:t>2</w:t>
            </w:r>
          </w:p>
        </w:tc>
        <w:tc>
          <w:tcPr>
            <w:tcW w:w="1972" w:type="dxa"/>
            <w:vAlign w:val="center"/>
          </w:tcPr>
          <w:p w14:paraId="36573CB6" w14:textId="37823E70" w:rsidR="00973543" w:rsidRPr="000C390F" w:rsidRDefault="00973543" w:rsidP="00973543">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840" w:type="dxa"/>
            <w:vAlign w:val="center"/>
          </w:tcPr>
          <w:p w14:paraId="4BC0E849" w14:textId="1AA21E7D" w:rsidR="00973543" w:rsidRDefault="00973543" w:rsidP="00973543">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429C0E03" w14:textId="505014FE" w:rsidR="00973543"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77D26C97" w14:textId="0F8094F5" w:rsidR="00973543" w:rsidRPr="00CF4E4F"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30" w:type="dxa"/>
            <w:vAlign w:val="center"/>
          </w:tcPr>
          <w:p w14:paraId="5E9CE573" w14:textId="7B739665" w:rsidR="00973543" w:rsidRPr="00CF4E4F"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41B4BB6" w14:textId="125E6709" w:rsidR="00973543" w:rsidRPr="00CF4E4F"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66346446" w14:textId="08799887"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2F7C57F" w14:textId="3BDD18BC"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76605A79" w14:textId="2C0AA5C9"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97BBCC8" w14:textId="2F86E06B"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4B0639EB" w14:textId="645C3EE3"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8E8D07A" w14:textId="41E57863"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692A593" w14:textId="1B48335A"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62E6B64B" w14:textId="3BE6BED0"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973543" w:rsidRPr="00BC6D5C" w14:paraId="2E7F5F72" w14:textId="77777777" w:rsidTr="00506C4E">
        <w:trPr>
          <w:trHeight w:val="404"/>
          <w:jc w:val="center"/>
        </w:trPr>
        <w:tc>
          <w:tcPr>
            <w:tcW w:w="1880" w:type="dxa"/>
            <w:vAlign w:val="center"/>
          </w:tcPr>
          <w:p w14:paraId="6D9127E8" w14:textId="0C4A9BCF" w:rsidR="00973543" w:rsidRDefault="00973543" w:rsidP="00973543">
            <w:pPr>
              <w:widowControl w:val="0"/>
              <w:jc w:val="center"/>
              <w:rPr>
                <w:rFonts w:ascii="GHEA Grapalat" w:hAnsi="GHEA Grapalat"/>
                <w:sz w:val="20"/>
                <w:szCs w:val="20"/>
              </w:rPr>
            </w:pPr>
            <w:r>
              <w:rPr>
                <w:rFonts w:ascii="GHEA Grapalat" w:hAnsi="GHEA Grapalat"/>
                <w:sz w:val="20"/>
                <w:szCs w:val="20"/>
              </w:rPr>
              <w:t>3</w:t>
            </w:r>
          </w:p>
        </w:tc>
        <w:tc>
          <w:tcPr>
            <w:tcW w:w="1846" w:type="dxa"/>
            <w:vAlign w:val="center"/>
          </w:tcPr>
          <w:p w14:paraId="74B4EF55" w14:textId="63FEE9C0" w:rsidR="00973543" w:rsidRPr="00C62BE2" w:rsidRDefault="00973543" w:rsidP="00973543">
            <w:pPr>
              <w:widowControl w:val="0"/>
              <w:jc w:val="center"/>
              <w:rPr>
                <w:rFonts w:asciiTheme="minorHAnsi" w:hAnsiTheme="minorHAnsi"/>
                <w:sz w:val="20"/>
                <w:szCs w:val="20"/>
              </w:rPr>
            </w:pPr>
            <w:r w:rsidRPr="00B1047D">
              <w:rPr>
                <w:rFonts w:ascii="GHEA Grapalat" w:hAnsi="GHEA Grapalat"/>
                <w:sz w:val="16"/>
                <w:szCs w:val="16"/>
                <w:lang w:val="hy-AM"/>
              </w:rPr>
              <w:t>09132200</w:t>
            </w:r>
          </w:p>
        </w:tc>
        <w:tc>
          <w:tcPr>
            <w:tcW w:w="1972" w:type="dxa"/>
            <w:vAlign w:val="center"/>
          </w:tcPr>
          <w:p w14:paraId="5C4E7A0D" w14:textId="455A65A2" w:rsidR="00973543" w:rsidRPr="001B6557" w:rsidRDefault="00973543" w:rsidP="00973543">
            <w:pPr>
              <w:widowControl w:val="0"/>
              <w:jc w:val="center"/>
              <w:rPr>
                <w:rFonts w:ascii="GHEA Grapalat" w:hAnsi="GHEA Grapalat"/>
                <w:sz w:val="16"/>
                <w:szCs w:val="16"/>
              </w:rPr>
            </w:pPr>
            <w:r w:rsidRPr="00F754CB">
              <w:rPr>
                <w:rFonts w:ascii="GHEA Grapalat" w:hAnsi="GHEA Grapalat"/>
                <w:sz w:val="16"/>
                <w:szCs w:val="16"/>
              </w:rPr>
              <w:t xml:space="preserve">бензин, </w:t>
            </w:r>
            <w:r>
              <w:rPr>
                <w:rFonts w:ascii="GHEA Grapalat" w:hAnsi="GHEA Grapalat"/>
                <w:sz w:val="16"/>
                <w:szCs w:val="16"/>
              </w:rPr>
              <w:t>регуляр</w:t>
            </w:r>
          </w:p>
        </w:tc>
        <w:tc>
          <w:tcPr>
            <w:tcW w:w="840" w:type="dxa"/>
            <w:vAlign w:val="center"/>
          </w:tcPr>
          <w:p w14:paraId="49AD2D66" w14:textId="0AEBF05A" w:rsidR="00973543" w:rsidRDefault="00973543" w:rsidP="00973543">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13B37261" w14:textId="2357B293" w:rsidR="00973543"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6637C249" w14:textId="5848E7DF" w:rsidR="00973543" w:rsidRPr="00CF4E4F"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30" w:type="dxa"/>
            <w:vAlign w:val="center"/>
          </w:tcPr>
          <w:p w14:paraId="04255C90" w14:textId="4CF299F5" w:rsidR="00973543" w:rsidRPr="00CF4E4F"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85CC553" w14:textId="7BF38F08" w:rsidR="00973543" w:rsidRPr="00CF4E4F" w:rsidRDefault="00973543" w:rsidP="00973543">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94" w:type="dxa"/>
            <w:vAlign w:val="center"/>
          </w:tcPr>
          <w:p w14:paraId="0A0ABFCC" w14:textId="54ED083E"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596CA2E4" w14:textId="24621F79"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37B1DDFE" w14:textId="635E1C7A"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D9E38F5" w14:textId="2C776504"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79FBE71E" w14:textId="7B6B051E"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FDE5B1D" w14:textId="53B058B7"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05A530F" w14:textId="2F485865"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44313307" w14:textId="0573F476" w:rsidR="00973543" w:rsidRPr="00427BC1" w:rsidRDefault="00973543" w:rsidP="00973543">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049C12B6" w14:textId="77777777" w:rsidR="00071D1C" w:rsidRPr="00BC6D5C" w:rsidRDefault="00071D1C" w:rsidP="00C457EE">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BodyTextIndent"/>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49C12DA" w14:textId="77777777" w:rsidR="00AB4EAB" w:rsidRPr="00B138F3" w:rsidRDefault="0038400D" w:rsidP="00C457E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49C12DB" w14:textId="77777777" w:rsidR="0038400D" w:rsidRPr="00B138F3" w:rsidRDefault="0038400D" w:rsidP="00C457EE">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vAlign w:val="center"/>
          </w:tcPr>
          <w:p w14:paraId="049C12D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tcPr>
          <w:p w14:paraId="049C12D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49C12E0"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49C12E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49C12E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9C12E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49C12E4" w14:textId="77777777" w:rsidR="0038400D" w:rsidRPr="00B138F3" w:rsidRDefault="00A20240"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49C12E5" w14:textId="77777777" w:rsidR="0038400D" w:rsidRPr="00B138F3" w:rsidRDefault="00A20240"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tcPr>
          <w:p w14:paraId="049C12E7"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049C12E8"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049C12E9"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049C12EA"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49C12EB"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49C12E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49C12ED"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49C12EE"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049C12E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vAlign w:val="center"/>
          </w:tcPr>
          <w:p w14:paraId="049C12F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049C12F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049C12F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49C12F4"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049C12F5"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049C12F6"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049C12F7"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049C12F8"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049C12F9"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tcPr>
          <w:p w14:paraId="049C12FB"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tcPr>
          <w:p w14:paraId="049C12F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tcPr>
          <w:p w14:paraId="049C12FD"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tcPr>
          <w:p w14:paraId="049C12FE"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6" w:type="dxa"/>
          </w:tcPr>
          <w:p w14:paraId="049C12F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18" w:type="dxa"/>
          </w:tcPr>
          <w:p w14:paraId="049C1300"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5" w:type="dxa"/>
          </w:tcPr>
          <w:p w14:paraId="049C130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134" w:type="dxa"/>
          </w:tcPr>
          <w:p w14:paraId="049C130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tcPr>
          <w:p w14:paraId="049C130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77777777" w:rsidR="00071D1C" w:rsidRPr="00B138F3" w:rsidRDefault="00071D1C" w:rsidP="00C457EE">
      <w:pPr>
        <w:widowControl w:val="0"/>
        <w:ind w:left="-142" w:firstLine="142"/>
        <w:jc w:val="center"/>
        <w:rPr>
          <w:rFonts w:ascii="GHEA Grapalat" w:hAnsi="GHEA Grapalat" w:cs="Sylfaen"/>
          <w:b/>
        </w:rPr>
      </w:pPr>
    </w:p>
    <w:sectPr w:rsidR="00071D1C" w:rsidRPr="00B138F3"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60F5" w14:textId="77777777" w:rsidR="0044315B" w:rsidRDefault="0044315B">
      <w:r>
        <w:separator/>
      </w:r>
    </w:p>
  </w:endnote>
  <w:endnote w:type="continuationSeparator" w:id="0">
    <w:p w14:paraId="26A862EB" w14:textId="77777777" w:rsidR="0044315B" w:rsidRDefault="0044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1"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49C134E" w14:textId="77777777" w:rsidR="00C457EE" w:rsidRPr="00C861E9" w:rsidRDefault="00C457E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F7694">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25A3" w14:textId="77777777" w:rsidR="0044315B" w:rsidRDefault="0044315B">
      <w:r>
        <w:separator/>
      </w:r>
    </w:p>
  </w:footnote>
  <w:footnote w:type="continuationSeparator" w:id="0">
    <w:p w14:paraId="5BD32D6F" w14:textId="77777777" w:rsidR="0044315B" w:rsidRDefault="0044315B">
      <w:r>
        <w:continuationSeparator/>
      </w:r>
    </w:p>
  </w:footnote>
  <w:footnote w:id="1">
    <w:p w14:paraId="049C134F" w14:textId="77777777" w:rsidR="00C457EE" w:rsidRPr="00CD6B60" w:rsidRDefault="00C457EE" w:rsidP="00FC69A8">
      <w:pPr>
        <w:pStyle w:val="FootnoteText"/>
        <w:jc w:val="both"/>
        <w:rPr>
          <w:rFonts w:ascii="GHEA Grapalat" w:hAnsi="GHEA Grapalat"/>
          <w:i/>
        </w:rPr>
      </w:pPr>
      <w:r w:rsidRPr="00CD6B60">
        <w:rPr>
          <w:rFonts w:ascii="GHEA Grapalat" w:hAnsi="GHEA Grapalat"/>
          <w:i/>
        </w:rPr>
        <w:t xml:space="preserve"> </w:t>
      </w:r>
    </w:p>
  </w:footnote>
  <w:footnote w:id="2">
    <w:p w14:paraId="049C1350" w14:textId="77777777" w:rsidR="00C457EE" w:rsidRPr="008842CE" w:rsidRDefault="00C457E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C457EE" w:rsidRPr="000811C1" w:rsidRDefault="00C457EE">
      <w:pPr>
        <w:pStyle w:val="FootnoteText"/>
        <w:rPr>
          <w:lang w:val="af-ZA"/>
        </w:rPr>
      </w:pPr>
    </w:p>
  </w:footnote>
  <w:footnote w:id="3">
    <w:p w14:paraId="049C1352" w14:textId="77777777" w:rsidR="00C457EE" w:rsidRPr="008E4439" w:rsidRDefault="00C457E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C457EE" w:rsidRPr="000811C1" w:rsidRDefault="00C457EE" w:rsidP="0027573B">
      <w:pPr>
        <w:pStyle w:val="FootnoteText"/>
        <w:rPr>
          <w:rFonts w:ascii="Sylfaen" w:hAnsi="Sylfaen"/>
          <w:sz w:val="18"/>
          <w:szCs w:val="18"/>
        </w:rPr>
      </w:pPr>
    </w:p>
  </w:footnote>
  <w:footnote w:id="4">
    <w:p w14:paraId="049C1354" w14:textId="77777777" w:rsidR="00C457EE" w:rsidRPr="00A31673" w:rsidRDefault="00C457E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C457EE" w:rsidRPr="008416BA" w:rsidRDefault="00C457E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C457EE" w:rsidRDefault="00C457EE" w:rsidP="006B3E56">
      <w:pPr>
        <w:jc w:val="both"/>
      </w:pPr>
    </w:p>
    <w:p w14:paraId="049C1357"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C457EE" w:rsidRDefault="00C457EE" w:rsidP="00637230">
      <w:pPr>
        <w:jc w:val="both"/>
        <w:rPr>
          <w:rFonts w:asciiTheme="minorHAnsi" w:hAnsiTheme="minorHAnsi"/>
          <w:lang w:val="af-ZA"/>
        </w:rPr>
      </w:pPr>
    </w:p>
  </w:footnote>
  <w:footnote w:id="6">
    <w:p w14:paraId="049C135B" w14:textId="77777777" w:rsidR="00C457EE" w:rsidRPr="00A25D1B" w:rsidRDefault="00C457E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C457EE" w:rsidRPr="00DC619D" w:rsidRDefault="00C457E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C457EE" w:rsidRPr="00D3436F" w:rsidRDefault="00C457E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C457EE" w:rsidRPr="00D3436F" w:rsidRDefault="00C457EE">
      <w:pPr>
        <w:pStyle w:val="FootnoteText"/>
        <w:rPr>
          <w:lang w:val="es-ES"/>
        </w:rPr>
      </w:pPr>
    </w:p>
  </w:footnote>
  <w:footnote w:id="9">
    <w:p w14:paraId="049C135F" w14:textId="77777777" w:rsidR="00C457EE" w:rsidRPr="008842CE" w:rsidRDefault="00C457E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C457EE" w:rsidRPr="008842CE" w:rsidRDefault="00C457EE" w:rsidP="003D2FE2">
      <w:pPr>
        <w:pStyle w:val="FootnoteText"/>
        <w:jc w:val="both"/>
        <w:rPr>
          <w:rFonts w:ascii="GHEA Grapalat" w:hAnsi="GHEA Grapalat"/>
        </w:rPr>
      </w:pPr>
    </w:p>
  </w:footnote>
  <w:footnote w:id="10">
    <w:p w14:paraId="049C1361" w14:textId="77777777" w:rsidR="00C457EE" w:rsidRPr="008842CE" w:rsidRDefault="00C457EE" w:rsidP="003D2FE2">
      <w:pPr>
        <w:pStyle w:val="FootnoteText"/>
        <w:jc w:val="both"/>
      </w:pPr>
    </w:p>
  </w:footnote>
  <w:footnote w:id="11">
    <w:p w14:paraId="049C1362" w14:textId="77777777" w:rsidR="00C457EE" w:rsidRPr="008842CE" w:rsidRDefault="00C457E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C457EE" w:rsidRPr="008842CE" w:rsidRDefault="00C457EE" w:rsidP="000A214C">
      <w:pPr>
        <w:pStyle w:val="FootnoteText"/>
        <w:jc w:val="both"/>
        <w:rPr>
          <w:rFonts w:ascii="GHEA Grapalat" w:hAnsi="GHEA Grapalat"/>
        </w:rPr>
      </w:pPr>
    </w:p>
  </w:footnote>
  <w:footnote w:id="12">
    <w:p w14:paraId="049C1364" w14:textId="77777777" w:rsidR="00C457EE" w:rsidRPr="008842CE" w:rsidRDefault="00C457EE" w:rsidP="000A214C">
      <w:pPr>
        <w:pStyle w:val="FootnoteText"/>
        <w:jc w:val="both"/>
      </w:pPr>
    </w:p>
  </w:footnote>
  <w:footnote w:id="13">
    <w:p w14:paraId="049C1365" w14:textId="77777777" w:rsidR="00C457EE" w:rsidRPr="008842CE" w:rsidRDefault="00C457E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C457EE" w:rsidRDefault="00C457EE" w:rsidP="00D3436F">
      <w:pPr>
        <w:pStyle w:val="FootnoteText"/>
        <w:widowControl w:val="0"/>
        <w:jc w:val="both"/>
        <w:rPr>
          <w:ins w:id="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C457EE" w:rsidRPr="00F21C0D" w:rsidRDefault="00C457EE" w:rsidP="00D3436F">
      <w:pPr>
        <w:pStyle w:val="FootnoteText"/>
        <w:widowControl w:val="0"/>
        <w:jc w:val="both"/>
        <w:rPr>
          <w:lang w:val="hy-AM"/>
        </w:rPr>
      </w:pPr>
    </w:p>
  </w:footnote>
  <w:footnote w:id="15">
    <w:p w14:paraId="049C1368" w14:textId="77777777" w:rsidR="00C457EE" w:rsidRDefault="00C457E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C457EE" w:rsidRDefault="00C457EE" w:rsidP="005E52ED">
      <w:pPr>
        <w:pStyle w:val="FootnoteText"/>
        <w:widowControl w:val="0"/>
        <w:jc w:val="both"/>
        <w:rPr>
          <w:rFonts w:ascii="GHEA Grapalat" w:hAnsi="GHEA Grapalat"/>
          <w:i/>
        </w:rPr>
      </w:pPr>
    </w:p>
    <w:p w14:paraId="049C136A" w14:textId="77777777" w:rsidR="00C457EE" w:rsidRDefault="00C457EE" w:rsidP="005E52ED">
      <w:pPr>
        <w:pStyle w:val="FootnoteText"/>
        <w:widowControl w:val="0"/>
        <w:jc w:val="both"/>
        <w:rPr>
          <w:rFonts w:ascii="GHEA Grapalat" w:hAnsi="GHEA Grapalat"/>
          <w:i/>
        </w:rPr>
      </w:pPr>
    </w:p>
    <w:p w14:paraId="049C136B" w14:textId="77777777" w:rsidR="00C457EE" w:rsidRPr="00EB336B" w:rsidRDefault="00C457E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C457EE" w:rsidRPr="00D3436F" w:rsidRDefault="00C457EE">
      <w:pPr>
        <w:pStyle w:val="FootnoteText"/>
        <w:rPr>
          <w:lang w:val="hy-AM"/>
        </w:rPr>
      </w:pPr>
    </w:p>
  </w:footnote>
  <w:footnote w:id="16">
    <w:p w14:paraId="049C136D" w14:textId="77777777" w:rsidR="00C457EE" w:rsidRPr="008842CE" w:rsidRDefault="00C457E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C457EE" w:rsidRPr="00E85250" w:rsidRDefault="00C457EE" w:rsidP="00D90640">
      <w:pPr>
        <w:widowControl w:val="0"/>
        <w:spacing w:after="160" w:line="360" w:lineRule="auto"/>
        <w:ind w:firstLine="709"/>
        <w:jc w:val="both"/>
        <w:rPr>
          <w:rFonts w:ascii="GHEA Grapalat" w:hAnsi="GHEA Grapalat"/>
          <w:lang w:val="hy-AM"/>
        </w:rPr>
      </w:pPr>
    </w:p>
    <w:p w14:paraId="049C136F" w14:textId="77777777" w:rsidR="00C457EE" w:rsidRPr="00D3436F" w:rsidRDefault="00C457EE">
      <w:pPr>
        <w:pStyle w:val="FootnoteText"/>
        <w:rPr>
          <w:lang w:val="hy-AM"/>
        </w:rPr>
      </w:pPr>
    </w:p>
  </w:footnote>
  <w:footnote w:id="17">
    <w:p w14:paraId="049C1370" w14:textId="77777777" w:rsidR="00C457EE" w:rsidRPr="00402BC3" w:rsidRDefault="00C457E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C457EE" w:rsidRPr="00552088" w:rsidRDefault="00C457E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C457EE" w:rsidRPr="00D3436F" w:rsidRDefault="00C457EE">
      <w:pPr>
        <w:pStyle w:val="FootnoteText"/>
        <w:rPr>
          <w:lang w:val="hy-AM"/>
        </w:rPr>
      </w:pPr>
    </w:p>
  </w:footnote>
  <w:footnote w:id="18">
    <w:p w14:paraId="049C1373" w14:textId="77777777" w:rsidR="00C457EE" w:rsidRPr="008842CE" w:rsidRDefault="00C457E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C457EE" w:rsidRPr="00D3436F" w:rsidRDefault="00C457EE">
      <w:pPr>
        <w:pStyle w:val="FootnoteText"/>
        <w:rPr>
          <w:lang w:val="hy-AM"/>
        </w:rPr>
      </w:pPr>
    </w:p>
  </w:footnote>
  <w:footnote w:id="19">
    <w:p w14:paraId="049C1375" w14:textId="77777777" w:rsidR="00C457EE" w:rsidRPr="00D3436F" w:rsidRDefault="00C457E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C457EE" w:rsidRPr="008842CE" w:rsidRDefault="00C457E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C457EE" w:rsidRPr="00D3436F" w:rsidRDefault="00C457EE">
      <w:pPr>
        <w:pStyle w:val="FootnoteText"/>
        <w:rPr>
          <w:lang w:val="hy-AM"/>
        </w:rPr>
      </w:pPr>
    </w:p>
  </w:footnote>
  <w:footnote w:id="21">
    <w:p w14:paraId="049C1378" w14:textId="77777777" w:rsidR="00C457EE" w:rsidRPr="00E861BF" w:rsidRDefault="00C457EE" w:rsidP="008842CE">
      <w:pPr>
        <w:pStyle w:val="FootnoteText"/>
        <w:widowControl w:val="0"/>
        <w:jc w:val="both"/>
        <w:rPr>
          <w:rFonts w:ascii="GHEA Grapalat" w:hAnsi="GHEA Grapalat"/>
          <w:i/>
        </w:rPr>
      </w:pPr>
      <w:r w:rsidRPr="00E861BF">
        <w:rPr>
          <w:rFonts w:ascii="GHEA Grapalat" w:hAnsi="GHEA Grapalat"/>
          <w:i/>
        </w:rPr>
        <w:t>*</w:t>
      </w:r>
    </w:p>
  </w:footnote>
  <w:footnote w:id="22">
    <w:p w14:paraId="049C1379" w14:textId="77777777" w:rsidR="00C457EE" w:rsidRPr="00E861BF" w:rsidRDefault="00C457EE" w:rsidP="00B64ECA">
      <w:pPr>
        <w:pStyle w:val="FootnoteText"/>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C457EE" w:rsidRPr="00E861BF" w:rsidRDefault="00C457EE" w:rsidP="008842CE">
      <w:pPr>
        <w:pStyle w:val="FootnoteText"/>
        <w:widowControl w:val="0"/>
        <w:jc w:val="both"/>
        <w:rPr>
          <w:rFonts w:ascii="GHEA Grapalat" w:hAnsi="GHEA Grapalat"/>
          <w:i/>
        </w:rPr>
      </w:pPr>
      <w:r w:rsidRPr="00E861BF">
        <w:rPr>
          <w:rFonts w:ascii="GHEA Grapalat" w:hAnsi="GHEA Grapalat"/>
          <w:i/>
        </w:rPr>
        <w:t>***</w:t>
      </w:r>
    </w:p>
  </w:footnote>
  <w:footnote w:id="24">
    <w:p w14:paraId="049C137B" w14:textId="77777777" w:rsidR="00C457EE" w:rsidRPr="008842CE" w:rsidRDefault="00C457EE" w:rsidP="008842CE">
      <w:pPr>
        <w:pStyle w:val="FootnoteText"/>
        <w:widowControl w:val="0"/>
        <w:jc w:val="both"/>
      </w:pPr>
      <w:r w:rsidRPr="008842CE">
        <w:rPr>
          <w:rStyle w:val="FootnoteReference"/>
        </w:rPr>
        <w:t>*</w:t>
      </w:r>
      <w:r w:rsidRPr="008842CE">
        <w:t xml:space="preserve"> </w:t>
      </w:r>
    </w:p>
  </w:footnote>
  <w:footnote w:id="25">
    <w:p w14:paraId="049C137C" w14:textId="77777777" w:rsidR="00C457EE" w:rsidRPr="008842CE" w:rsidRDefault="00C457E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4619902">
    <w:abstractNumId w:val="18"/>
  </w:num>
  <w:num w:numId="2" w16cid:durableId="2109276332">
    <w:abstractNumId w:val="9"/>
  </w:num>
  <w:num w:numId="3" w16cid:durableId="206842567">
    <w:abstractNumId w:val="17"/>
  </w:num>
  <w:num w:numId="4" w16cid:durableId="505872677">
    <w:abstractNumId w:val="13"/>
  </w:num>
  <w:num w:numId="5" w16cid:durableId="1674991646">
    <w:abstractNumId w:val="22"/>
  </w:num>
  <w:num w:numId="6" w16cid:durableId="1767193763">
    <w:abstractNumId w:val="18"/>
    <w:lvlOverride w:ilvl="0">
      <w:startOverride w:val="1"/>
    </w:lvlOverride>
    <w:lvlOverride w:ilvl="1"/>
    <w:lvlOverride w:ilvl="2"/>
    <w:lvlOverride w:ilvl="3"/>
    <w:lvlOverride w:ilvl="4"/>
    <w:lvlOverride w:ilvl="5"/>
    <w:lvlOverride w:ilvl="6"/>
    <w:lvlOverride w:ilvl="7"/>
    <w:lvlOverride w:ilvl="8"/>
  </w:num>
  <w:num w:numId="7" w16cid:durableId="35496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155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7790243">
    <w:abstractNumId w:val="15"/>
  </w:num>
  <w:num w:numId="10" w16cid:durableId="1940988276">
    <w:abstractNumId w:val="4"/>
  </w:num>
  <w:num w:numId="11" w16cid:durableId="1725906430">
    <w:abstractNumId w:val="7"/>
  </w:num>
  <w:num w:numId="12" w16cid:durableId="292055905">
    <w:abstractNumId w:val="26"/>
  </w:num>
  <w:num w:numId="13" w16cid:durableId="1550922871">
    <w:abstractNumId w:val="24"/>
  </w:num>
  <w:num w:numId="14" w16cid:durableId="1771971305">
    <w:abstractNumId w:val="11"/>
  </w:num>
  <w:num w:numId="15" w16cid:durableId="902175798">
    <w:abstractNumId w:val="25"/>
  </w:num>
  <w:num w:numId="16" w16cid:durableId="917323229">
    <w:abstractNumId w:val="12"/>
  </w:num>
  <w:num w:numId="17" w16cid:durableId="1443452503">
    <w:abstractNumId w:val="5"/>
  </w:num>
  <w:num w:numId="18" w16cid:durableId="1725912478">
    <w:abstractNumId w:val="1"/>
  </w:num>
  <w:num w:numId="19" w16cid:durableId="1871717797">
    <w:abstractNumId w:val="14"/>
  </w:num>
  <w:num w:numId="20" w16cid:durableId="674572537">
    <w:abstractNumId w:val="14"/>
  </w:num>
  <w:num w:numId="21" w16cid:durableId="1725055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382979">
    <w:abstractNumId w:val="19"/>
  </w:num>
  <w:num w:numId="23" w16cid:durableId="803697409">
    <w:abstractNumId w:val="6"/>
  </w:num>
  <w:num w:numId="24" w16cid:durableId="735855922">
    <w:abstractNumId w:val="16"/>
  </w:num>
  <w:num w:numId="25" w16cid:durableId="288708579">
    <w:abstractNumId w:val="10"/>
  </w:num>
  <w:num w:numId="26" w16cid:durableId="1978874928">
    <w:abstractNumId w:val="3"/>
  </w:num>
  <w:num w:numId="27" w16cid:durableId="875459498">
    <w:abstractNumId w:val="2"/>
  </w:num>
  <w:num w:numId="28" w16cid:durableId="487207058">
    <w:abstractNumId w:val="0"/>
  </w:num>
  <w:num w:numId="29" w16cid:durableId="1821339686">
    <w:abstractNumId w:val="8"/>
  </w:num>
  <w:num w:numId="30" w16cid:durableId="1544827065">
    <w:abstractNumId w:val="23"/>
  </w:num>
  <w:num w:numId="31" w16cid:durableId="1440419017">
    <w:abstractNumId w:val="20"/>
  </w:num>
  <w:num w:numId="32" w16cid:durableId="28666441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C75"/>
    <w:rsid w:val="00016653"/>
    <w:rsid w:val="00016DFB"/>
    <w:rsid w:val="00017484"/>
    <w:rsid w:val="000209D3"/>
    <w:rsid w:val="00020B2E"/>
    <w:rsid w:val="00020C83"/>
    <w:rsid w:val="00020FE8"/>
    <w:rsid w:val="00021C2E"/>
    <w:rsid w:val="000228A9"/>
    <w:rsid w:val="00023384"/>
    <w:rsid w:val="000238FE"/>
    <w:rsid w:val="00023F8F"/>
    <w:rsid w:val="000241CA"/>
    <w:rsid w:val="000246E6"/>
    <w:rsid w:val="00024FA3"/>
    <w:rsid w:val="00025353"/>
    <w:rsid w:val="00025569"/>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291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90F"/>
    <w:rsid w:val="000C3F69"/>
    <w:rsid w:val="000C5529"/>
    <w:rsid w:val="000C5760"/>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62"/>
    <w:rsid w:val="001355F9"/>
    <w:rsid w:val="00135840"/>
    <w:rsid w:val="001361B2"/>
    <w:rsid w:val="001369CB"/>
    <w:rsid w:val="00136A21"/>
    <w:rsid w:val="001377BA"/>
    <w:rsid w:val="00137A5C"/>
    <w:rsid w:val="001403AE"/>
    <w:rsid w:val="00142137"/>
    <w:rsid w:val="00142496"/>
    <w:rsid w:val="00142C00"/>
    <w:rsid w:val="001435BE"/>
    <w:rsid w:val="0014388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50"/>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8D0"/>
    <w:rsid w:val="001B32D9"/>
    <w:rsid w:val="001B37D2"/>
    <w:rsid w:val="001B45A9"/>
    <w:rsid w:val="001B478E"/>
    <w:rsid w:val="001B6557"/>
    <w:rsid w:val="001B6FCF"/>
    <w:rsid w:val="001C07C6"/>
    <w:rsid w:val="001C0849"/>
    <w:rsid w:val="001C1570"/>
    <w:rsid w:val="001C278A"/>
    <w:rsid w:val="001C33F7"/>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E96"/>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57D"/>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7D"/>
    <w:rsid w:val="002B32D6"/>
    <w:rsid w:val="002B372D"/>
    <w:rsid w:val="002B3E53"/>
    <w:rsid w:val="002B4FD9"/>
    <w:rsid w:val="002B51FB"/>
    <w:rsid w:val="002B5F87"/>
    <w:rsid w:val="002B6548"/>
    <w:rsid w:val="002B722B"/>
    <w:rsid w:val="002B7388"/>
    <w:rsid w:val="002B7594"/>
    <w:rsid w:val="002B7A9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548"/>
    <w:rsid w:val="002D02FE"/>
    <w:rsid w:val="002D068C"/>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D3"/>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E61"/>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8D3"/>
    <w:rsid w:val="00397DC0"/>
    <w:rsid w:val="003A0A31"/>
    <w:rsid w:val="003A1348"/>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74F"/>
    <w:rsid w:val="00417E48"/>
    <w:rsid w:val="00417F33"/>
    <w:rsid w:val="00421AEB"/>
    <w:rsid w:val="00422009"/>
    <w:rsid w:val="00422802"/>
    <w:rsid w:val="00423B64"/>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15B"/>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57A46"/>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1A62"/>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6C4E"/>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799"/>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3C3D"/>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48"/>
    <w:rsid w:val="005D5CCD"/>
    <w:rsid w:val="005D5D7D"/>
    <w:rsid w:val="005D60E5"/>
    <w:rsid w:val="005D69E2"/>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0A7"/>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602"/>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126"/>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34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561"/>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77B3E"/>
    <w:rsid w:val="007803DF"/>
    <w:rsid w:val="00780D44"/>
    <w:rsid w:val="007811AE"/>
    <w:rsid w:val="007813EB"/>
    <w:rsid w:val="00781688"/>
    <w:rsid w:val="00782D3C"/>
    <w:rsid w:val="00782D60"/>
    <w:rsid w:val="0078387F"/>
    <w:rsid w:val="007839E7"/>
    <w:rsid w:val="007842FA"/>
    <w:rsid w:val="00784B81"/>
    <w:rsid w:val="00784CB7"/>
    <w:rsid w:val="007854B2"/>
    <w:rsid w:val="007857F1"/>
    <w:rsid w:val="00786A78"/>
    <w:rsid w:val="007874CB"/>
    <w:rsid w:val="0078774A"/>
    <w:rsid w:val="00790715"/>
    <w:rsid w:val="0079133E"/>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074"/>
    <w:rsid w:val="007A4BB9"/>
    <w:rsid w:val="007A5F50"/>
    <w:rsid w:val="007A6841"/>
    <w:rsid w:val="007A7DEB"/>
    <w:rsid w:val="007B00E3"/>
    <w:rsid w:val="007B0562"/>
    <w:rsid w:val="007B188A"/>
    <w:rsid w:val="007B207A"/>
    <w:rsid w:val="007B2B96"/>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715"/>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E7C7E"/>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828"/>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28C"/>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5A2"/>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C1A"/>
    <w:rsid w:val="009732B6"/>
    <w:rsid w:val="00973543"/>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26D"/>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698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CFA"/>
    <w:rsid w:val="00A81DD5"/>
    <w:rsid w:val="00A82F21"/>
    <w:rsid w:val="00A8328A"/>
    <w:rsid w:val="00A86287"/>
    <w:rsid w:val="00A9027E"/>
    <w:rsid w:val="00A90E28"/>
    <w:rsid w:val="00A90FCD"/>
    <w:rsid w:val="00A921FF"/>
    <w:rsid w:val="00A93710"/>
    <w:rsid w:val="00A943A0"/>
    <w:rsid w:val="00A944D6"/>
    <w:rsid w:val="00A95C09"/>
    <w:rsid w:val="00A961A4"/>
    <w:rsid w:val="00A9622B"/>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62A"/>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09A"/>
    <w:rsid w:val="00B853BF"/>
    <w:rsid w:val="00B8610D"/>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6B8"/>
    <w:rsid w:val="00BE0C42"/>
    <w:rsid w:val="00BE1C5E"/>
    <w:rsid w:val="00BE2236"/>
    <w:rsid w:val="00BE2476"/>
    <w:rsid w:val="00BE2572"/>
    <w:rsid w:val="00BE2866"/>
    <w:rsid w:val="00BE3177"/>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181"/>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2"/>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D1"/>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3ED6"/>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EFA"/>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0B7"/>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93F"/>
    <w:rsid w:val="00DB01A7"/>
    <w:rsid w:val="00DB0267"/>
    <w:rsid w:val="00DB14F9"/>
    <w:rsid w:val="00DB1680"/>
    <w:rsid w:val="00DB1F98"/>
    <w:rsid w:val="00DB2BCC"/>
    <w:rsid w:val="00DB3E17"/>
    <w:rsid w:val="00DB40C0"/>
    <w:rsid w:val="00DB41B7"/>
    <w:rsid w:val="00DB4273"/>
    <w:rsid w:val="00DB4CC7"/>
    <w:rsid w:val="00DB4FE3"/>
    <w:rsid w:val="00DB64C8"/>
    <w:rsid w:val="00DB67DB"/>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D80"/>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22B"/>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830"/>
    <w:rsid w:val="00E80AFC"/>
    <w:rsid w:val="00E81B23"/>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43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8D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4CB"/>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6144"/>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D68"/>
    <w:rsid w:val="00FD4DA5"/>
    <w:rsid w:val="00FD4DBF"/>
    <w:rsid w:val="00FD57B8"/>
    <w:rsid w:val="00FD7291"/>
    <w:rsid w:val="00FD7772"/>
    <w:rsid w:val="00FE0FD2"/>
    <w:rsid w:val="00FE1316"/>
    <w:rsid w:val="00FE1339"/>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D2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0653B"/>
    <w:rPr>
      <w:rFonts w:ascii="Courier New" w:hAnsi="Courier New" w:cs="Courier New"/>
      <w:lang w:bidi="ar-SA"/>
    </w:rPr>
  </w:style>
  <w:style w:type="character" w:styleId="UnresolvedMention">
    <w:name w:val="Unresolved Mention"/>
    <w:basedOn w:val="DefaultParagraphFont"/>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ED47-D5D8-4B6B-9586-E68CE9D0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56</Pages>
  <Words>16423</Words>
  <Characters>118083</Characters>
  <Application>Microsoft Office Word</Application>
  <DocSecurity>0</DocSecurity>
  <Lines>3280</Lines>
  <Paragraphs>1601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1240</cp:revision>
  <cp:lastPrinted>2018-02-16T07:12:00Z</cp:lastPrinted>
  <dcterms:created xsi:type="dcterms:W3CDTF">2019-10-28T07:04:00Z</dcterms:created>
  <dcterms:modified xsi:type="dcterms:W3CDTF">2026-01-22T08:56:00Z</dcterms:modified>
</cp:coreProperties>
</file>