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D084A">
        <w:rPr>
          <w:rFonts w:ascii="GHEA Grapalat" w:hAnsi="GHEA Grapalat"/>
          <w:i w:val="0"/>
          <w:sz w:val="24"/>
          <w:szCs w:val="24"/>
          <w:lang w:val="hy-AM"/>
        </w:rPr>
        <w:t>21</w:t>
      </w:r>
      <w:bookmarkStart w:id="0" w:name="_GoBack"/>
      <w:bookmarkEnd w:id="0"/>
      <w:r w:rsidRPr="009044F1">
        <w:rPr>
          <w:rFonts w:ascii="GHEA Grapalat" w:hAnsi="GHEA Grapalat"/>
          <w:i w:val="0"/>
          <w:sz w:val="24"/>
          <w:szCs w:val="24"/>
        </w:rPr>
        <w:t>" "</w:t>
      </w:r>
      <w:r w:rsidR="00007B91" w:rsidRPr="00D24228">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D24228">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12B1A">
        <w:rPr>
          <w:rFonts w:ascii="GHEA Grapalat" w:hAnsi="GHEA Grapalat"/>
          <w:b/>
          <w:i w:val="0"/>
          <w:lang w:val="af-ZA"/>
        </w:rPr>
        <w:t xml:space="preserve">ՏԱ ՋՕԸ-ԳՀԱՊՁԲ-20/1 </w:t>
      </w:r>
    </w:p>
    <w:p w:rsidR="00642EFE" w:rsidRPr="009044F1" w:rsidRDefault="00A81EA5" w:rsidP="001518E4">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r w:rsidR="00007B91" w:rsidRPr="00D24228">
        <w:rPr>
          <w:rFonts w:ascii="GHEA Grapalat" w:hAnsi="GHEA Grapalat"/>
          <w:i w:val="0"/>
          <w:sz w:val="24"/>
          <w:szCs w:val="24"/>
        </w:rPr>
        <w:t xml:space="preserve"> </w:t>
      </w:r>
      <w:r w:rsidR="00912B1A" w:rsidRPr="00D24228">
        <w:rPr>
          <w:rFonts w:ascii="GHEA Grapalat" w:hAnsi="GHEA Grapalat"/>
          <w:i w:val="0"/>
          <w:sz w:val="24"/>
          <w:szCs w:val="24"/>
        </w:rPr>
        <w:t xml:space="preserve">Тавушская </w:t>
      </w:r>
      <w:r w:rsidRPr="00D24228">
        <w:rPr>
          <w:rFonts w:ascii="GHEA Grapalat" w:hAnsi="GHEA Grapalat"/>
          <w:i w:val="0"/>
          <w:sz w:val="24"/>
          <w:szCs w:val="24"/>
        </w:rPr>
        <w:t>Ассоциация водопользователей</w:t>
      </w:r>
      <w:r w:rsidR="00642EFE" w:rsidRPr="00D24228">
        <w:rPr>
          <w:rFonts w:ascii="GHEA Grapalat" w:hAnsi="GHEA Grapalat"/>
          <w:i w:val="0"/>
          <w:sz w:val="24"/>
          <w:szCs w:val="24"/>
        </w:rPr>
        <w:t>, находящийся по адресу:</w:t>
      </w:r>
      <w:r w:rsidR="000C1399" w:rsidRPr="00D24228">
        <w:rPr>
          <w:rFonts w:ascii="GHEA Grapalat" w:hAnsi="GHEA Grapalat"/>
          <w:i w:val="0"/>
          <w:sz w:val="24"/>
          <w:szCs w:val="24"/>
        </w:rPr>
        <w:t xml:space="preserve"> </w:t>
      </w:r>
      <w:r w:rsidR="00D35EEC" w:rsidRPr="00D24228">
        <w:rPr>
          <w:rFonts w:ascii="GHEA Grapalat" w:hAnsi="GHEA Grapalat"/>
          <w:i w:val="0"/>
          <w:sz w:val="24"/>
          <w:szCs w:val="24"/>
        </w:rPr>
        <w:t xml:space="preserve">РА, </w:t>
      </w:r>
      <w:r w:rsidR="00454E4D" w:rsidRPr="00D24228">
        <w:rPr>
          <w:rFonts w:ascii="GHEA Grapalat" w:hAnsi="GHEA Grapalat"/>
          <w:i w:val="0"/>
          <w:sz w:val="24"/>
          <w:szCs w:val="24"/>
        </w:rPr>
        <w:t>Лорийс</w:t>
      </w:r>
      <w:r w:rsidR="003D63AA" w:rsidRPr="00D24228">
        <w:rPr>
          <w:rFonts w:ascii="GHEA Grapalat" w:hAnsi="GHEA Grapalat"/>
          <w:i w:val="0"/>
          <w:sz w:val="24"/>
          <w:szCs w:val="24"/>
        </w:rPr>
        <w:t>кий</w:t>
      </w:r>
      <w:r w:rsidR="00D35EEC" w:rsidRPr="00D24228">
        <w:rPr>
          <w:rFonts w:ascii="GHEA Grapalat" w:hAnsi="GHEA Grapalat"/>
          <w:i w:val="0"/>
          <w:sz w:val="24"/>
          <w:szCs w:val="24"/>
        </w:rPr>
        <w:t xml:space="preserve"> марз,</w:t>
      </w:r>
      <w:r w:rsidR="00D35EEC" w:rsidRPr="00C160FC">
        <w:rPr>
          <w:rFonts w:ascii="GHEA Grapalat" w:hAnsi="GHEA Grapalat"/>
          <w:i w:val="0"/>
          <w:sz w:val="24"/>
          <w:szCs w:val="24"/>
        </w:rPr>
        <w:t xml:space="preserve"> Деревня </w:t>
      </w:r>
      <w:r w:rsidR="00454E4D" w:rsidRPr="00D24228">
        <w:rPr>
          <w:rFonts w:ascii="GHEA Grapalat" w:hAnsi="GHEA Grapalat"/>
          <w:i w:val="0"/>
          <w:sz w:val="24"/>
          <w:szCs w:val="24"/>
        </w:rPr>
        <w:t>Ширакамут</w:t>
      </w:r>
      <w:r w:rsidR="00D35EEC" w:rsidRPr="00C160FC">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D24228">
        <w:rPr>
          <w:rFonts w:ascii="GHEA Grapalat" w:hAnsi="GHEA Grapalat"/>
          <w:b/>
          <w:i w:val="0"/>
          <w:sz w:val="24"/>
          <w:szCs w:val="24"/>
        </w:rPr>
        <w:t>топлева</w:t>
      </w:r>
      <w:r w:rsidRPr="00D24228">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D24228"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912B1A" w:rsidRPr="00D24228">
        <w:rPr>
          <w:rFonts w:ascii="GHEA Grapalat" w:hAnsi="GHEA Grapalat"/>
          <w:i w:val="0"/>
          <w:sz w:val="24"/>
          <w:szCs w:val="24"/>
        </w:rPr>
        <w:t xml:space="preserve">12:00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D24228">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D63A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D24228">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в документарной форме, до </w:t>
      </w:r>
      <w:r w:rsidR="00912B1A" w:rsidRPr="00D24228">
        <w:rPr>
          <w:rFonts w:ascii="GHEA Grapalat" w:hAnsi="GHEA Grapalat"/>
          <w:i w:val="0"/>
          <w:sz w:val="24"/>
          <w:szCs w:val="24"/>
        </w:rPr>
        <w:t xml:space="preserve">12:00 </w:t>
      </w:r>
      <w:r w:rsidRPr="000F0CA8">
        <w:rPr>
          <w:rFonts w:ascii="GHEA Grapalat" w:hAnsi="GHEA Grapalat"/>
          <w:i w:val="0"/>
          <w:sz w:val="24"/>
          <w:szCs w:val="24"/>
        </w:rPr>
        <w:t xml:space="preserve">часов </w:t>
      </w:r>
      <w:r w:rsidR="0029281C" w:rsidRPr="00D24228">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D24228">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D24228">
        <w:rPr>
          <w:rFonts w:ascii="GHEA Grapalat" w:hAnsi="GHEA Grapalat"/>
          <w:i w:val="0"/>
          <w:sz w:val="24"/>
          <w:szCs w:val="24"/>
        </w:rPr>
        <w:t xml:space="preserve"> </w:t>
      </w:r>
      <w:r w:rsidR="00912B1A" w:rsidRPr="00D24228">
        <w:rPr>
          <w:rFonts w:ascii="GHEA Grapalat" w:hAnsi="GHEA Grapalat"/>
          <w:i w:val="0"/>
          <w:sz w:val="24"/>
          <w:szCs w:val="24"/>
        </w:rPr>
        <w:t xml:space="preserve">12:00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D24228">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B22F34">
        <w:rPr>
          <w:rFonts w:ascii="GHEA Grapalat" w:hAnsi="GHEA Grapalat"/>
          <w:i w:val="0"/>
          <w:sz w:val="24"/>
          <w:szCs w:val="24"/>
        </w:rPr>
        <w:t>Т</w:t>
      </w:r>
      <w:r w:rsidR="0029281C" w:rsidRPr="00D24228">
        <w:rPr>
          <w:rFonts w:ascii="GHEA Grapalat" w:hAnsi="GHEA Grapalat"/>
          <w:i w:val="0"/>
          <w:sz w:val="24"/>
          <w:szCs w:val="24"/>
        </w:rPr>
        <w:t xml:space="preserve">. </w:t>
      </w:r>
      <w:r w:rsidR="00B22F34" w:rsidRPr="009044F1">
        <w:rPr>
          <w:rFonts w:ascii="GHEA Grapalat" w:hAnsi="GHEA Grapalat"/>
          <w:i w:val="0"/>
          <w:sz w:val="24"/>
          <w:szCs w:val="24"/>
        </w:rPr>
        <w:t>О</w:t>
      </w:r>
      <w:r w:rsidR="00B22F34">
        <w:rPr>
          <w:rFonts w:ascii="GHEA Grapalat" w:hAnsi="GHEA Grapalat"/>
          <w:i w:val="0"/>
          <w:sz w:val="24"/>
          <w:szCs w:val="24"/>
        </w:rPr>
        <w:t>ганнис</w:t>
      </w:r>
      <w:r w:rsidR="0029281C" w:rsidRPr="00D24228">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D24228"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D24228">
        <w:rPr>
          <w:rFonts w:ascii="GHEA Grapalat" w:hAnsi="GHEA Grapalat"/>
          <w:i w:val="0"/>
          <w:sz w:val="24"/>
          <w:szCs w:val="24"/>
        </w:rPr>
        <w:t xml:space="preserve"> </w:t>
      </w:r>
      <w:r w:rsidR="00007B91" w:rsidRPr="00D24228">
        <w:rPr>
          <w:rFonts w:ascii="GHEA Grapalat" w:hAnsi="GHEA Grapalat"/>
          <w:i w:val="0"/>
          <w:sz w:val="24"/>
          <w:szCs w:val="24"/>
        </w:rPr>
        <w:t xml:space="preserve"> </w:t>
      </w:r>
      <w:r w:rsidR="00912B1A" w:rsidRPr="00D24228">
        <w:rPr>
          <w:rFonts w:ascii="GHEA Grapalat" w:hAnsi="GHEA Grapalat"/>
          <w:b/>
          <w:i w:val="0"/>
          <w:sz w:val="24"/>
          <w:szCs w:val="24"/>
        </w:rPr>
        <w:t>Тавушская</w:t>
      </w:r>
      <w:r w:rsidR="004E73F7" w:rsidRPr="00D24228">
        <w:rPr>
          <w:rFonts w:ascii="GHEA Grapalat" w:hAnsi="GHEA Grapalat"/>
          <w:b/>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D24228">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4E73F7">
        <w:rPr>
          <w:rFonts w:ascii="GHEA Grapalat" w:hAnsi="GHEA Grapalat"/>
          <w:b/>
          <w:lang w:val="en-US"/>
        </w:rPr>
        <w:t>ՏԱ</w:t>
      </w:r>
      <w:r w:rsidR="004E73F7" w:rsidRPr="00D24228">
        <w:rPr>
          <w:rFonts w:ascii="GHEA Grapalat" w:hAnsi="GHEA Grapalat"/>
          <w:b/>
        </w:rPr>
        <w:t xml:space="preserve"> </w:t>
      </w:r>
      <w:r w:rsidR="004E73F7">
        <w:rPr>
          <w:rFonts w:ascii="GHEA Grapalat" w:hAnsi="GHEA Grapalat"/>
          <w:b/>
          <w:lang w:val="en-US"/>
        </w:rPr>
        <w:t>ՋՕԸ</w:t>
      </w:r>
      <w:r w:rsidR="004E73F7" w:rsidRPr="00D24228">
        <w:rPr>
          <w:rFonts w:ascii="GHEA Grapalat" w:hAnsi="GHEA Grapalat"/>
          <w:b/>
        </w:rPr>
        <w:t>-</w:t>
      </w:r>
      <w:r w:rsidR="004E73F7">
        <w:rPr>
          <w:rFonts w:ascii="GHEA Grapalat" w:hAnsi="GHEA Grapalat"/>
          <w:b/>
          <w:lang w:val="en-US"/>
        </w:rPr>
        <w:t>ԳՀԱՊՁԲ</w:t>
      </w:r>
      <w:r w:rsidR="004E73F7" w:rsidRPr="00D24228">
        <w:rPr>
          <w:rFonts w:ascii="GHEA Grapalat" w:hAnsi="GHEA Grapalat"/>
          <w:b/>
        </w:rPr>
        <w:t xml:space="preserve">-20/1  </w:t>
      </w:r>
      <w:r w:rsidRPr="001B32D9">
        <w:rPr>
          <w:rFonts w:ascii="GHEA Grapalat" w:hAnsi="GHEA Grapalat" w:cs="Times Armenian"/>
          <w:i/>
        </w:rPr>
        <w:br/>
      </w:r>
      <w:r>
        <w:rPr>
          <w:rFonts w:ascii="GHEA Grapalat" w:hAnsi="GHEA Grapalat"/>
          <w:i/>
        </w:rPr>
        <w:t xml:space="preserve">№ </w:t>
      </w:r>
      <w:r w:rsidRPr="00D24228">
        <w:rPr>
          <w:rFonts w:ascii="GHEA Grapalat" w:hAnsi="GHEA Grapalat"/>
          <w:i/>
        </w:rPr>
        <w:t>1</w:t>
      </w:r>
      <w:r w:rsidRPr="009044F1">
        <w:rPr>
          <w:rFonts w:ascii="GHEA Grapalat" w:hAnsi="GHEA Grapalat"/>
          <w:i/>
        </w:rPr>
        <w:t xml:space="preserve"> от </w:t>
      </w:r>
      <w:r w:rsidR="00424D36" w:rsidRPr="00D24228">
        <w:rPr>
          <w:rFonts w:ascii="GHEA Grapalat" w:hAnsi="GHEA Grapalat"/>
          <w:i/>
        </w:rPr>
        <w:t>1</w:t>
      </w:r>
      <w:r w:rsidR="00454E4D" w:rsidRPr="00D24228">
        <w:rPr>
          <w:rFonts w:ascii="GHEA Grapalat" w:hAnsi="GHEA Grapalat"/>
          <w:i/>
        </w:rPr>
        <w:t>6</w:t>
      </w:r>
      <w:r w:rsidRPr="00D24228">
        <w:rPr>
          <w:rFonts w:ascii="GHEA Grapalat" w:hAnsi="GHEA Grapalat"/>
          <w:i/>
        </w:rPr>
        <w:t xml:space="preserve"> </w:t>
      </w:r>
      <w:r w:rsidR="00007B91" w:rsidRPr="00D24228">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D24228">
        <w:rPr>
          <w:rFonts w:ascii="GHEA Grapalat" w:hAnsi="GHEA Grapalat"/>
        </w:rPr>
        <w:t xml:space="preserve"> </w:t>
      </w:r>
      <w:r w:rsidR="00912B1A" w:rsidRPr="00D24228">
        <w:rPr>
          <w:rFonts w:ascii="GHEA Grapalat" w:hAnsi="GHEA Grapalat"/>
          <w:b/>
        </w:rPr>
        <w:t>Тавушская</w:t>
      </w:r>
      <w:r w:rsidR="004E73F7" w:rsidRPr="00D24228">
        <w:rPr>
          <w:rFonts w:ascii="GHEA Grapalat" w:hAnsi="GHEA Grapalat"/>
          <w:b/>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 xml:space="preserve">ОПРОСE </w:t>
      </w:r>
      <w:r w:rsidR="003F5299" w:rsidRPr="00D24228">
        <w:rPr>
          <w:rFonts w:ascii="GHEA Grapalat" w:hAnsi="GHEA Grapalat"/>
        </w:rPr>
        <w:t>КОТИРОВОК</w:t>
      </w:r>
      <w:r w:rsidRPr="00D24228">
        <w:rPr>
          <w:rFonts w:ascii="GHEA Grapalat" w:hAnsi="GHEA Grapalat"/>
        </w:rPr>
        <w:t xml:space="preserve">, ОБЪЯВЛЕННЫЙ С ЦЕЛЬЮ ПРИОБРЕТЕНИЯ </w:t>
      </w:r>
      <w:r w:rsidR="003059CD" w:rsidRPr="00D24228">
        <w:rPr>
          <w:rFonts w:ascii="GHEA Grapalat" w:hAnsi="GHEA Grapalat"/>
        </w:rPr>
        <w:t>ТОПЛЕВА</w:t>
      </w:r>
      <w:r w:rsidRPr="00D24228">
        <w:rPr>
          <w:rFonts w:ascii="GHEA Grapalat" w:hAnsi="GHEA Grapalat"/>
        </w:rPr>
        <w:t xml:space="preserve"> ДЛЯ НУЖД </w:t>
      </w:r>
      <w:r w:rsidR="004E73F7" w:rsidRPr="00D24228">
        <w:rPr>
          <w:rFonts w:ascii="GHEA Grapalat" w:hAnsi="GHEA Grapalat"/>
        </w:rPr>
        <w:t>ТАВУШ</w:t>
      </w:r>
      <w:r w:rsidR="0032236B" w:rsidRPr="00D24228">
        <w:rPr>
          <w:rFonts w:ascii="GHEA Grapalat" w:hAnsi="GHEA Grapalat"/>
        </w:rPr>
        <w:t>С</w:t>
      </w:r>
      <w:r w:rsidR="00920AEF" w:rsidRPr="00D24228">
        <w:rPr>
          <w:rFonts w:ascii="GHEA Grapalat" w:hAnsi="GHEA Grapalat"/>
        </w:rPr>
        <w:t xml:space="preserve">КОЙ </w:t>
      </w:r>
      <w:r w:rsidR="003059CD" w:rsidRPr="0084469E">
        <w:rPr>
          <w:rFonts w:ascii="GHEA Grapalat" w:hAnsi="GHEA Grapalat"/>
        </w:rPr>
        <w:t>АССОЦИАЦИ</w:t>
      </w:r>
      <w:r w:rsidR="002B1252" w:rsidRPr="00D24228">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D24228">
        <w:rPr>
          <w:rFonts w:ascii="GHEA Grapalat" w:hAnsi="GHEA Grapalat"/>
        </w:rPr>
        <w:t>ТОПЛЕВА</w:t>
      </w:r>
      <w:r w:rsidRPr="009044F1">
        <w:rPr>
          <w:rFonts w:ascii="GHEA Grapalat" w:hAnsi="GHEA Grapalat"/>
        </w:rPr>
        <w:t xml:space="preserve"> ДЛЯ НУЖД</w:t>
      </w:r>
      <w:r w:rsidR="00FB07D0" w:rsidRPr="00D24228">
        <w:rPr>
          <w:rFonts w:ascii="GHEA Grapalat" w:hAnsi="GHEA Grapalat"/>
        </w:rPr>
        <w:t xml:space="preserve"> </w:t>
      </w:r>
      <w:r w:rsidR="004E73F7" w:rsidRPr="00D24228">
        <w:rPr>
          <w:rFonts w:ascii="GHEA Grapalat" w:hAnsi="GHEA Grapalat"/>
        </w:rPr>
        <w:t>ТАВУШСКОЙ</w:t>
      </w:r>
      <w:r w:rsidR="00FB07D0" w:rsidRPr="0084469E">
        <w:rPr>
          <w:rFonts w:ascii="GHEA Grapalat" w:hAnsi="GHEA Grapalat"/>
        </w:rPr>
        <w:t xml:space="preserve"> </w:t>
      </w:r>
      <w:r w:rsidRPr="0084469E">
        <w:rPr>
          <w:rFonts w:ascii="GHEA Grapalat" w:hAnsi="GHEA Grapalat"/>
        </w:rPr>
        <w:t>АССОЦИАЦИ</w:t>
      </w:r>
      <w:r w:rsidR="002B1252" w:rsidRPr="00D24228">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D24228">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D24228">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D24228">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D24228">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D24228">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D24228" w:rsidRDefault="00520F57"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E73F7">
        <w:rPr>
          <w:rFonts w:ascii="GHEA Grapalat" w:hAnsi="GHEA Grapalat"/>
          <w:b/>
          <w:lang w:val="en-US"/>
        </w:rPr>
        <w:t>ՏԱ</w:t>
      </w:r>
      <w:r w:rsidR="004E73F7" w:rsidRPr="00D24228">
        <w:rPr>
          <w:rFonts w:ascii="GHEA Grapalat" w:hAnsi="GHEA Grapalat"/>
          <w:b/>
        </w:rPr>
        <w:t xml:space="preserve"> </w:t>
      </w:r>
      <w:r w:rsidR="004E73F7">
        <w:rPr>
          <w:rFonts w:ascii="GHEA Grapalat" w:hAnsi="GHEA Grapalat"/>
          <w:b/>
          <w:lang w:val="en-US"/>
        </w:rPr>
        <w:t>ՋՕԸ</w:t>
      </w:r>
      <w:r w:rsidR="004E73F7" w:rsidRPr="00D24228">
        <w:rPr>
          <w:rFonts w:ascii="GHEA Grapalat" w:hAnsi="GHEA Grapalat"/>
          <w:b/>
        </w:rPr>
        <w:t>-</w:t>
      </w:r>
      <w:r w:rsidR="004E73F7">
        <w:rPr>
          <w:rFonts w:ascii="GHEA Grapalat" w:hAnsi="GHEA Grapalat"/>
          <w:b/>
          <w:lang w:val="en-US"/>
        </w:rPr>
        <w:t>ԳՀԱՊՁԲ</w:t>
      </w:r>
      <w:r w:rsidR="004E73F7" w:rsidRPr="00D24228">
        <w:rPr>
          <w:rFonts w:ascii="GHEA Grapalat" w:hAnsi="GHEA Grapalat"/>
          <w:b/>
        </w:rPr>
        <w:t xml:space="preserve">-20/1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24228"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D24228">
        <w:rPr>
          <w:rFonts w:ascii="GHEA Grapalat" w:hAnsi="GHEA Grapalat"/>
          <w:b/>
          <w:i/>
        </w:rPr>
        <w:t>топлева</w:t>
      </w:r>
      <w:r w:rsidR="00237D40" w:rsidRPr="00D24228">
        <w:rPr>
          <w:rFonts w:ascii="GHEA Grapalat" w:hAnsi="GHEA Grapalat"/>
          <w:i/>
        </w:rPr>
        <w:t xml:space="preserve"> </w:t>
      </w:r>
      <w:r w:rsidRPr="009044F1">
        <w:rPr>
          <w:rFonts w:ascii="GHEA Grapalat" w:hAnsi="GHEA Grapalat"/>
          <w:i/>
        </w:rPr>
        <w:t xml:space="preserve">(далее — также товар) для нужд </w:t>
      </w:r>
      <w:r w:rsidR="0032236B" w:rsidRPr="00D24228">
        <w:rPr>
          <w:rFonts w:ascii="GHEA Grapalat" w:hAnsi="GHEA Grapalat"/>
        </w:rPr>
        <w:t>ЛОРИЙСКОЙ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D24228">
        <w:rPr>
          <w:rFonts w:ascii="GHEA Grapalat" w:hAnsi="GHEA Grapalat"/>
        </w:rPr>
        <w:t>и</w:t>
      </w:r>
      <w:r w:rsidR="00237D40" w:rsidRPr="0084469E">
        <w:rPr>
          <w:rFonts w:ascii="GHEA Grapalat" w:hAnsi="GHEA Grapalat"/>
        </w:rPr>
        <w:t xml:space="preserve"> Водопользователей</w:t>
      </w:r>
      <w:r w:rsidR="00237D40" w:rsidRPr="00D24228">
        <w:rPr>
          <w:rFonts w:ascii="GHEA Grapalat" w:hAnsi="GHEA Grapalat"/>
        </w:rPr>
        <w:t xml:space="preserve">, </w:t>
      </w:r>
      <w:r w:rsidRPr="009044F1">
        <w:rPr>
          <w:rFonts w:ascii="GHEA Grapalat" w:hAnsi="GHEA Grapalat"/>
          <w:i/>
        </w:rPr>
        <w:t xml:space="preserve">которые сгруппированы в лоты </w:t>
      </w:r>
      <w:r w:rsidR="00121261" w:rsidRPr="00D24228">
        <w:rPr>
          <w:rFonts w:ascii="GHEA Grapalat" w:hAnsi="GHEA Grapalat"/>
          <w:i/>
        </w:rPr>
        <w:t>3</w:t>
      </w:r>
      <w:r w:rsidR="007C35E2" w:rsidRPr="00D24228">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2C006F" w:rsidRPr="00D24228">
        <w:rPr>
          <w:rFonts w:ascii="GHEA Grapalat" w:hAnsi="GHEA Grapalat"/>
          <w:sz w:val="24"/>
          <w:szCs w:val="24"/>
        </w:rPr>
        <w:t>1</w:t>
      </w:r>
      <w:r w:rsidR="00121261" w:rsidRPr="00D24228">
        <w:rPr>
          <w:rFonts w:ascii="GHEA Grapalat" w:hAnsi="GHEA Grapalat"/>
          <w:sz w:val="24"/>
          <w:szCs w:val="24"/>
        </w:rPr>
        <w:t>2</w:t>
      </w:r>
      <w:r w:rsidR="002C006F" w:rsidRPr="00D24228">
        <w:rPr>
          <w:rFonts w:ascii="GHEA Grapalat" w:hAnsi="GHEA Grapalat"/>
          <w:sz w:val="24"/>
          <w:szCs w:val="24"/>
        </w:rPr>
        <w:t>:00</w:t>
      </w:r>
      <w:r w:rsidRPr="009044F1">
        <w:rPr>
          <w:rFonts w:ascii="GHEA Grapalat" w:hAnsi="GHEA Grapalat"/>
          <w:sz w:val="24"/>
          <w:szCs w:val="24"/>
        </w:rPr>
        <w:t>" часов "</w:t>
      </w:r>
      <w:r w:rsidR="00F24DC7" w:rsidRPr="00D24228">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D24228">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D24228">
        <w:rPr>
          <w:rFonts w:ascii="GHEA Grapalat" w:hAnsi="GHEA Grapalat"/>
          <w:spacing w:val="6"/>
          <w:sz w:val="24"/>
          <w:szCs w:val="24"/>
        </w:rPr>
        <w:t xml:space="preserve"> </w:t>
      </w:r>
      <w:r>
        <w:rPr>
          <w:rFonts w:ascii="GHEA Grapalat" w:hAnsi="GHEA Grapalat"/>
          <w:sz w:val="24"/>
          <w:szCs w:val="24"/>
        </w:rPr>
        <w:t xml:space="preserve"> не позднее, чем "</w:t>
      </w:r>
      <w:r w:rsidR="002C006F" w:rsidRPr="00D24228">
        <w:rPr>
          <w:rFonts w:ascii="GHEA Grapalat" w:hAnsi="GHEA Grapalat"/>
          <w:sz w:val="24"/>
          <w:szCs w:val="24"/>
        </w:rPr>
        <w:t>11:00</w:t>
      </w:r>
      <w:r>
        <w:rPr>
          <w:rFonts w:ascii="GHEA Grapalat" w:hAnsi="GHEA Grapalat"/>
          <w:sz w:val="24"/>
          <w:szCs w:val="24"/>
        </w:rPr>
        <w:t>" часов "</w:t>
      </w:r>
      <w:r w:rsidR="00985FC8" w:rsidRPr="00D2422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D24228">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D24228">
        <w:rPr>
          <w:rFonts w:ascii="GHEA Grapalat" w:hAnsi="GHEA Grapalat"/>
          <w:sz w:val="24"/>
          <w:szCs w:val="24"/>
        </w:rPr>
        <w:t>7</w:t>
      </w:r>
      <w:r w:rsidRPr="009044F1">
        <w:rPr>
          <w:rFonts w:ascii="GHEA Grapalat" w:hAnsi="GHEA Grapalat"/>
          <w:sz w:val="24"/>
          <w:szCs w:val="24"/>
        </w:rPr>
        <w:t>"-ый день в "</w:t>
      </w:r>
      <w:r w:rsidR="002C006F" w:rsidRPr="00D24228">
        <w:rPr>
          <w:rFonts w:ascii="GHEA Grapalat" w:hAnsi="GHEA Grapalat"/>
          <w:sz w:val="24"/>
          <w:szCs w:val="24"/>
        </w:rPr>
        <w:t>1</w:t>
      </w:r>
      <w:r w:rsidR="00121261" w:rsidRPr="00D24228">
        <w:rPr>
          <w:rFonts w:ascii="GHEA Grapalat" w:hAnsi="GHEA Grapalat"/>
          <w:sz w:val="24"/>
          <w:szCs w:val="24"/>
        </w:rPr>
        <w:t>2</w:t>
      </w:r>
      <w:r w:rsidR="002C006F" w:rsidRPr="00D24228">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D24228">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24228"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D24228">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D24228">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12B1A">
        <w:rPr>
          <w:rFonts w:ascii="GHEA Grapalat" w:hAnsi="GHEA Grapalat"/>
          <w:b/>
          <w:i/>
          <w:lang w:val="af-ZA"/>
        </w:rPr>
        <w:t xml:space="preserve">ՏԱ ՋՕԸ-ԳՀԱՊՁԲ-20/1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D24228">
        <w:rPr>
          <w:rFonts w:ascii="GHEA Grapalat" w:hAnsi="GHEA Grapalat"/>
          <w:color w:val="auto"/>
          <w:sz w:val="24"/>
          <w:szCs w:val="24"/>
        </w:rPr>
        <w:t>оп</w:t>
      </w:r>
      <w:r w:rsidR="00EA4357" w:rsidRPr="00D24228">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12B1A">
        <w:rPr>
          <w:rFonts w:ascii="GHEA Grapalat" w:hAnsi="GHEA Grapalat"/>
          <w:b/>
          <w:i/>
          <w:lang w:val="af-ZA"/>
        </w:rPr>
        <w:t xml:space="preserve">ՏԱ ՋՕԸ-ԳՀԱՊՁԲ-20/1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4E73F7">
        <w:rPr>
          <w:rFonts w:ascii="GHEA Grapalat" w:hAnsi="GHEA Grapalat"/>
          <w:b/>
          <w:i/>
          <w:lang w:val="af-ZA"/>
        </w:rPr>
        <w:t xml:space="preserve">ՏԱ ՋՕԸ-ԳՀԱՊՁԲ-20/1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912B1A">
        <w:rPr>
          <w:rFonts w:ascii="GHEA Grapalat" w:hAnsi="GHEA Grapalat"/>
          <w:b/>
          <w:i/>
          <w:lang w:val="af-ZA"/>
        </w:rPr>
        <w:t xml:space="preserve">ՏԱ ՋՕԸ-ԳՀԱՊՁԲ-20/1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912B1A">
        <w:rPr>
          <w:rFonts w:ascii="GHEA Grapalat" w:hAnsi="GHEA Grapalat"/>
          <w:b/>
          <w:i/>
          <w:lang w:val="af-ZA"/>
        </w:rPr>
        <w:t xml:space="preserve">ՏԱ ՋՕԸ-ԳՀԱՊՁԲ-20/1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E73F7">
        <w:rPr>
          <w:rFonts w:ascii="GHEA Grapalat" w:hAnsi="GHEA Grapalat"/>
          <w:b/>
          <w:i/>
          <w:lang w:val="af-ZA"/>
        </w:rPr>
        <w:t xml:space="preserve">ՏԱ ՋՕԸ-ԳՀԱՊՁԲ-20/1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12B1A">
        <w:rPr>
          <w:rFonts w:ascii="GHEA Grapalat" w:hAnsi="GHEA Grapalat"/>
          <w:b/>
          <w:i/>
          <w:lang w:val="af-ZA"/>
        </w:rPr>
        <w:t xml:space="preserve">ՏԱ ՋՕԸ-ԳՀԱՊՁԲ-20/1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121261">
        <w:rPr>
          <w:rFonts w:ascii="GHEA Grapalat" w:hAnsi="GHEA Grapalat"/>
          <w:b/>
          <w:i/>
          <w:lang w:val="af-ZA"/>
        </w:rPr>
        <w:t>ՏԱ</w:t>
      </w:r>
      <w:r w:rsidR="00454E4D">
        <w:rPr>
          <w:rFonts w:ascii="GHEA Grapalat" w:hAnsi="GHEA Grapalat"/>
          <w:b/>
          <w:i/>
          <w:lang w:val="af-ZA"/>
        </w:rPr>
        <w:t xml:space="preserve"> ՋՕԸ-ԳՀԱՊՁԲ-20/1</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CD45A0">
        <w:rPr>
          <w:rFonts w:ascii="GHEA Grapalat" w:hAnsi="GHEA Grapalat"/>
        </w:rPr>
        <w:t>____________</w:t>
      </w:r>
      <w:r w:rsidR="005744FC" w:rsidRPr="005744FC">
        <w:rPr>
          <w:rFonts w:ascii="GHEA Grapalat" w:hAnsi="GHEA Grapalat"/>
        </w:rPr>
        <w:t>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D24228" w:rsidRDefault="007B3F5F" w:rsidP="001005B0">
      <w:pPr>
        <w:widowControl w:val="0"/>
        <w:spacing w:after="160"/>
        <w:ind w:firstLine="567"/>
        <w:jc w:val="right"/>
        <w:rPr>
          <w:rFonts w:ascii="GHEA Grapalat" w:hAnsi="GHEA Grapalat"/>
          <w:b/>
        </w:rPr>
      </w:pPr>
      <w:r w:rsidRPr="00B138F3">
        <w:rPr>
          <w:rFonts w:ascii="GHEA Grapalat" w:hAnsi="GHEA Grapalat"/>
          <w:b/>
        </w:rPr>
        <w:t xml:space="preserve">Приложение № </w:t>
      </w:r>
      <w:r w:rsidR="00690102" w:rsidRPr="00D24228">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912B1A">
        <w:rPr>
          <w:rFonts w:ascii="GHEA Grapalat" w:hAnsi="GHEA Grapalat"/>
          <w:b/>
          <w:i/>
          <w:lang w:val="af-ZA"/>
        </w:rPr>
        <w:t xml:space="preserve">ՏԱ ՋՕԸ-ԳՀԱՊՁԲ-20/1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D24228" w:rsidRDefault="00690102" w:rsidP="003D2FE2">
      <w:pPr>
        <w:widowControl w:val="0"/>
        <w:spacing w:after="160"/>
        <w:jc w:val="right"/>
        <w:rPr>
          <w:rFonts w:ascii="GHEA Grapalat" w:hAnsi="GHEA Grapalat"/>
          <w:i/>
          <w:sz w:val="22"/>
          <w:szCs w:val="22"/>
        </w:rPr>
      </w:pPr>
    </w:p>
    <w:p w:rsidR="000A214C" w:rsidRPr="00D24228"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D24228">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912B1A">
        <w:rPr>
          <w:rFonts w:ascii="GHEA Grapalat" w:hAnsi="GHEA Grapalat"/>
          <w:b/>
          <w:i/>
          <w:lang w:val="af-ZA"/>
        </w:rPr>
        <w:t xml:space="preserve">ՏԱ ՋՕԸ-ԳՀԱՊՁԲ-20/1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D24228">
              <w:rPr>
                <w:rFonts w:ascii="GHEA Grapalat" w:hAnsi="GHEA Grapalat"/>
              </w:rPr>
              <w:t xml:space="preserve"> </w:t>
            </w:r>
            <w:r w:rsidR="00912B1A" w:rsidRPr="00D24228">
              <w:rPr>
                <w:rFonts w:ascii="GHEA Grapalat" w:hAnsi="GHEA Grapalat"/>
                <w:b/>
              </w:rPr>
              <w:t>Тавушская</w:t>
            </w:r>
            <w:r w:rsidR="00BF45AE" w:rsidRPr="00D24228">
              <w:rPr>
                <w:rFonts w:ascii="GHEA Grapalat" w:hAnsi="GHEA Grapalat"/>
                <w:b/>
              </w:rPr>
              <w:t xml:space="preserve"> </w:t>
            </w:r>
            <w:r w:rsidR="00926C45" w:rsidRPr="00576E0A">
              <w:rPr>
                <w:rFonts w:ascii="GHEA Grapalat" w:hAnsi="GHEA Grapalat"/>
              </w:rPr>
              <w:t>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BF45A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07614735</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24228" w:rsidRDefault="00BE2572" w:rsidP="00BF45A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D24228">
              <w:rPr>
                <w:rFonts w:ascii="GHEA Grapalat" w:hAnsi="GHEA Grapalat"/>
              </w:rPr>
              <w:t xml:space="preserve">  </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BF45A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2476103925470000</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12B1A">
        <w:rPr>
          <w:rFonts w:ascii="GHEA Grapalat" w:hAnsi="GHEA Grapalat"/>
          <w:b/>
          <w:i/>
          <w:lang w:val="af-ZA"/>
        </w:rPr>
        <w:t xml:space="preserve">ՏԱ ՋՕԸ-ԳՀԱՊՁԲ-20/1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8625BD">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625BD">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625BD">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9D3D74" w:rsidRPr="00B138F3" w:rsidTr="008625BD">
        <w:trPr>
          <w:jc w:val="center"/>
        </w:trPr>
        <w:tc>
          <w:tcPr>
            <w:tcW w:w="814" w:type="dxa"/>
            <w:vAlign w:val="center"/>
          </w:tcPr>
          <w:p w:rsidR="009D3D74" w:rsidRPr="00C83E5B"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D24228" w:rsidRDefault="009D3D74" w:rsidP="008C7D48">
            <w:pPr>
              <w:jc w:val="center"/>
              <w:rPr>
                <w:rFonts w:ascii="GHEA Grapalat" w:hAnsi="GHEA Grapalat"/>
                <w:sz w:val="16"/>
                <w:szCs w:val="16"/>
              </w:rPr>
            </w:pPr>
            <w:r w:rsidRPr="00D24228">
              <w:rPr>
                <w:rFonts w:ascii="GHEA Grapalat" w:hAnsi="GHEA Grapalat"/>
                <w:sz w:val="16"/>
                <w:szCs w:val="16"/>
              </w:rPr>
              <w:t xml:space="preserve">скупонами, </w:t>
            </w:r>
            <w:r w:rsidRPr="00793116">
              <w:rPr>
                <w:rFonts w:ascii="GHEA Grapalat" w:hAnsi="GHEA Grapalat"/>
                <w:sz w:val="16"/>
                <w:szCs w:val="16"/>
              </w:rPr>
              <w:t>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 1592-N от 11 ноября 2007 г.</w:t>
            </w:r>
          </w:p>
          <w:p w:rsidR="00D24228" w:rsidRPr="00D24228" w:rsidRDefault="00D24228" w:rsidP="008C7D48">
            <w:pPr>
              <w:jc w:val="center"/>
              <w:rPr>
                <w:rFonts w:ascii="GHEA Grapalat" w:hAnsi="GHEA Grapalat"/>
                <w:sz w:val="16"/>
                <w:szCs w:val="16"/>
              </w:rPr>
            </w:pPr>
            <w:r w:rsidRPr="00D24228">
              <w:rPr>
                <w:rFonts w:ascii="GHEA Grapalat" w:hAnsi="GHEA Grapalat"/>
                <w:sz w:val="16"/>
                <w:szCs w:val="16"/>
              </w:rPr>
              <w:t>Поставка должна быть в пределах 7 км от общины Акнахбюр. 2 км от города Берд с. 2 км от Победы.</w:t>
            </w:r>
          </w:p>
          <w:p w:rsidR="009D3D74" w:rsidRPr="00D24228" w:rsidRDefault="009D3D74" w:rsidP="008C7D48">
            <w:pPr>
              <w:jc w:val="center"/>
              <w:rPr>
                <w:rFonts w:ascii="GHEA Grapalat" w:hAnsi="GHEA Grapalat"/>
                <w:sz w:val="16"/>
                <w:szCs w:val="16"/>
              </w:rPr>
            </w:pP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D24228" w:rsidRDefault="00D24228" w:rsidP="00D24228">
            <w:pPr>
              <w:jc w:val="center"/>
              <w:rPr>
                <w:rFonts w:ascii="Sylfaen" w:hAnsi="Sylfaen"/>
                <w:color w:val="000000"/>
                <w:lang w:val="en-US"/>
              </w:rPr>
            </w:pPr>
            <w:r>
              <w:rPr>
                <w:rFonts w:ascii="Sylfaen" w:hAnsi="Sylfaen"/>
                <w:color w:val="000000"/>
                <w:lang w:val="en-US"/>
              </w:rPr>
              <w:t>1 600</w:t>
            </w:r>
          </w:p>
        </w:tc>
        <w:tc>
          <w:tcPr>
            <w:tcW w:w="1080" w:type="dxa"/>
            <w:vAlign w:val="center"/>
          </w:tcPr>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D24228">
              <w:rPr>
                <w:rFonts w:ascii="GHEA Grapalat" w:hAnsi="GHEA Grapalat"/>
                <w:sz w:val="20"/>
                <w:szCs w:val="20"/>
              </w:rPr>
              <w:t>Тавушск</w:t>
            </w:r>
            <w:r w:rsidRPr="00E41FA3">
              <w:rPr>
                <w:rFonts w:ascii="GHEA Grapalat" w:hAnsi="GHEA Grapalat"/>
                <w:sz w:val="20"/>
                <w:szCs w:val="20"/>
              </w:rPr>
              <w:t>ий марз,</w:t>
            </w:r>
          </w:p>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992437" w:rsidRDefault="00D24228" w:rsidP="00D24228">
            <w:pPr>
              <w:jc w:val="center"/>
              <w:rPr>
                <w:rFonts w:ascii="Sylfaen" w:hAnsi="Sylfaen"/>
                <w:color w:val="000000"/>
              </w:rPr>
            </w:pPr>
            <w:r>
              <w:rPr>
                <w:rFonts w:ascii="Sylfaen" w:hAnsi="Sylfaen"/>
                <w:color w:val="000000"/>
                <w:lang w:val="en-US"/>
              </w:rPr>
              <w:t>1 6</w:t>
            </w:r>
            <w:r w:rsidR="009D3D74">
              <w:rPr>
                <w:rFonts w:ascii="Sylfaen" w:hAnsi="Sylfaen"/>
                <w:color w:val="000000"/>
              </w:rPr>
              <w:t>00</w:t>
            </w:r>
          </w:p>
        </w:tc>
        <w:tc>
          <w:tcPr>
            <w:tcW w:w="1530" w:type="dxa"/>
            <w:vAlign w:val="center"/>
          </w:tcPr>
          <w:p w:rsidR="009D3D74" w:rsidRPr="00D24228"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D24228">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9D3D74" w:rsidRPr="005D10FF" w:rsidRDefault="009D3D74"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9D3D74" w:rsidRPr="00B22F34" w:rsidRDefault="009D3D74" w:rsidP="009C48E7">
            <w:pPr>
              <w:jc w:val="center"/>
              <w:rPr>
                <w:rFonts w:ascii="GHEA Grapalat" w:hAnsi="GHEA Grapalat"/>
                <w:sz w:val="16"/>
                <w:szCs w:val="16"/>
              </w:rPr>
            </w:pPr>
            <w:r w:rsidRPr="00600AE2">
              <w:rPr>
                <w:rFonts w:ascii="GHEA Grapalat" w:hAnsi="GHEA Grapalat"/>
                <w:sz w:val="16"/>
                <w:szCs w:val="16"/>
              </w:rPr>
              <w:t xml:space="preserve">технические регламенты </w:t>
            </w:r>
          </w:p>
          <w:p w:rsidR="00910626" w:rsidRPr="00910626" w:rsidRDefault="00910626" w:rsidP="009C48E7">
            <w:pPr>
              <w:jc w:val="center"/>
              <w:rPr>
                <w:rFonts w:ascii="GHEA Grapalat" w:hAnsi="GHEA Grapalat"/>
                <w:sz w:val="16"/>
                <w:szCs w:val="16"/>
              </w:rPr>
            </w:pPr>
            <w:r w:rsidRPr="00910626">
              <w:rPr>
                <w:rFonts w:ascii="GHEA Grapalat" w:hAnsi="GHEA Grapalat"/>
                <w:sz w:val="16"/>
                <w:szCs w:val="16"/>
              </w:rPr>
              <w:t>Поставка должна быть в пределах 7 км от общины Акнахбюр. 2 км от города Берд с. 2 км от Победы.</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CB47D6" w:rsidRDefault="00D24228" w:rsidP="00D24228">
            <w:pPr>
              <w:jc w:val="center"/>
              <w:rPr>
                <w:rFonts w:ascii="Sylfaen" w:hAnsi="Sylfaen"/>
                <w:color w:val="000000"/>
              </w:rPr>
            </w:pPr>
            <w:r>
              <w:rPr>
                <w:rFonts w:ascii="Sylfaen" w:hAnsi="Sylfaen"/>
                <w:color w:val="000000"/>
                <w:lang w:val="en-US"/>
              </w:rPr>
              <w:t>60</w:t>
            </w:r>
            <w:r w:rsidR="009D3D74">
              <w:rPr>
                <w:rFonts w:ascii="Sylfaen" w:hAnsi="Sylfaen"/>
                <w:color w:val="000000"/>
              </w:rPr>
              <w:t>00</w:t>
            </w:r>
          </w:p>
        </w:tc>
        <w:tc>
          <w:tcPr>
            <w:tcW w:w="1080" w:type="dxa"/>
            <w:vAlign w:val="center"/>
          </w:tcPr>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D24228">
              <w:rPr>
                <w:rFonts w:ascii="GHEA Grapalat" w:hAnsi="GHEA Grapalat"/>
                <w:sz w:val="20"/>
                <w:szCs w:val="20"/>
              </w:rPr>
              <w:t>Тавушск</w:t>
            </w:r>
            <w:r w:rsidRPr="00E41FA3">
              <w:rPr>
                <w:rFonts w:ascii="GHEA Grapalat" w:hAnsi="GHEA Grapalat"/>
                <w:sz w:val="20"/>
                <w:szCs w:val="20"/>
              </w:rPr>
              <w:t>ий марз,</w:t>
            </w:r>
          </w:p>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CB47D6" w:rsidRDefault="00D24228" w:rsidP="00D24228">
            <w:pPr>
              <w:jc w:val="center"/>
              <w:rPr>
                <w:rFonts w:ascii="Sylfaen" w:hAnsi="Sylfaen"/>
                <w:color w:val="000000"/>
              </w:rPr>
            </w:pPr>
            <w:r>
              <w:rPr>
                <w:rFonts w:ascii="Sylfaen" w:hAnsi="Sylfaen"/>
                <w:color w:val="000000"/>
                <w:lang w:val="en-US"/>
              </w:rPr>
              <w:t>60</w:t>
            </w:r>
            <w:r w:rsidR="009D3D74">
              <w:rPr>
                <w:rFonts w:ascii="Sylfaen" w:hAnsi="Sylfaen"/>
                <w:color w:val="000000"/>
              </w:rPr>
              <w:t>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D24228">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4745C3" w:rsidRDefault="009D3D74"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910626" w:rsidRPr="00910626" w:rsidRDefault="00910626" w:rsidP="00910626">
            <w:pPr>
              <w:jc w:val="center"/>
              <w:rPr>
                <w:rFonts w:ascii="GHEA Grapalat" w:hAnsi="GHEA Grapalat"/>
                <w:sz w:val="16"/>
                <w:szCs w:val="16"/>
              </w:rPr>
            </w:pPr>
            <w:r w:rsidRPr="00910626">
              <w:rPr>
                <w:rFonts w:ascii="GHEA Grapalat" w:hAnsi="GHEA Grapalat"/>
                <w:sz w:val="16"/>
                <w:szCs w:val="16"/>
              </w:rPr>
              <w:t>Поставка должна быть в радиусе 10 км от Моста Мая, в радиусе 3 км от общины Агатанак. на Баганисе</w:t>
            </w:r>
          </w:p>
          <w:p w:rsidR="009D3D74" w:rsidRPr="00B138F3" w:rsidRDefault="00910626" w:rsidP="00910626">
            <w:pPr>
              <w:jc w:val="center"/>
              <w:rPr>
                <w:rFonts w:ascii="GHEA Grapalat" w:hAnsi="GHEA Grapalat"/>
                <w:sz w:val="16"/>
                <w:szCs w:val="16"/>
              </w:rPr>
            </w:pPr>
            <w:r w:rsidRPr="00910626">
              <w:rPr>
                <w:rFonts w:ascii="GHEA Grapalat" w:hAnsi="GHEA Grapalat"/>
                <w:sz w:val="16"/>
                <w:szCs w:val="16"/>
              </w:rPr>
              <w:t>В 2 км от общины, в 2 км от общины Парвакар, в 2 км от города Берд, в 2 км от общины Норашен;</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кг</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D24228" w:rsidRDefault="009D3D74" w:rsidP="00D24228">
            <w:pPr>
              <w:jc w:val="center"/>
              <w:rPr>
                <w:rFonts w:ascii="Sylfaen" w:hAnsi="Sylfaen"/>
                <w:color w:val="000000"/>
                <w:lang w:val="en-US"/>
              </w:rPr>
            </w:pPr>
            <w:r>
              <w:rPr>
                <w:rFonts w:ascii="Sylfaen" w:hAnsi="Sylfaen"/>
                <w:color w:val="000000"/>
              </w:rPr>
              <w:t>3</w:t>
            </w:r>
            <w:r w:rsidR="00D24228">
              <w:rPr>
                <w:rFonts w:ascii="Sylfaen" w:hAnsi="Sylfaen"/>
                <w:color w:val="000000"/>
                <w:lang w:val="en-US"/>
              </w:rPr>
              <w:t>9000</w:t>
            </w:r>
          </w:p>
        </w:tc>
        <w:tc>
          <w:tcPr>
            <w:tcW w:w="1080" w:type="dxa"/>
            <w:vAlign w:val="center"/>
          </w:tcPr>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D24228">
              <w:rPr>
                <w:rFonts w:ascii="GHEA Grapalat" w:hAnsi="GHEA Grapalat"/>
                <w:sz w:val="20"/>
                <w:szCs w:val="20"/>
              </w:rPr>
              <w:t>Тавушск</w:t>
            </w:r>
            <w:r w:rsidRPr="00E41FA3">
              <w:rPr>
                <w:rFonts w:ascii="GHEA Grapalat" w:hAnsi="GHEA Grapalat"/>
                <w:sz w:val="20"/>
                <w:szCs w:val="20"/>
              </w:rPr>
              <w:t>ий марз,</w:t>
            </w:r>
          </w:p>
          <w:p w:rsidR="009D3D74" w:rsidRPr="00E41FA3" w:rsidRDefault="009D3D74"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9D3D74" w:rsidRPr="00D24228" w:rsidRDefault="009D3D74" w:rsidP="00D24228">
            <w:pPr>
              <w:jc w:val="center"/>
              <w:rPr>
                <w:rFonts w:ascii="Sylfaen" w:hAnsi="Sylfaen"/>
                <w:color w:val="000000"/>
                <w:lang w:val="en-US"/>
              </w:rPr>
            </w:pPr>
            <w:r>
              <w:rPr>
                <w:rFonts w:ascii="Sylfaen" w:hAnsi="Sylfaen"/>
                <w:color w:val="000000"/>
              </w:rPr>
              <w:t>3</w:t>
            </w:r>
            <w:r w:rsidR="00D24228">
              <w:rPr>
                <w:rFonts w:ascii="Sylfaen" w:hAnsi="Sylfaen"/>
                <w:color w:val="000000"/>
                <w:lang w:val="en-US"/>
              </w:rPr>
              <w:t>9000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D24228">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D24228"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D24228"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2C006F">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2C006F">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34E" w:rsidRDefault="00DE734E">
      <w:r>
        <w:separator/>
      </w:r>
    </w:p>
  </w:endnote>
  <w:endnote w:type="continuationSeparator" w:id="0">
    <w:p w:rsidR="00DE734E" w:rsidRDefault="00D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D24228" w:rsidRPr="00C861E9" w:rsidRDefault="00D2422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D084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34E" w:rsidRDefault="00DE734E">
      <w:r>
        <w:separator/>
      </w:r>
    </w:p>
  </w:footnote>
  <w:footnote w:type="continuationSeparator" w:id="0">
    <w:p w:rsidR="00DE734E" w:rsidRDefault="00DE734E">
      <w:r>
        <w:continuationSeparator/>
      </w:r>
    </w:p>
  </w:footnote>
  <w:footnote w:id="1">
    <w:p w:rsidR="00D24228" w:rsidRPr="008842CE" w:rsidRDefault="00D24228" w:rsidP="008842CE">
      <w:pPr>
        <w:pStyle w:val="FootnoteText"/>
        <w:widowControl w:val="0"/>
        <w:jc w:val="both"/>
        <w:rPr>
          <w:rFonts w:ascii="GHEA Grapalat" w:hAnsi="GHEA Grapalat"/>
          <w:i/>
          <w:lang w:val="af-ZA"/>
        </w:rPr>
      </w:pPr>
    </w:p>
  </w:footnote>
  <w:footnote w:id="2">
    <w:p w:rsidR="00D24228" w:rsidRPr="00CD6B60" w:rsidRDefault="00D2422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24228" w:rsidRPr="00CD6B60" w:rsidRDefault="00D2422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24228" w:rsidRPr="00CD6B60" w:rsidRDefault="00D2422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24228" w:rsidRPr="00CD6B60" w:rsidRDefault="00D2422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D24228" w:rsidRPr="0049623A" w:rsidDel="00932115" w:rsidRDefault="00D24228"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D24228" w:rsidRPr="00D3436F" w:rsidRDefault="00D24228"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24228" w:rsidRPr="000811C1" w:rsidRDefault="00D24228">
      <w:pPr>
        <w:pStyle w:val="FootnoteText"/>
        <w:rPr>
          <w:rFonts w:asciiTheme="minorHAnsi" w:hAnsiTheme="minorHAnsi"/>
        </w:rPr>
      </w:pPr>
    </w:p>
  </w:footnote>
  <w:footnote w:id="5">
    <w:p w:rsidR="00D24228" w:rsidRPr="002C2499" w:rsidRDefault="00D24228"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D24228" w:rsidRPr="000811C1" w:rsidRDefault="00D24228">
      <w:pPr>
        <w:pStyle w:val="FootnoteText"/>
        <w:rPr>
          <w:rFonts w:asciiTheme="minorHAnsi" w:hAnsiTheme="minorHAnsi"/>
        </w:rPr>
      </w:pPr>
    </w:p>
  </w:footnote>
  <w:footnote w:id="6">
    <w:p w:rsidR="00D24228" w:rsidRPr="008842CE" w:rsidRDefault="00D2422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24228" w:rsidRPr="000811C1" w:rsidRDefault="00D24228">
      <w:pPr>
        <w:pStyle w:val="FootnoteText"/>
        <w:rPr>
          <w:lang w:val="af-ZA"/>
        </w:rPr>
      </w:pPr>
    </w:p>
  </w:footnote>
  <w:footnote w:id="7">
    <w:p w:rsidR="00D24228" w:rsidRPr="0092041F" w:rsidRDefault="00D24228"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D24228" w:rsidRPr="00511966" w:rsidRDefault="00D24228"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D24228" w:rsidRDefault="00D24228"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24228" w:rsidRDefault="00D24228" w:rsidP="006B3E56">
      <w:pPr>
        <w:pStyle w:val="FootnoteText"/>
        <w:rPr>
          <w:rFonts w:asciiTheme="minorHAnsi" w:hAnsiTheme="minorHAnsi"/>
          <w:lang w:val="af-ZA"/>
        </w:rPr>
      </w:pPr>
    </w:p>
  </w:footnote>
  <w:footnote w:id="10">
    <w:p w:rsidR="00D24228" w:rsidRPr="00D3436F" w:rsidRDefault="00D2422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D24228" w:rsidRPr="00D3436F" w:rsidRDefault="00D24228">
      <w:pPr>
        <w:pStyle w:val="FootnoteText"/>
        <w:rPr>
          <w:lang w:val="es-ES"/>
        </w:rPr>
      </w:pPr>
    </w:p>
  </w:footnote>
  <w:footnote w:id="11">
    <w:p w:rsidR="00D24228" w:rsidRPr="008842CE" w:rsidRDefault="00D24228" w:rsidP="000A214C">
      <w:pPr>
        <w:pStyle w:val="FootnoteText"/>
        <w:jc w:val="both"/>
      </w:pPr>
    </w:p>
  </w:footnote>
  <w:footnote w:id="12">
    <w:p w:rsidR="00D24228" w:rsidRPr="00D3436F" w:rsidRDefault="00D2422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D24228" w:rsidRPr="008842CE" w:rsidRDefault="00D24228"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D24228" w:rsidRPr="00D3436F" w:rsidRDefault="00D24228">
      <w:pPr>
        <w:pStyle w:val="FootnoteText"/>
        <w:rPr>
          <w:lang w:val="hy-AM"/>
        </w:rPr>
      </w:pPr>
    </w:p>
  </w:footnote>
  <w:footnote w:id="14">
    <w:p w:rsidR="00D24228" w:rsidRPr="008842CE" w:rsidRDefault="00D2422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24228" w:rsidRPr="00E85250" w:rsidRDefault="00D24228" w:rsidP="00D90640">
      <w:pPr>
        <w:widowControl w:val="0"/>
        <w:spacing w:after="160" w:line="360" w:lineRule="auto"/>
        <w:ind w:firstLine="709"/>
        <w:jc w:val="both"/>
        <w:rPr>
          <w:rFonts w:ascii="GHEA Grapalat" w:hAnsi="GHEA Grapalat"/>
          <w:lang w:val="hy-AM"/>
        </w:rPr>
      </w:pPr>
    </w:p>
    <w:p w:rsidR="00D24228" w:rsidRPr="00D3436F" w:rsidRDefault="00D24228">
      <w:pPr>
        <w:pStyle w:val="FootnoteText"/>
        <w:rPr>
          <w:lang w:val="hy-AM"/>
        </w:rPr>
      </w:pPr>
    </w:p>
  </w:footnote>
  <w:footnote w:id="15">
    <w:p w:rsidR="00D24228" w:rsidRPr="00402BC3" w:rsidRDefault="00D2422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24228" w:rsidRPr="00552088" w:rsidRDefault="00D2422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24228" w:rsidRPr="00D3436F" w:rsidRDefault="00D24228">
      <w:pPr>
        <w:pStyle w:val="FootnoteText"/>
        <w:rPr>
          <w:lang w:val="hy-AM"/>
        </w:rPr>
      </w:pPr>
    </w:p>
  </w:footnote>
  <w:footnote w:id="16">
    <w:p w:rsidR="00D24228" w:rsidRPr="008842CE" w:rsidRDefault="00D2422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24228" w:rsidRPr="00D3436F" w:rsidRDefault="00D24228">
      <w:pPr>
        <w:pStyle w:val="FootnoteText"/>
        <w:rPr>
          <w:lang w:val="hy-AM"/>
        </w:rPr>
      </w:pPr>
    </w:p>
  </w:footnote>
  <w:footnote w:id="17">
    <w:p w:rsidR="00D24228" w:rsidRPr="00D3436F" w:rsidRDefault="00D2422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D24228" w:rsidRPr="008842CE" w:rsidRDefault="00D2422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24228" w:rsidRPr="00D3436F" w:rsidRDefault="00D24228">
      <w:pPr>
        <w:pStyle w:val="FootnoteText"/>
        <w:rPr>
          <w:lang w:val="hy-AM"/>
        </w:rPr>
      </w:pPr>
    </w:p>
  </w:footnote>
  <w:footnote w:id="19">
    <w:p w:rsidR="00D24228" w:rsidRPr="008842CE" w:rsidRDefault="00D24228"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D24228" w:rsidRPr="008842CE" w:rsidRDefault="00D24228"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24228" w:rsidRPr="00D3436F" w:rsidRDefault="00D24228">
      <w:pPr>
        <w:pStyle w:val="FootnoteText"/>
        <w:rPr>
          <w:lang w:val="hy-AM"/>
        </w:rPr>
      </w:pPr>
    </w:p>
  </w:footnote>
  <w:footnote w:id="20">
    <w:p w:rsidR="00D24228" w:rsidRPr="00E861BF" w:rsidRDefault="00D24228" w:rsidP="008842CE">
      <w:pPr>
        <w:pStyle w:val="FootnoteText"/>
        <w:widowControl w:val="0"/>
        <w:jc w:val="both"/>
        <w:rPr>
          <w:rFonts w:ascii="GHEA Grapalat" w:hAnsi="GHEA Grapalat"/>
          <w:i/>
        </w:rPr>
      </w:pPr>
    </w:p>
  </w:footnote>
  <w:footnote w:id="21">
    <w:p w:rsidR="00D24228" w:rsidRPr="00E861BF" w:rsidRDefault="00D24228" w:rsidP="00B64ECA">
      <w:pPr>
        <w:pStyle w:val="FootnoteText"/>
        <w:widowControl w:val="0"/>
        <w:jc w:val="both"/>
        <w:rPr>
          <w:rFonts w:ascii="GHEA Grapalat" w:hAnsi="GHEA Grapalat"/>
          <w:i/>
        </w:rPr>
      </w:pPr>
    </w:p>
  </w:footnote>
  <w:footnote w:id="22">
    <w:p w:rsidR="00D24228" w:rsidRPr="00E861BF" w:rsidRDefault="00D24228" w:rsidP="008842CE">
      <w:pPr>
        <w:pStyle w:val="FootnoteText"/>
        <w:widowControl w:val="0"/>
        <w:jc w:val="both"/>
        <w:rPr>
          <w:rFonts w:ascii="GHEA Grapalat" w:hAnsi="GHEA Grapalat"/>
          <w:i/>
        </w:rPr>
      </w:pPr>
    </w:p>
  </w:footnote>
  <w:footnote w:id="23">
    <w:p w:rsidR="00D24228" w:rsidRPr="008842CE" w:rsidRDefault="00D24228" w:rsidP="008842CE">
      <w:pPr>
        <w:pStyle w:val="FootnoteText"/>
        <w:widowControl w:val="0"/>
        <w:jc w:val="both"/>
      </w:pPr>
    </w:p>
  </w:footnote>
  <w:footnote w:id="24">
    <w:p w:rsidR="00D24228" w:rsidRPr="008842CE" w:rsidRDefault="00D24228"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B95"/>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1261"/>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17977"/>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06F"/>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236B"/>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3AA"/>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4E4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598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3F7"/>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2F6"/>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DCC"/>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5BD"/>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26"/>
    <w:rsid w:val="0091064F"/>
    <w:rsid w:val="00910938"/>
    <w:rsid w:val="00910A15"/>
    <w:rsid w:val="00910F71"/>
    <w:rsid w:val="009114A5"/>
    <w:rsid w:val="00911F57"/>
    <w:rsid w:val="009123CA"/>
    <w:rsid w:val="00912B1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8E7"/>
    <w:rsid w:val="009C4A72"/>
    <w:rsid w:val="009C55BB"/>
    <w:rsid w:val="009C5A1D"/>
    <w:rsid w:val="009C6103"/>
    <w:rsid w:val="009C7913"/>
    <w:rsid w:val="009D158E"/>
    <w:rsid w:val="009D2AE5"/>
    <w:rsid w:val="009D352B"/>
    <w:rsid w:val="009D3D74"/>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2F34"/>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0426"/>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84A"/>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5AE"/>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AB5"/>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5A0"/>
    <w:rsid w:val="00CD4898"/>
    <w:rsid w:val="00CD6B60"/>
    <w:rsid w:val="00CD7A4F"/>
    <w:rsid w:val="00CE0D95"/>
    <w:rsid w:val="00CE10B2"/>
    <w:rsid w:val="00CE1E11"/>
    <w:rsid w:val="00CE2264"/>
    <w:rsid w:val="00CE35E7"/>
    <w:rsid w:val="00CE4D1D"/>
    <w:rsid w:val="00CE56FD"/>
    <w:rsid w:val="00CE71AA"/>
    <w:rsid w:val="00CE7583"/>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228"/>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430"/>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C7B"/>
    <w:rsid w:val="00DE3538"/>
    <w:rsid w:val="00DE3C28"/>
    <w:rsid w:val="00DE5873"/>
    <w:rsid w:val="00DE5B89"/>
    <w:rsid w:val="00DE65EA"/>
    <w:rsid w:val="00DE734E"/>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417"/>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0E"/>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7D0"/>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0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A230F"/>
  <w15:docId w15:val="{2EFE607A-EAB4-46EA-9B7B-0A9FBDA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DC74-5DD7-4B4A-A181-4EEFB702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16619</Words>
  <Characters>94729</Characters>
  <Application>Microsoft Office Word</Application>
  <DocSecurity>0</DocSecurity>
  <Lines>789</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111126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726</cp:revision>
  <cp:lastPrinted>2018-02-16T07:12:00Z</cp:lastPrinted>
  <dcterms:created xsi:type="dcterms:W3CDTF">2019-10-28T07:04:00Z</dcterms:created>
  <dcterms:modified xsi:type="dcterms:W3CDTF">2020-01-21T08:24:00Z</dcterms:modified>
</cp:coreProperties>
</file>