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736C2A18"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FC3EED">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proofErr w:type="spellStart"/>
      <w:r w:rsidR="003D3851">
        <w:rPr>
          <w:rFonts w:ascii="Sylfaen" w:hAnsi="Sylfaen" w:cs="Arial"/>
          <w:i w:val="0"/>
          <w:lang w:val="en-US"/>
        </w:rPr>
        <w:t>փետր</w:t>
      </w:r>
      <w:r w:rsidR="00E5570B">
        <w:rPr>
          <w:rFonts w:ascii="Sylfaen" w:hAnsi="Sylfaen" w:cs="Arial"/>
          <w:i w:val="0"/>
          <w:lang w:val="en-US"/>
        </w:rPr>
        <w:t>վարի</w:t>
      </w:r>
      <w:proofErr w:type="spellEnd"/>
      <w:r w:rsidR="003C53D4" w:rsidRPr="00E30E7B">
        <w:rPr>
          <w:rFonts w:ascii="Sylfaen" w:hAnsi="Sylfaen"/>
          <w:i w:val="0"/>
          <w:lang w:val="af-ZA"/>
        </w:rPr>
        <w:t>»</w:t>
      </w:r>
      <w:r w:rsidR="001427F6">
        <w:rPr>
          <w:rFonts w:ascii="Sylfaen" w:hAnsi="Sylfaen"/>
          <w:i w:val="0"/>
          <w:lang w:val="af-ZA"/>
        </w:rPr>
        <w:t xml:space="preserve"> </w:t>
      </w:r>
      <w:r w:rsidR="00FC3EED">
        <w:rPr>
          <w:rFonts w:ascii="Sylfaen" w:hAnsi="Sylfaen"/>
          <w:i w:val="0"/>
          <w:lang w:val="af-ZA"/>
        </w:rPr>
        <w:t>11</w:t>
      </w:r>
      <w:r w:rsidR="00096370">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4C12976A"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F257C9">
        <w:rPr>
          <w:rFonts w:ascii="Sylfaen" w:hAnsi="Sylfaen"/>
          <w:i w:val="0"/>
          <w:lang w:val="af-ZA"/>
        </w:rPr>
        <w:t>2</w:t>
      </w:r>
      <w:r w:rsidR="00FC3EED">
        <w:rPr>
          <w:rFonts w:ascii="Sylfaen" w:hAnsi="Sylfaen"/>
          <w:i w:val="0"/>
          <w:lang w:val="af-ZA"/>
        </w:rPr>
        <w:t>6</w:t>
      </w:r>
      <w:r w:rsidR="00096370">
        <w:rPr>
          <w:rFonts w:ascii="Sylfaen" w:hAnsi="Sylfaen"/>
          <w:i w:val="0"/>
          <w:lang w:val="af-ZA"/>
        </w:rPr>
        <w:t>/1</w:t>
      </w:r>
      <w:r w:rsidR="00DE5985">
        <w:rPr>
          <w:rFonts w:ascii="Sylfaen" w:hAnsi="Sylfaen"/>
          <w:i w:val="0"/>
          <w:lang w:val="af-ZA"/>
        </w:rPr>
        <w:t>7</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073D7DCA"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3D3851">
        <w:rPr>
          <w:rFonts w:ascii="Sylfaen" w:hAnsi="Sylfaen"/>
          <w:i w:val="0"/>
          <w:lang w:val="af-ZA"/>
        </w:rPr>
        <w:t xml:space="preserve">Աբովյան համայնքի </w:t>
      </w:r>
      <w:r w:rsidR="00516365">
        <w:rPr>
          <w:rFonts w:ascii="Sylfaen" w:hAnsi="Sylfaen" w:cs="Arial"/>
          <w:i w:val="0"/>
          <w:lang w:val="af-ZA"/>
        </w:rPr>
        <w:t xml:space="preserve">կանաչապատման </w:t>
      </w:r>
      <w:r w:rsidR="003D3851" w:rsidRPr="003D3851">
        <w:rPr>
          <w:rFonts w:ascii="Sylfaen" w:hAnsi="Sylfaen" w:cs="Arial"/>
          <w:i w:val="0"/>
          <w:lang w:val="af-ZA"/>
        </w:rPr>
        <w:t xml:space="preserve">աշխատանքների համար անհրաժեշտ նյութերի և ապրանքների </w:t>
      </w:r>
      <w:r w:rsidR="00E119DF">
        <w:rPr>
          <w:rFonts w:ascii="Sylfaen" w:hAnsi="Sylfaen" w:cs="Arial"/>
          <w:i w:val="0"/>
          <w:lang w:val="af-ZA"/>
        </w:rPr>
        <w:t xml:space="preserve"> </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2DE16BD0"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FC3EED">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37817C89"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FC3EED">
        <w:rPr>
          <w:rFonts w:ascii="Sylfaen" w:hAnsi="Sylfaen"/>
          <w:i w:val="0"/>
          <w:lang w:val="af-ZA"/>
        </w:rPr>
        <w:t>6</w:t>
      </w:r>
      <w:r w:rsidRPr="00E30E7B">
        <w:rPr>
          <w:rFonts w:ascii="Sylfaen" w:hAnsi="Sylfaen"/>
          <w:i w:val="0"/>
          <w:lang w:val="af-ZA"/>
        </w:rPr>
        <w:t>» «</w:t>
      </w:r>
      <w:r w:rsidR="00096370">
        <w:rPr>
          <w:rFonts w:ascii="Sylfaen" w:hAnsi="Sylfaen" w:cs="Arial"/>
          <w:i w:val="0"/>
          <w:lang w:val="af-ZA"/>
        </w:rPr>
        <w:t>փետրվարի</w:t>
      </w:r>
      <w:r w:rsidRPr="00E30E7B">
        <w:rPr>
          <w:rFonts w:ascii="Sylfaen" w:hAnsi="Sylfaen"/>
          <w:i w:val="0"/>
          <w:lang w:val="af-ZA"/>
        </w:rPr>
        <w:t>» «</w:t>
      </w:r>
      <w:r w:rsidR="00FC3EED">
        <w:rPr>
          <w:rFonts w:ascii="Sylfaen" w:hAnsi="Sylfaen"/>
          <w:i w:val="0"/>
          <w:lang w:val="af-ZA"/>
        </w:rPr>
        <w:t>19</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FC3EED">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Default="00037DDE" w:rsidP="00EF3662">
      <w:pPr>
        <w:pStyle w:val="aa"/>
        <w:ind w:right="-7" w:firstLine="567"/>
        <w:jc w:val="right"/>
        <w:rPr>
          <w:rFonts w:ascii="Sylfaen" w:hAnsi="Sylfaen" w:cs="Sylfaen"/>
          <w:i/>
          <w:sz w:val="22"/>
          <w:lang w:val="af-ZA"/>
        </w:rPr>
      </w:pPr>
    </w:p>
    <w:p w14:paraId="10C93AE7" w14:textId="77777777" w:rsidR="00E5570B" w:rsidRDefault="00E5570B" w:rsidP="00EF3662">
      <w:pPr>
        <w:pStyle w:val="aa"/>
        <w:ind w:right="-7" w:firstLine="567"/>
        <w:jc w:val="right"/>
        <w:rPr>
          <w:rFonts w:ascii="Sylfaen" w:hAnsi="Sylfaen" w:cs="Sylfaen"/>
          <w:i/>
          <w:sz w:val="22"/>
          <w:lang w:val="af-ZA"/>
        </w:rPr>
      </w:pPr>
    </w:p>
    <w:p w14:paraId="03E6B998" w14:textId="77777777" w:rsidR="00E5570B" w:rsidRPr="00E30E7B" w:rsidRDefault="00E5570B"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3677A16F"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FC3EED">
        <w:rPr>
          <w:rFonts w:ascii="Sylfaen" w:hAnsi="Sylfaen" w:cs="Sylfaen"/>
          <w:i/>
          <w:sz w:val="20"/>
          <w:szCs w:val="20"/>
          <w:u w:val="single"/>
          <w:lang w:val="af-ZA"/>
        </w:rPr>
        <w:t>6</w:t>
      </w:r>
      <w:r w:rsidR="00096370">
        <w:rPr>
          <w:rFonts w:ascii="Sylfaen" w:hAnsi="Sylfaen" w:cs="Sylfaen"/>
          <w:i/>
          <w:sz w:val="20"/>
          <w:szCs w:val="20"/>
          <w:u w:val="single"/>
          <w:lang w:val="af-ZA"/>
        </w:rPr>
        <w:t>/1</w:t>
      </w:r>
      <w:r w:rsidR="00516365">
        <w:rPr>
          <w:rFonts w:ascii="Sylfaen" w:hAnsi="Sylfaen" w:cs="Sylfaen"/>
          <w:i/>
          <w:sz w:val="20"/>
          <w:szCs w:val="20"/>
          <w:u w:val="single"/>
          <w:lang w:val="af-ZA"/>
        </w:rPr>
        <w:t>7</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50181E78"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FC3EED">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3D3851">
        <w:rPr>
          <w:rFonts w:ascii="Sylfaen" w:hAnsi="Sylfaen" w:cs="Times Armenian"/>
          <w:i/>
          <w:sz w:val="20"/>
          <w:szCs w:val="20"/>
          <w:lang w:val="af-ZA"/>
        </w:rPr>
        <w:t>փետվբար</w:t>
      </w:r>
      <w:r w:rsidR="00E5570B">
        <w:rPr>
          <w:rFonts w:ascii="Sylfaen" w:hAnsi="Sylfaen" w:cs="Times Armenian"/>
          <w:i/>
          <w:sz w:val="20"/>
          <w:szCs w:val="20"/>
          <w:lang w:val="af-ZA"/>
        </w:rPr>
        <w:t xml:space="preserve">ի </w:t>
      </w:r>
      <w:r w:rsidR="00FC3EED">
        <w:rPr>
          <w:rFonts w:ascii="Sylfaen" w:hAnsi="Sylfaen" w:cs="Times Armenian"/>
          <w:i/>
          <w:sz w:val="20"/>
          <w:szCs w:val="20"/>
          <w:lang w:val="af-ZA"/>
        </w:rPr>
        <w:t>11</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7A1E4037" w14:textId="77777777" w:rsidR="003D3851"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w:t>
      </w:r>
    </w:p>
    <w:p w14:paraId="698277B8" w14:textId="38210CF1"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bookmarkStart w:id="3" w:name="_Hlk159618678"/>
      <w:r>
        <w:rPr>
          <w:rFonts w:ascii="Sylfaen" w:hAnsi="Sylfaen" w:cs="Times Armenian"/>
          <w:lang w:val="af-ZA"/>
        </w:rPr>
        <w:t xml:space="preserve">Աբովյան համայնքի </w:t>
      </w:r>
      <w:r w:rsidR="00516365">
        <w:rPr>
          <w:rFonts w:ascii="Sylfaen" w:hAnsi="Sylfaen" w:cs="Times Armenian"/>
          <w:lang w:val="af-ZA"/>
        </w:rPr>
        <w:t>կանաչապատման</w:t>
      </w:r>
      <w:r w:rsidR="00FC6697">
        <w:rPr>
          <w:rFonts w:ascii="Sylfaen" w:hAnsi="Sylfaen" w:cs="Times Armenian"/>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7058BA7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002B32D6" w:rsidRPr="00E30E7B">
        <w:rPr>
          <w:rFonts w:ascii="Sylfaen" w:hAnsi="Sylfaen" w:cs="Sylfaen"/>
          <w:lang w:val="af-ZA"/>
        </w:rPr>
        <w:t xml:space="preserve"> </w:t>
      </w:r>
    </w:p>
    <w:bookmarkEnd w:id="3"/>
    <w:p w14:paraId="2D1DFCBE" w14:textId="4D37CA4D" w:rsidR="00096865" w:rsidRPr="003D3851" w:rsidRDefault="002B32D6" w:rsidP="003D3851">
      <w:pPr>
        <w:pStyle w:val="aa"/>
        <w:ind w:right="-7" w:firstLine="567"/>
        <w:jc w:val="center"/>
        <w:rPr>
          <w:rFonts w:ascii="Sylfaen" w:hAnsi="Sylfaen" w:cs="Times Armenian"/>
          <w:lang w:val="af-ZA"/>
        </w:rPr>
      </w:pP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54893836" w14:textId="4A819252"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proofErr w:type="spellStart"/>
      <w:r w:rsidR="00516365">
        <w:rPr>
          <w:rFonts w:ascii="Arial" w:hAnsi="Arial" w:cs="Arial"/>
          <w:color w:val="2C2D2E"/>
          <w:sz w:val="23"/>
          <w:szCs w:val="23"/>
          <w:shd w:val="clear" w:color="auto" w:fill="FFFFFF"/>
        </w:rPr>
        <w:t>կանաչապատման</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2F3E48E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Pr="00E30E7B">
        <w:rPr>
          <w:rFonts w:ascii="Sylfaen" w:hAnsi="Sylfaen" w:cs="Sylfaen"/>
          <w:lang w:val="af-ZA"/>
        </w:rPr>
        <w:t xml:space="preserve"> </w:t>
      </w:r>
    </w:p>
    <w:p w14:paraId="7DC8184A" w14:textId="0F853A95"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proofErr w:type="gramStart"/>
      <w:r w:rsidRPr="00E30E7B">
        <w:rPr>
          <w:rFonts w:ascii="Sylfaen" w:hAnsi="Sylfaen" w:cs="Arial"/>
          <w:b/>
          <w:sz w:val="20"/>
          <w:szCs w:val="22"/>
        </w:rPr>
        <w:t>ՄԱՍ</w:t>
      </w:r>
      <w:r w:rsidRPr="00E30E7B">
        <w:rPr>
          <w:rFonts w:ascii="Sylfaen" w:hAnsi="Sylfaen" w:cs="Times Armenian"/>
          <w:b/>
          <w:sz w:val="20"/>
          <w:szCs w:val="22"/>
          <w:lang w:val="af-ZA"/>
        </w:rPr>
        <w:t xml:space="preserve">  I.</w:t>
      </w:r>
      <w:proofErr w:type="gramEnd"/>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proofErr w:type="gramStart"/>
      <w:r w:rsidRPr="00E30E7B">
        <w:rPr>
          <w:rFonts w:ascii="Sylfaen" w:hAnsi="Sylfaen" w:cs="Arial"/>
          <w:b/>
          <w:sz w:val="20"/>
        </w:rPr>
        <w:t>ՄԱՍ</w:t>
      </w:r>
      <w:r w:rsidRPr="00E30E7B">
        <w:rPr>
          <w:rFonts w:ascii="Sylfaen" w:hAnsi="Sylfaen" w:cs="Times Armenian"/>
          <w:b/>
          <w:sz w:val="20"/>
          <w:lang w:val="af-ZA"/>
        </w:rPr>
        <w:t xml:space="preserve">  II.</w:t>
      </w:r>
      <w:proofErr w:type="gramEnd"/>
      <w:r w:rsidRPr="00E30E7B">
        <w:rPr>
          <w:rFonts w:ascii="Sylfaen" w:hAnsi="Sylfaen" w:cs="Times Armenian"/>
          <w:b/>
          <w:sz w:val="20"/>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proofErr w:type="gram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proofErr w:type="gram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4648F0ED"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57C9">
        <w:rPr>
          <w:rFonts w:ascii="Sylfaen" w:hAnsi="Sylfaen" w:cs="Times Armenian"/>
          <w:sz w:val="20"/>
          <w:lang w:val="af-ZA"/>
        </w:rPr>
        <w:t>2</w:t>
      </w:r>
      <w:r w:rsidR="00FC3EED">
        <w:rPr>
          <w:rFonts w:ascii="Sylfaen" w:hAnsi="Sylfaen" w:cs="Times Armenian"/>
          <w:sz w:val="20"/>
          <w:lang w:val="af-ZA"/>
        </w:rPr>
        <w:t>6</w:t>
      </w:r>
      <w:r w:rsidR="00096370">
        <w:rPr>
          <w:rFonts w:ascii="Sylfaen" w:hAnsi="Sylfaen" w:cs="Times Armenian"/>
          <w:sz w:val="20"/>
          <w:lang w:val="af-ZA"/>
        </w:rPr>
        <w:t>/1</w:t>
      </w:r>
      <w:r w:rsidR="00516365">
        <w:rPr>
          <w:rFonts w:ascii="Sylfaen" w:hAnsi="Sylfaen" w:cs="Times Armenian"/>
          <w:sz w:val="20"/>
          <w:lang w:val="af-ZA"/>
        </w:rPr>
        <w:t xml:space="preserve">7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proofErr w:type="gramStart"/>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proofErr w:type="gramEnd"/>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proofErr w:type="gramStart"/>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roofErr w:type="gramEnd"/>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proofErr w:type="gramStart"/>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proofErr w:type="gramEnd"/>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412CF4D7" w:rsidR="00096865" w:rsidRDefault="00096865" w:rsidP="003D3851">
      <w:pPr>
        <w:pStyle w:val="aa"/>
        <w:ind w:right="-7" w:firstLine="567"/>
        <w:jc w:val="center"/>
        <w:rPr>
          <w:rFonts w:ascii="Sylfaen" w:hAnsi="Sylfaen" w:cs="Times Armenian"/>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proofErr w:type="gram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proofErr w:type="gramEnd"/>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 xml:space="preserve">` </w:t>
      </w:r>
      <w:r w:rsidR="003D3851">
        <w:rPr>
          <w:rFonts w:ascii="Sylfaen" w:hAnsi="Sylfaen" w:cs="Times Armenian"/>
          <w:lang w:val="af-ZA"/>
        </w:rPr>
        <w:t xml:space="preserve">Աբովյան </w:t>
      </w:r>
      <w:proofErr w:type="gramStart"/>
      <w:r w:rsidR="003D3851">
        <w:rPr>
          <w:rFonts w:ascii="Sylfaen" w:hAnsi="Sylfaen" w:cs="Times Armenian"/>
          <w:lang w:val="af-ZA"/>
        </w:rPr>
        <w:t xml:space="preserve">համայնքի </w:t>
      </w:r>
      <w:r w:rsidR="003D3851" w:rsidRPr="00E30E7B">
        <w:rPr>
          <w:rFonts w:ascii="Sylfaen" w:hAnsi="Sylfaen" w:cs="Times Armenian"/>
          <w:lang w:val="af-ZA"/>
        </w:rPr>
        <w:t xml:space="preserve"> </w:t>
      </w:r>
      <w:proofErr w:type="spellStart"/>
      <w:r w:rsidR="00516365">
        <w:rPr>
          <w:rFonts w:ascii="Arial" w:hAnsi="Arial" w:cs="Arial"/>
          <w:color w:val="2C2D2E"/>
          <w:sz w:val="23"/>
          <w:szCs w:val="23"/>
          <w:shd w:val="clear" w:color="auto" w:fill="FFFFFF"/>
        </w:rPr>
        <w:t>կանաչապատման</w:t>
      </w:r>
      <w:proofErr w:type="spellEnd"/>
      <w:proofErr w:type="gramEnd"/>
      <w:r w:rsidR="00516365">
        <w:rPr>
          <w:rFonts w:ascii="Arial" w:hAnsi="Arial" w:cs="Arial"/>
          <w:color w:val="2C2D2E"/>
          <w:sz w:val="23"/>
          <w:szCs w:val="23"/>
          <w:shd w:val="clear" w:color="auto" w:fill="FFFFFF"/>
        </w:rPr>
        <w:t xml:space="preserve"> </w:t>
      </w:r>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աշխատանքների</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համար</w:t>
      </w:r>
      <w:proofErr w:type="spellEnd"/>
      <w:r w:rsid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անհրաժեշտ</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նյութերի</w:t>
      </w:r>
      <w:proofErr w:type="spellEnd"/>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և</w:t>
      </w:r>
      <w:r w:rsidR="003D3851" w:rsidRPr="003D3851">
        <w:rPr>
          <w:rFonts w:ascii="Arial" w:hAnsi="Arial" w:cs="Arial"/>
          <w:color w:val="2C2D2E"/>
          <w:sz w:val="23"/>
          <w:szCs w:val="23"/>
          <w:shd w:val="clear" w:color="auto" w:fill="FFFFFF"/>
          <w:lang w:val="af-ZA"/>
        </w:rPr>
        <w:t xml:space="preserve"> </w:t>
      </w:r>
      <w:proofErr w:type="spellStart"/>
      <w:proofErr w:type="gramStart"/>
      <w:r w:rsidR="003D3851">
        <w:rPr>
          <w:rFonts w:ascii="Arial" w:hAnsi="Arial" w:cs="Arial"/>
          <w:color w:val="2C2D2E"/>
          <w:sz w:val="23"/>
          <w:szCs w:val="23"/>
          <w:shd w:val="clear" w:color="auto" w:fill="FFFFFF"/>
        </w:rPr>
        <w:t>ապրանքների</w:t>
      </w:r>
      <w:proofErr w:type="spellEnd"/>
      <w:r w:rsidR="003D3851" w:rsidRPr="00E30E7B">
        <w:rPr>
          <w:rFonts w:ascii="Sylfaen" w:hAnsi="Sylfaen" w:cs="Sylfaen"/>
          <w:lang w:val="af-ZA"/>
        </w:rPr>
        <w:t xml:space="preserve"> </w:t>
      </w:r>
      <w:r w:rsidR="003D3851">
        <w:rPr>
          <w:rFonts w:ascii="Arial" w:hAnsi="Arial" w:cs="Arial"/>
          <w:color w:val="2C2D2E"/>
          <w:sz w:val="23"/>
          <w:szCs w:val="23"/>
          <w:shd w:val="clear" w:color="auto" w:fill="FFFFFF"/>
          <w:lang w:val="af-ZA"/>
        </w:rPr>
        <w:t xml:space="preserve"> </w:t>
      </w:r>
      <w:proofErr w:type="spellStart"/>
      <w:r w:rsidRPr="00E30E7B">
        <w:rPr>
          <w:rFonts w:ascii="Sylfaen" w:hAnsi="Sylfaen" w:cs="Arial"/>
        </w:rPr>
        <w:t>ձեռքբերումը</w:t>
      </w:r>
      <w:proofErr w:type="spellEnd"/>
      <w:proofErr w:type="gramEnd"/>
      <w:r w:rsidR="00816505" w:rsidRPr="00F129FF">
        <w:rPr>
          <w:rFonts w:ascii="Sylfaen" w:hAnsi="Sylfaen"/>
          <w:lang w:val="af-ZA"/>
        </w:rPr>
        <w:t xml:space="preserve"> (</w:t>
      </w:r>
      <w:proofErr w:type="spellStart"/>
      <w:r w:rsidR="00816505" w:rsidRPr="00E30E7B">
        <w:rPr>
          <w:rFonts w:ascii="Sylfaen" w:hAnsi="Sylfaen" w:cs="Arial"/>
        </w:rPr>
        <w:t>այսուհետ</w:t>
      </w:r>
      <w:proofErr w:type="spellEnd"/>
      <w:r w:rsidR="00816505" w:rsidRPr="00F129FF">
        <w:rPr>
          <w:rFonts w:ascii="Sylfaen" w:hAnsi="Sylfaen"/>
          <w:lang w:val="af-ZA"/>
        </w:rPr>
        <w:t xml:space="preserve">` </w:t>
      </w:r>
      <w:proofErr w:type="spellStart"/>
      <w:r w:rsidR="00816505" w:rsidRPr="00E30E7B">
        <w:rPr>
          <w:rFonts w:ascii="Sylfaen" w:hAnsi="Sylfaen" w:cs="Arial"/>
        </w:rPr>
        <w:t>նաև</w:t>
      </w:r>
      <w:proofErr w:type="spellEnd"/>
      <w:r w:rsidR="00816505" w:rsidRPr="00F129FF">
        <w:rPr>
          <w:rFonts w:ascii="Sylfaen" w:hAnsi="Sylfaen"/>
          <w:lang w:val="af-ZA"/>
        </w:rPr>
        <w:t xml:space="preserve"> </w:t>
      </w:r>
      <w:proofErr w:type="spellStart"/>
      <w:r w:rsidR="00816505" w:rsidRPr="00E30E7B">
        <w:rPr>
          <w:rFonts w:ascii="Sylfaen" w:hAnsi="Sylfaen" w:cs="Arial"/>
        </w:rPr>
        <w:t>ապրանք</w:t>
      </w:r>
      <w:proofErr w:type="spellEnd"/>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proofErr w:type="spellStart"/>
      <w:r w:rsidRPr="00E30E7B">
        <w:rPr>
          <w:rFonts w:ascii="Sylfaen" w:hAnsi="Sylfaen" w:cs="Arial"/>
        </w:rPr>
        <w:t>որոնք</w:t>
      </w:r>
      <w:proofErr w:type="spellEnd"/>
      <w:r w:rsidRPr="00E30E7B">
        <w:rPr>
          <w:rFonts w:ascii="Sylfaen" w:hAnsi="Sylfaen"/>
          <w:lang w:val="af-ZA"/>
        </w:rPr>
        <w:t xml:space="preserve"> </w:t>
      </w:r>
      <w:proofErr w:type="spellStart"/>
      <w:proofErr w:type="gramStart"/>
      <w:r w:rsidRPr="00E30E7B">
        <w:rPr>
          <w:rFonts w:ascii="Sylfaen" w:hAnsi="Sylfaen" w:cs="Arial"/>
        </w:rPr>
        <w:t>խմբավորված</w:t>
      </w:r>
      <w:proofErr w:type="spellEnd"/>
      <w:r w:rsidRPr="00E30E7B">
        <w:rPr>
          <w:rFonts w:ascii="Sylfaen" w:hAnsi="Sylfaen"/>
          <w:lang w:val="af-ZA"/>
        </w:rPr>
        <w:t xml:space="preserve">  </w:t>
      </w:r>
      <w:proofErr w:type="spellStart"/>
      <w:r w:rsidRPr="00E30E7B">
        <w:rPr>
          <w:rFonts w:ascii="Sylfaen" w:hAnsi="Sylfaen" w:cs="Arial"/>
        </w:rPr>
        <w:t>են</w:t>
      </w:r>
      <w:proofErr w:type="spellEnd"/>
      <w:proofErr w:type="gramEnd"/>
      <w:r w:rsidRPr="00E30E7B">
        <w:rPr>
          <w:rFonts w:ascii="Sylfaen" w:hAnsi="Sylfaen"/>
          <w:lang w:val="af-ZA"/>
        </w:rPr>
        <w:t xml:space="preserve"> </w:t>
      </w:r>
      <w:r w:rsidR="00516365">
        <w:rPr>
          <w:rFonts w:ascii="Sylfaen" w:hAnsi="Sylfaen"/>
          <w:lang w:val="af-ZA"/>
        </w:rPr>
        <w:t>5</w:t>
      </w:r>
      <w:r w:rsidR="009A46BD">
        <w:rPr>
          <w:rFonts w:ascii="Sylfaen" w:hAnsi="Sylfaen"/>
          <w:lang w:val="af-ZA"/>
        </w:rPr>
        <w:t>5</w:t>
      </w:r>
      <w:r w:rsidR="00E86723">
        <w:rPr>
          <w:rFonts w:ascii="Sylfaen" w:hAnsi="Sylfaen"/>
          <w:lang w:val="af-ZA"/>
        </w:rPr>
        <w:t xml:space="preserve"> </w:t>
      </w:r>
      <w:proofErr w:type="spellStart"/>
      <w:r w:rsidRPr="00E30E7B">
        <w:rPr>
          <w:rFonts w:ascii="Sylfaen" w:hAnsi="Sylfaen" w:cs="Arial"/>
        </w:rPr>
        <w:t>չափաբաժիներ</w:t>
      </w:r>
      <w:r w:rsidR="00753E6E" w:rsidRPr="00E30E7B">
        <w:rPr>
          <w:rFonts w:ascii="Sylfaen" w:hAnsi="Sylfaen" w:cs="Arial"/>
        </w:rPr>
        <w:t>ում</w:t>
      </w:r>
      <w:proofErr w:type="spellEnd"/>
      <w:r w:rsidRPr="00E30E7B">
        <w:rPr>
          <w:rFonts w:ascii="Sylfaen" w:hAnsi="Sylfaen" w:cs="Times Armenian"/>
          <w:lang w:val="af-ZA"/>
        </w:rPr>
        <w:t>`</w:t>
      </w:r>
    </w:p>
    <w:tbl>
      <w:tblPr>
        <w:tblW w:w="6280" w:type="dxa"/>
        <w:tblLook w:val="04A0" w:firstRow="1" w:lastRow="0" w:firstColumn="1" w:lastColumn="0" w:noHBand="0" w:noVBand="1"/>
      </w:tblPr>
      <w:tblGrid>
        <w:gridCol w:w="1534"/>
        <w:gridCol w:w="903"/>
        <w:gridCol w:w="3843"/>
      </w:tblGrid>
      <w:tr w:rsidR="009A46BD" w14:paraId="1753BAA9" w14:textId="77777777" w:rsidTr="009A46BD">
        <w:trPr>
          <w:trHeight w:val="435"/>
        </w:trPr>
        <w:tc>
          <w:tcPr>
            <w:tcW w:w="1348" w:type="dxa"/>
            <w:tcBorders>
              <w:top w:val="single" w:sz="4" w:space="0" w:color="auto"/>
              <w:left w:val="single" w:sz="4" w:space="0" w:color="auto"/>
              <w:bottom w:val="single" w:sz="4" w:space="0" w:color="auto"/>
              <w:right w:val="single" w:sz="4" w:space="0" w:color="auto"/>
            </w:tcBorders>
            <w:vAlign w:val="center"/>
            <w:hideMark/>
          </w:tcPr>
          <w:p w14:paraId="1A23A823"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Չափաբաժինների</w:t>
            </w:r>
            <w:proofErr w:type="spellEnd"/>
            <w:r>
              <w:rPr>
                <w:rFonts w:ascii="Sylfaen" w:hAnsi="Sylfaen" w:cs="Calibri"/>
                <w:color w:val="000000"/>
                <w:sz w:val="16"/>
                <w:szCs w:val="16"/>
              </w:rPr>
              <w:t xml:space="preserve"> </w:t>
            </w:r>
          </w:p>
        </w:tc>
        <w:tc>
          <w:tcPr>
            <w:tcW w:w="915" w:type="dxa"/>
            <w:vMerge w:val="restart"/>
            <w:tcBorders>
              <w:top w:val="single" w:sz="4" w:space="0" w:color="auto"/>
              <w:left w:val="single" w:sz="4" w:space="0" w:color="auto"/>
              <w:bottom w:val="single" w:sz="4" w:space="0" w:color="000000"/>
              <w:right w:val="single" w:sz="4" w:space="0" w:color="auto"/>
            </w:tcBorders>
            <w:vAlign w:val="center"/>
            <w:hideMark/>
          </w:tcPr>
          <w:p w14:paraId="64F5F47E"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proofErr w:type="gramStart"/>
            <w:r>
              <w:rPr>
                <w:rFonts w:ascii="Sylfaen" w:hAnsi="Sylfaen" w:cs="Calibri"/>
                <w:color w:val="000000"/>
                <w:sz w:val="16"/>
                <w:szCs w:val="16"/>
              </w:rPr>
              <w:t>գնման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գինը</w:t>
            </w:r>
            <w:proofErr w:type="spellEnd"/>
            <w:proofErr w:type="gramEnd"/>
            <w:r>
              <w:rPr>
                <w:rFonts w:ascii="Sylfaen" w:hAnsi="Sylfaen" w:cs="Calibri"/>
                <w:color w:val="000000"/>
                <w:sz w:val="16"/>
                <w:szCs w:val="16"/>
              </w:rPr>
              <w:t xml:space="preserve">  </w:t>
            </w:r>
          </w:p>
        </w:tc>
        <w:tc>
          <w:tcPr>
            <w:tcW w:w="4017" w:type="dxa"/>
            <w:vMerge w:val="restart"/>
            <w:tcBorders>
              <w:top w:val="single" w:sz="4" w:space="0" w:color="auto"/>
              <w:left w:val="single" w:sz="4" w:space="0" w:color="auto"/>
              <w:bottom w:val="single" w:sz="4" w:space="0" w:color="000000"/>
              <w:right w:val="single" w:sz="4" w:space="0" w:color="auto"/>
            </w:tcBorders>
            <w:vAlign w:val="center"/>
            <w:hideMark/>
          </w:tcPr>
          <w:p w14:paraId="4AB1854D" w14:textId="77777777" w:rsidR="009A46BD" w:rsidRDefault="009A46BD">
            <w:pPr>
              <w:jc w:val="center"/>
              <w:rPr>
                <w:rFonts w:ascii="Sylfaen" w:hAnsi="Sylfaen" w:cs="Calibri"/>
                <w:color w:val="000000"/>
                <w:sz w:val="16"/>
                <w:szCs w:val="16"/>
              </w:rPr>
            </w:pPr>
            <w:proofErr w:type="spellStart"/>
            <w:r>
              <w:rPr>
                <w:rFonts w:ascii="Sylfaen" w:hAnsi="Sylfaen" w:cs="Calibri"/>
                <w:color w:val="000000"/>
                <w:sz w:val="16"/>
                <w:szCs w:val="16"/>
              </w:rPr>
              <w:t>Չափաբաժնի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անվանումը</w:t>
            </w:r>
            <w:proofErr w:type="spellEnd"/>
          </w:p>
        </w:tc>
      </w:tr>
      <w:tr w:rsidR="009A46BD" w14:paraId="606C5249" w14:textId="77777777" w:rsidTr="009A46BD">
        <w:trPr>
          <w:trHeight w:val="450"/>
        </w:trPr>
        <w:tc>
          <w:tcPr>
            <w:tcW w:w="1348" w:type="dxa"/>
            <w:tcBorders>
              <w:top w:val="nil"/>
              <w:left w:val="single" w:sz="4" w:space="0" w:color="auto"/>
              <w:bottom w:val="single" w:sz="4" w:space="0" w:color="auto"/>
              <w:right w:val="single" w:sz="4" w:space="0" w:color="auto"/>
            </w:tcBorders>
            <w:vAlign w:val="center"/>
            <w:hideMark/>
          </w:tcPr>
          <w:p w14:paraId="022C9727" w14:textId="77777777" w:rsidR="009A46BD" w:rsidRDefault="009A46BD">
            <w:pPr>
              <w:jc w:val="center"/>
              <w:rPr>
                <w:rFonts w:ascii="Sylfaen" w:hAnsi="Sylfaen" w:cs="Calibri"/>
                <w:color w:val="000000"/>
                <w:sz w:val="16"/>
                <w:szCs w:val="16"/>
              </w:rPr>
            </w:pPr>
            <w:proofErr w:type="spellStart"/>
            <w:r>
              <w:rPr>
                <w:rFonts w:ascii="Sylfaen" w:hAnsi="Sylfaen" w:cs="Calibri"/>
                <w:color w:val="000000"/>
                <w:sz w:val="16"/>
                <w:szCs w:val="16"/>
              </w:rPr>
              <w:t>համարները</w:t>
            </w:r>
            <w:proofErr w:type="spellEnd"/>
          </w:p>
        </w:tc>
        <w:tc>
          <w:tcPr>
            <w:tcW w:w="915" w:type="dxa"/>
            <w:vMerge/>
            <w:tcBorders>
              <w:top w:val="single" w:sz="4" w:space="0" w:color="auto"/>
              <w:left w:val="single" w:sz="4" w:space="0" w:color="auto"/>
              <w:bottom w:val="single" w:sz="4" w:space="0" w:color="000000"/>
              <w:right w:val="single" w:sz="4" w:space="0" w:color="auto"/>
            </w:tcBorders>
            <w:vAlign w:val="center"/>
            <w:hideMark/>
          </w:tcPr>
          <w:p w14:paraId="03AF57A9" w14:textId="77777777" w:rsidR="009A46BD" w:rsidRDefault="009A46BD">
            <w:pPr>
              <w:rPr>
                <w:rFonts w:ascii="Sylfaen" w:hAnsi="Sylfaen" w:cs="Calibri"/>
                <w:color w:val="000000"/>
                <w:sz w:val="16"/>
                <w:szCs w:val="16"/>
              </w:rPr>
            </w:pPr>
          </w:p>
        </w:tc>
        <w:tc>
          <w:tcPr>
            <w:tcW w:w="4017" w:type="dxa"/>
            <w:vMerge/>
            <w:tcBorders>
              <w:top w:val="single" w:sz="4" w:space="0" w:color="auto"/>
              <w:left w:val="single" w:sz="4" w:space="0" w:color="auto"/>
              <w:bottom w:val="single" w:sz="4" w:space="0" w:color="000000"/>
              <w:right w:val="single" w:sz="4" w:space="0" w:color="auto"/>
            </w:tcBorders>
            <w:vAlign w:val="center"/>
            <w:hideMark/>
          </w:tcPr>
          <w:p w14:paraId="78C2B37A" w14:textId="77777777" w:rsidR="009A46BD" w:rsidRDefault="009A46BD">
            <w:pPr>
              <w:rPr>
                <w:rFonts w:ascii="Sylfaen" w:hAnsi="Sylfaen" w:cs="Calibri"/>
                <w:color w:val="000000"/>
                <w:sz w:val="16"/>
                <w:szCs w:val="16"/>
              </w:rPr>
            </w:pPr>
          </w:p>
        </w:tc>
      </w:tr>
      <w:tr w:rsidR="009A46BD" w14:paraId="5A472D28"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369D98B5"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w:t>
            </w:r>
          </w:p>
        </w:tc>
        <w:tc>
          <w:tcPr>
            <w:tcW w:w="915" w:type="dxa"/>
            <w:tcBorders>
              <w:top w:val="nil"/>
              <w:left w:val="nil"/>
              <w:bottom w:val="single" w:sz="4" w:space="0" w:color="auto"/>
              <w:right w:val="single" w:sz="4" w:space="0" w:color="auto"/>
            </w:tcBorders>
            <w:vAlign w:val="center"/>
            <w:hideMark/>
          </w:tcPr>
          <w:p w14:paraId="56F81797"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52800</w:t>
            </w:r>
          </w:p>
        </w:tc>
        <w:tc>
          <w:tcPr>
            <w:tcW w:w="4017" w:type="dxa"/>
            <w:tcBorders>
              <w:top w:val="nil"/>
              <w:left w:val="nil"/>
              <w:bottom w:val="single" w:sz="4" w:space="0" w:color="auto"/>
              <w:right w:val="single" w:sz="4" w:space="0" w:color="auto"/>
            </w:tcBorders>
            <w:vAlign w:val="center"/>
            <w:hideMark/>
          </w:tcPr>
          <w:p w14:paraId="06ADF2C5"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դույլ</w:t>
            </w:r>
            <w:proofErr w:type="spellEnd"/>
          </w:p>
        </w:tc>
      </w:tr>
      <w:tr w:rsidR="009A46BD" w14:paraId="6132EA7E"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779C3D35"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w:t>
            </w:r>
          </w:p>
        </w:tc>
        <w:tc>
          <w:tcPr>
            <w:tcW w:w="915" w:type="dxa"/>
            <w:tcBorders>
              <w:top w:val="nil"/>
              <w:left w:val="nil"/>
              <w:bottom w:val="single" w:sz="4" w:space="0" w:color="auto"/>
              <w:right w:val="single" w:sz="4" w:space="0" w:color="auto"/>
            </w:tcBorders>
            <w:vAlign w:val="center"/>
            <w:hideMark/>
          </w:tcPr>
          <w:p w14:paraId="3FE506C0"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74900</w:t>
            </w:r>
          </w:p>
        </w:tc>
        <w:tc>
          <w:tcPr>
            <w:tcW w:w="4017" w:type="dxa"/>
            <w:tcBorders>
              <w:top w:val="nil"/>
              <w:left w:val="nil"/>
              <w:bottom w:val="single" w:sz="4" w:space="0" w:color="auto"/>
              <w:right w:val="single" w:sz="4" w:space="0" w:color="auto"/>
            </w:tcBorders>
            <w:vAlign w:val="center"/>
            <w:hideMark/>
          </w:tcPr>
          <w:p w14:paraId="5040CE30"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փոցխի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պոչ</w:t>
            </w:r>
            <w:proofErr w:type="spellEnd"/>
          </w:p>
        </w:tc>
      </w:tr>
      <w:tr w:rsidR="009A46BD" w14:paraId="1729450D"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795AC28E"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3</w:t>
            </w:r>
          </w:p>
        </w:tc>
        <w:tc>
          <w:tcPr>
            <w:tcW w:w="915" w:type="dxa"/>
            <w:tcBorders>
              <w:top w:val="nil"/>
              <w:left w:val="nil"/>
              <w:bottom w:val="single" w:sz="4" w:space="0" w:color="auto"/>
              <w:right w:val="single" w:sz="4" w:space="0" w:color="auto"/>
            </w:tcBorders>
            <w:vAlign w:val="center"/>
            <w:hideMark/>
          </w:tcPr>
          <w:p w14:paraId="29E6B92C"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227300</w:t>
            </w:r>
          </w:p>
        </w:tc>
        <w:tc>
          <w:tcPr>
            <w:tcW w:w="4017" w:type="dxa"/>
            <w:tcBorders>
              <w:top w:val="nil"/>
              <w:left w:val="nil"/>
              <w:bottom w:val="single" w:sz="4" w:space="0" w:color="auto"/>
              <w:right w:val="single" w:sz="4" w:space="0" w:color="auto"/>
            </w:tcBorders>
            <w:vAlign w:val="center"/>
            <w:hideMark/>
          </w:tcPr>
          <w:p w14:paraId="135AA2EE"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խոտհնձիչի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լար</w:t>
            </w:r>
            <w:proofErr w:type="spellEnd"/>
          </w:p>
        </w:tc>
      </w:tr>
      <w:tr w:rsidR="009A46BD" w14:paraId="1C6FC336"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254ACD3B"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w:t>
            </w:r>
          </w:p>
        </w:tc>
        <w:tc>
          <w:tcPr>
            <w:tcW w:w="915" w:type="dxa"/>
            <w:tcBorders>
              <w:top w:val="nil"/>
              <w:left w:val="nil"/>
              <w:bottom w:val="single" w:sz="4" w:space="0" w:color="auto"/>
              <w:right w:val="single" w:sz="4" w:space="0" w:color="auto"/>
            </w:tcBorders>
            <w:vAlign w:val="center"/>
            <w:hideMark/>
          </w:tcPr>
          <w:p w14:paraId="41B00B2D"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26400</w:t>
            </w:r>
          </w:p>
        </w:tc>
        <w:tc>
          <w:tcPr>
            <w:tcW w:w="4017" w:type="dxa"/>
            <w:tcBorders>
              <w:top w:val="nil"/>
              <w:left w:val="nil"/>
              <w:bottom w:val="single" w:sz="4" w:space="0" w:color="auto"/>
              <w:right w:val="single" w:sz="4" w:space="0" w:color="auto"/>
            </w:tcBorders>
            <w:vAlign w:val="center"/>
            <w:hideMark/>
          </w:tcPr>
          <w:p w14:paraId="19A9A6C6"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բենզինային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սղոցի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շղթայի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սրիչ</w:t>
            </w:r>
            <w:proofErr w:type="spellEnd"/>
          </w:p>
        </w:tc>
      </w:tr>
      <w:tr w:rsidR="009A46BD" w14:paraId="701A88FB"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06A0BAD3"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5</w:t>
            </w:r>
          </w:p>
        </w:tc>
        <w:tc>
          <w:tcPr>
            <w:tcW w:w="915" w:type="dxa"/>
            <w:tcBorders>
              <w:top w:val="nil"/>
              <w:left w:val="nil"/>
              <w:bottom w:val="single" w:sz="4" w:space="0" w:color="auto"/>
              <w:right w:val="single" w:sz="4" w:space="0" w:color="auto"/>
            </w:tcBorders>
            <w:vAlign w:val="center"/>
            <w:hideMark/>
          </w:tcPr>
          <w:p w14:paraId="5F2BD9B6"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91200</w:t>
            </w:r>
          </w:p>
        </w:tc>
        <w:tc>
          <w:tcPr>
            <w:tcW w:w="4017" w:type="dxa"/>
            <w:tcBorders>
              <w:top w:val="nil"/>
              <w:left w:val="nil"/>
              <w:bottom w:val="single" w:sz="4" w:space="0" w:color="auto"/>
              <w:right w:val="single" w:sz="4" w:space="0" w:color="auto"/>
            </w:tcBorders>
            <w:vAlign w:val="center"/>
            <w:hideMark/>
          </w:tcPr>
          <w:p w14:paraId="304C09A3"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ռետինե</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երկարաճիտ</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կոշիկներ</w:t>
            </w:r>
            <w:proofErr w:type="spellEnd"/>
          </w:p>
        </w:tc>
      </w:tr>
      <w:tr w:rsidR="009A46BD" w14:paraId="0B9E33E5"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4505EC0F"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6</w:t>
            </w:r>
          </w:p>
        </w:tc>
        <w:tc>
          <w:tcPr>
            <w:tcW w:w="915" w:type="dxa"/>
            <w:tcBorders>
              <w:top w:val="nil"/>
              <w:left w:val="nil"/>
              <w:bottom w:val="single" w:sz="4" w:space="0" w:color="auto"/>
              <w:right w:val="single" w:sz="4" w:space="0" w:color="auto"/>
            </w:tcBorders>
            <w:vAlign w:val="center"/>
            <w:hideMark/>
          </w:tcPr>
          <w:p w14:paraId="0F3DE46D"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12450</w:t>
            </w:r>
          </w:p>
        </w:tc>
        <w:tc>
          <w:tcPr>
            <w:tcW w:w="4017" w:type="dxa"/>
            <w:tcBorders>
              <w:top w:val="nil"/>
              <w:left w:val="nil"/>
              <w:bottom w:val="single" w:sz="4" w:space="0" w:color="auto"/>
              <w:right w:val="single" w:sz="4" w:space="0" w:color="auto"/>
            </w:tcBorders>
            <w:vAlign w:val="center"/>
            <w:hideMark/>
          </w:tcPr>
          <w:p w14:paraId="5470EF6E"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կիր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քսելու</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չոտկ</w:t>
            </w:r>
            <w:proofErr w:type="spellEnd"/>
          </w:p>
        </w:tc>
      </w:tr>
      <w:tr w:rsidR="009A46BD" w14:paraId="4BFA9BAC"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4F397F01"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7</w:t>
            </w:r>
          </w:p>
        </w:tc>
        <w:tc>
          <w:tcPr>
            <w:tcW w:w="915" w:type="dxa"/>
            <w:tcBorders>
              <w:top w:val="nil"/>
              <w:left w:val="nil"/>
              <w:bottom w:val="single" w:sz="4" w:space="0" w:color="auto"/>
              <w:right w:val="single" w:sz="4" w:space="0" w:color="auto"/>
            </w:tcBorders>
            <w:vAlign w:val="center"/>
            <w:hideMark/>
          </w:tcPr>
          <w:p w14:paraId="6BCA26A6"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270000</w:t>
            </w:r>
          </w:p>
        </w:tc>
        <w:tc>
          <w:tcPr>
            <w:tcW w:w="4017" w:type="dxa"/>
            <w:tcBorders>
              <w:top w:val="nil"/>
              <w:left w:val="nil"/>
              <w:bottom w:val="single" w:sz="4" w:space="0" w:color="auto"/>
              <w:right w:val="single" w:sz="4" w:space="0" w:color="auto"/>
            </w:tcBorders>
            <w:vAlign w:val="center"/>
            <w:hideMark/>
          </w:tcPr>
          <w:p w14:paraId="45398D9D"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ռետինե</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խողովակ</w:t>
            </w:r>
            <w:proofErr w:type="spellEnd"/>
          </w:p>
        </w:tc>
      </w:tr>
      <w:tr w:rsidR="009A46BD" w14:paraId="46E93F6E"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6832F4F1"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8</w:t>
            </w:r>
          </w:p>
        </w:tc>
        <w:tc>
          <w:tcPr>
            <w:tcW w:w="915" w:type="dxa"/>
            <w:tcBorders>
              <w:top w:val="nil"/>
              <w:left w:val="nil"/>
              <w:bottom w:val="single" w:sz="4" w:space="0" w:color="auto"/>
              <w:right w:val="single" w:sz="4" w:space="0" w:color="auto"/>
            </w:tcBorders>
            <w:vAlign w:val="center"/>
            <w:hideMark/>
          </w:tcPr>
          <w:p w14:paraId="05EBAB21"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14940</w:t>
            </w:r>
          </w:p>
        </w:tc>
        <w:tc>
          <w:tcPr>
            <w:tcW w:w="4017" w:type="dxa"/>
            <w:tcBorders>
              <w:top w:val="nil"/>
              <w:left w:val="nil"/>
              <w:bottom w:val="single" w:sz="4" w:space="0" w:color="auto"/>
              <w:right w:val="single" w:sz="4" w:space="0" w:color="auto"/>
            </w:tcBorders>
            <w:vAlign w:val="center"/>
            <w:hideMark/>
          </w:tcPr>
          <w:p w14:paraId="3D10C1D8"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քաղհանի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ուրագ</w:t>
            </w:r>
            <w:proofErr w:type="spellEnd"/>
          </w:p>
        </w:tc>
      </w:tr>
      <w:tr w:rsidR="009A46BD" w14:paraId="1012F552"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7D332F21"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9</w:t>
            </w:r>
          </w:p>
        </w:tc>
        <w:tc>
          <w:tcPr>
            <w:tcW w:w="915" w:type="dxa"/>
            <w:tcBorders>
              <w:top w:val="nil"/>
              <w:left w:val="nil"/>
              <w:bottom w:val="single" w:sz="4" w:space="0" w:color="auto"/>
              <w:right w:val="single" w:sz="4" w:space="0" w:color="auto"/>
            </w:tcBorders>
            <w:vAlign w:val="center"/>
            <w:hideMark/>
          </w:tcPr>
          <w:p w14:paraId="2FA412D4"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103870</w:t>
            </w:r>
          </w:p>
        </w:tc>
        <w:tc>
          <w:tcPr>
            <w:tcW w:w="4017" w:type="dxa"/>
            <w:tcBorders>
              <w:top w:val="nil"/>
              <w:left w:val="nil"/>
              <w:bottom w:val="single" w:sz="4" w:space="0" w:color="auto"/>
              <w:right w:val="single" w:sz="4" w:space="0" w:color="auto"/>
            </w:tcBorders>
            <w:vAlign w:val="center"/>
            <w:hideMark/>
          </w:tcPr>
          <w:p w14:paraId="44732303" w14:textId="77777777" w:rsidR="009A46BD" w:rsidRDefault="009A46BD">
            <w:pPr>
              <w:rPr>
                <w:rFonts w:ascii="Sylfaen" w:hAnsi="Sylfaen" w:cs="Calibri"/>
                <w:color w:val="000000"/>
                <w:sz w:val="16"/>
                <w:szCs w:val="16"/>
              </w:rPr>
            </w:pPr>
            <w:proofErr w:type="spellStart"/>
            <w:proofErr w:type="gramStart"/>
            <w:r>
              <w:rPr>
                <w:rFonts w:ascii="Sylfaen" w:hAnsi="Sylfaen" w:cs="Calibri"/>
                <w:color w:val="000000"/>
                <w:sz w:val="16"/>
                <w:szCs w:val="16"/>
              </w:rPr>
              <w:t>բահի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պոչ</w:t>
            </w:r>
            <w:proofErr w:type="spellEnd"/>
            <w:proofErr w:type="gramEnd"/>
          </w:p>
        </w:tc>
      </w:tr>
      <w:tr w:rsidR="009A46BD" w14:paraId="1EAB390D"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425A0C5A"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10</w:t>
            </w:r>
          </w:p>
        </w:tc>
        <w:tc>
          <w:tcPr>
            <w:tcW w:w="915" w:type="dxa"/>
            <w:tcBorders>
              <w:top w:val="nil"/>
              <w:left w:val="nil"/>
              <w:bottom w:val="single" w:sz="4" w:space="0" w:color="auto"/>
              <w:right w:val="single" w:sz="4" w:space="0" w:color="auto"/>
            </w:tcBorders>
            <w:vAlign w:val="center"/>
            <w:hideMark/>
          </w:tcPr>
          <w:p w14:paraId="1398B011"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40000</w:t>
            </w:r>
          </w:p>
        </w:tc>
        <w:tc>
          <w:tcPr>
            <w:tcW w:w="4017" w:type="dxa"/>
            <w:tcBorders>
              <w:top w:val="nil"/>
              <w:left w:val="nil"/>
              <w:bottom w:val="single" w:sz="4" w:space="0" w:color="auto"/>
              <w:right w:val="single" w:sz="4" w:space="0" w:color="auto"/>
            </w:tcBorders>
            <w:vAlign w:val="center"/>
            <w:hideMark/>
          </w:tcPr>
          <w:p w14:paraId="63A727B5"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պլաստմասե</w:t>
            </w:r>
            <w:proofErr w:type="spellEnd"/>
            <w:r>
              <w:rPr>
                <w:rFonts w:ascii="Sylfaen" w:hAnsi="Sylfaen" w:cs="Calibri"/>
                <w:color w:val="000000"/>
                <w:sz w:val="16"/>
                <w:szCs w:val="16"/>
              </w:rPr>
              <w:t xml:space="preserve"> </w:t>
            </w:r>
            <w:proofErr w:type="spellStart"/>
            <w:proofErr w:type="gramStart"/>
            <w:r>
              <w:rPr>
                <w:rFonts w:ascii="Sylfaen" w:hAnsi="Sylfaen" w:cs="Calibri"/>
                <w:color w:val="000000"/>
                <w:sz w:val="16"/>
                <w:szCs w:val="16"/>
              </w:rPr>
              <w:t>փոցխի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պոչ</w:t>
            </w:r>
            <w:proofErr w:type="spellEnd"/>
            <w:proofErr w:type="gramEnd"/>
          </w:p>
        </w:tc>
      </w:tr>
      <w:tr w:rsidR="009A46BD" w14:paraId="364C0287"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29B86996"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11</w:t>
            </w:r>
          </w:p>
        </w:tc>
        <w:tc>
          <w:tcPr>
            <w:tcW w:w="915" w:type="dxa"/>
            <w:tcBorders>
              <w:top w:val="nil"/>
              <w:left w:val="nil"/>
              <w:bottom w:val="single" w:sz="4" w:space="0" w:color="auto"/>
              <w:right w:val="single" w:sz="4" w:space="0" w:color="auto"/>
            </w:tcBorders>
            <w:vAlign w:val="center"/>
            <w:hideMark/>
          </w:tcPr>
          <w:p w14:paraId="22B76C5F"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20000</w:t>
            </w:r>
          </w:p>
        </w:tc>
        <w:tc>
          <w:tcPr>
            <w:tcW w:w="4017" w:type="dxa"/>
            <w:tcBorders>
              <w:top w:val="nil"/>
              <w:left w:val="nil"/>
              <w:bottom w:val="single" w:sz="4" w:space="0" w:color="auto"/>
              <w:right w:val="single" w:sz="4" w:space="0" w:color="auto"/>
            </w:tcBorders>
            <w:vAlign w:val="center"/>
            <w:hideMark/>
          </w:tcPr>
          <w:p w14:paraId="71C539EC"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էտի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մկրատ</w:t>
            </w:r>
            <w:proofErr w:type="spellEnd"/>
          </w:p>
        </w:tc>
      </w:tr>
      <w:tr w:rsidR="009A46BD" w14:paraId="3A7616D3"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1D09CF2F"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12</w:t>
            </w:r>
          </w:p>
        </w:tc>
        <w:tc>
          <w:tcPr>
            <w:tcW w:w="915" w:type="dxa"/>
            <w:tcBorders>
              <w:top w:val="nil"/>
              <w:left w:val="nil"/>
              <w:bottom w:val="single" w:sz="4" w:space="0" w:color="auto"/>
              <w:right w:val="single" w:sz="4" w:space="0" w:color="auto"/>
            </w:tcBorders>
            <w:vAlign w:val="center"/>
            <w:hideMark/>
          </w:tcPr>
          <w:p w14:paraId="1C5E0542"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250000</w:t>
            </w:r>
          </w:p>
        </w:tc>
        <w:tc>
          <w:tcPr>
            <w:tcW w:w="4017" w:type="dxa"/>
            <w:tcBorders>
              <w:top w:val="nil"/>
              <w:left w:val="nil"/>
              <w:bottom w:val="single" w:sz="4" w:space="0" w:color="auto"/>
              <w:right w:val="single" w:sz="4" w:space="0" w:color="auto"/>
            </w:tcBorders>
            <w:vAlign w:val="center"/>
            <w:hideMark/>
          </w:tcPr>
          <w:p w14:paraId="5DFC7DE1"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ռետինե</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խողովակ</w:t>
            </w:r>
            <w:proofErr w:type="spellEnd"/>
          </w:p>
        </w:tc>
      </w:tr>
      <w:tr w:rsidR="009A46BD" w14:paraId="11D497A4"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5F5680AE"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13</w:t>
            </w:r>
          </w:p>
        </w:tc>
        <w:tc>
          <w:tcPr>
            <w:tcW w:w="915" w:type="dxa"/>
            <w:tcBorders>
              <w:top w:val="nil"/>
              <w:left w:val="nil"/>
              <w:bottom w:val="single" w:sz="4" w:space="0" w:color="auto"/>
              <w:right w:val="single" w:sz="4" w:space="0" w:color="auto"/>
            </w:tcBorders>
            <w:vAlign w:val="center"/>
            <w:hideMark/>
          </w:tcPr>
          <w:p w14:paraId="14937FDC"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300000</w:t>
            </w:r>
          </w:p>
        </w:tc>
        <w:tc>
          <w:tcPr>
            <w:tcW w:w="4017" w:type="dxa"/>
            <w:tcBorders>
              <w:top w:val="nil"/>
              <w:left w:val="nil"/>
              <w:bottom w:val="single" w:sz="4" w:space="0" w:color="auto"/>
              <w:right w:val="single" w:sz="4" w:space="0" w:color="auto"/>
            </w:tcBorders>
            <w:vAlign w:val="center"/>
            <w:hideMark/>
          </w:tcPr>
          <w:p w14:paraId="799CDCEE"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ռետինե</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խողովակ</w:t>
            </w:r>
            <w:proofErr w:type="spellEnd"/>
          </w:p>
        </w:tc>
      </w:tr>
      <w:tr w:rsidR="009A46BD" w14:paraId="27ECA549"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23CA27C0"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14</w:t>
            </w:r>
          </w:p>
        </w:tc>
        <w:tc>
          <w:tcPr>
            <w:tcW w:w="915" w:type="dxa"/>
            <w:tcBorders>
              <w:top w:val="nil"/>
              <w:left w:val="nil"/>
              <w:bottom w:val="single" w:sz="4" w:space="0" w:color="auto"/>
              <w:right w:val="single" w:sz="4" w:space="0" w:color="auto"/>
            </w:tcBorders>
            <w:vAlign w:val="center"/>
            <w:hideMark/>
          </w:tcPr>
          <w:p w14:paraId="1D63BAEE"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350000</w:t>
            </w:r>
          </w:p>
        </w:tc>
        <w:tc>
          <w:tcPr>
            <w:tcW w:w="4017" w:type="dxa"/>
            <w:tcBorders>
              <w:top w:val="nil"/>
              <w:left w:val="nil"/>
              <w:bottom w:val="single" w:sz="4" w:space="0" w:color="auto"/>
              <w:right w:val="single" w:sz="4" w:space="0" w:color="auto"/>
            </w:tcBorders>
            <w:vAlign w:val="center"/>
            <w:hideMark/>
          </w:tcPr>
          <w:p w14:paraId="16070F8F"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ռետինե</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խողովակ</w:t>
            </w:r>
            <w:proofErr w:type="spellEnd"/>
          </w:p>
        </w:tc>
      </w:tr>
      <w:tr w:rsidR="009A46BD" w14:paraId="37AEA0B6"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3C8DAE2C"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15</w:t>
            </w:r>
          </w:p>
        </w:tc>
        <w:tc>
          <w:tcPr>
            <w:tcW w:w="915" w:type="dxa"/>
            <w:tcBorders>
              <w:top w:val="nil"/>
              <w:left w:val="nil"/>
              <w:bottom w:val="single" w:sz="4" w:space="0" w:color="auto"/>
              <w:right w:val="single" w:sz="4" w:space="0" w:color="auto"/>
            </w:tcBorders>
            <w:vAlign w:val="center"/>
            <w:hideMark/>
          </w:tcPr>
          <w:p w14:paraId="225FA0DB"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298800</w:t>
            </w:r>
          </w:p>
        </w:tc>
        <w:tc>
          <w:tcPr>
            <w:tcW w:w="4017" w:type="dxa"/>
            <w:tcBorders>
              <w:top w:val="nil"/>
              <w:left w:val="nil"/>
              <w:bottom w:val="single" w:sz="4" w:space="0" w:color="auto"/>
              <w:right w:val="single" w:sz="4" w:space="0" w:color="auto"/>
            </w:tcBorders>
            <w:vAlign w:val="center"/>
            <w:hideMark/>
          </w:tcPr>
          <w:p w14:paraId="49AAC75A"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կիր</w:t>
            </w:r>
            <w:proofErr w:type="spellEnd"/>
            <w:r>
              <w:rPr>
                <w:rFonts w:ascii="Sylfaen" w:hAnsi="Sylfaen" w:cs="Calibri"/>
                <w:color w:val="000000"/>
                <w:sz w:val="16"/>
                <w:szCs w:val="16"/>
              </w:rPr>
              <w:t xml:space="preserve">  </w:t>
            </w:r>
          </w:p>
        </w:tc>
      </w:tr>
      <w:tr w:rsidR="009A46BD" w14:paraId="5D9B0D8F"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415837DD"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16</w:t>
            </w:r>
          </w:p>
        </w:tc>
        <w:tc>
          <w:tcPr>
            <w:tcW w:w="915" w:type="dxa"/>
            <w:tcBorders>
              <w:top w:val="nil"/>
              <w:left w:val="nil"/>
              <w:bottom w:val="single" w:sz="4" w:space="0" w:color="auto"/>
              <w:right w:val="single" w:sz="4" w:space="0" w:color="auto"/>
            </w:tcBorders>
            <w:vAlign w:val="center"/>
            <w:hideMark/>
          </w:tcPr>
          <w:p w14:paraId="7063F9A4"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24140</w:t>
            </w:r>
          </w:p>
        </w:tc>
        <w:tc>
          <w:tcPr>
            <w:tcW w:w="4017" w:type="dxa"/>
            <w:tcBorders>
              <w:top w:val="nil"/>
              <w:left w:val="nil"/>
              <w:bottom w:val="single" w:sz="4" w:space="0" w:color="auto"/>
              <w:right w:val="single" w:sz="4" w:space="0" w:color="auto"/>
            </w:tcBorders>
            <w:vAlign w:val="center"/>
            <w:hideMark/>
          </w:tcPr>
          <w:p w14:paraId="466CF90C"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փոքր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կացին</w:t>
            </w:r>
            <w:proofErr w:type="spellEnd"/>
          </w:p>
        </w:tc>
      </w:tr>
      <w:tr w:rsidR="009A46BD" w14:paraId="056DEB2E"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20641CBD"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17</w:t>
            </w:r>
          </w:p>
        </w:tc>
        <w:tc>
          <w:tcPr>
            <w:tcW w:w="915" w:type="dxa"/>
            <w:tcBorders>
              <w:top w:val="nil"/>
              <w:left w:val="nil"/>
              <w:bottom w:val="single" w:sz="4" w:space="0" w:color="auto"/>
              <w:right w:val="single" w:sz="4" w:space="0" w:color="auto"/>
            </w:tcBorders>
            <w:vAlign w:val="center"/>
            <w:hideMark/>
          </w:tcPr>
          <w:p w14:paraId="3BAF46D1"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42000</w:t>
            </w:r>
          </w:p>
        </w:tc>
        <w:tc>
          <w:tcPr>
            <w:tcW w:w="4017" w:type="dxa"/>
            <w:tcBorders>
              <w:top w:val="nil"/>
              <w:left w:val="nil"/>
              <w:bottom w:val="single" w:sz="4" w:space="0" w:color="auto"/>
              <w:right w:val="single" w:sz="4" w:space="0" w:color="auto"/>
            </w:tcBorders>
            <w:vAlign w:val="center"/>
            <w:hideMark/>
          </w:tcPr>
          <w:p w14:paraId="4E3C96B1"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մեծ</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կացին</w:t>
            </w:r>
            <w:proofErr w:type="spellEnd"/>
          </w:p>
        </w:tc>
      </w:tr>
      <w:tr w:rsidR="009A46BD" w14:paraId="7B39884A"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64E4063F"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18</w:t>
            </w:r>
          </w:p>
        </w:tc>
        <w:tc>
          <w:tcPr>
            <w:tcW w:w="915" w:type="dxa"/>
            <w:tcBorders>
              <w:top w:val="nil"/>
              <w:left w:val="nil"/>
              <w:bottom w:val="single" w:sz="4" w:space="0" w:color="auto"/>
              <w:right w:val="single" w:sz="4" w:space="0" w:color="auto"/>
            </w:tcBorders>
            <w:vAlign w:val="center"/>
            <w:hideMark/>
          </w:tcPr>
          <w:p w14:paraId="1AD0841E"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185970</w:t>
            </w:r>
          </w:p>
        </w:tc>
        <w:tc>
          <w:tcPr>
            <w:tcW w:w="4017" w:type="dxa"/>
            <w:tcBorders>
              <w:top w:val="nil"/>
              <w:left w:val="nil"/>
              <w:bottom w:val="single" w:sz="4" w:space="0" w:color="auto"/>
              <w:right w:val="single" w:sz="4" w:space="0" w:color="auto"/>
            </w:tcBorders>
            <w:vAlign w:val="center"/>
            <w:hideMark/>
          </w:tcPr>
          <w:p w14:paraId="4C693596"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թփի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մկրատ</w:t>
            </w:r>
            <w:proofErr w:type="spellEnd"/>
          </w:p>
        </w:tc>
      </w:tr>
      <w:tr w:rsidR="009A46BD" w14:paraId="313A09E3"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692E860D"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19</w:t>
            </w:r>
          </w:p>
        </w:tc>
        <w:tc>
          <w:tcPr>
            <w:tcW w:w="915" w:type="dxa"/>
            <w:tcBorders>
              <w:top w:val="nil"/>
              <w:left w:val="nil"/>
              <w:bottom w:val="single" w:sz="4" w:space="0" w:color="auto"/>
              <w:right w:val="single" w:sz="4" w:space="0" w:color="auto"/>
            </w:tcBorders>
            <w:vAlign w:val="center"/>
            <w:hideMark/>
          </w:tcPr>
          <w:p w14:paraId="38D994A3"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594000</w:t>
            </w:r>
          </w:p>
        </w:tc>
        <w:tc>
          <w:tcPr>
            <w:tcW w:w="4017" w:type="dxa"/>
            <w:tcBorders>
              <w:top w:val="nil"/>
              <w:left w:val="nil"/>
              <w:bottom w:val="single" w:sz="4" w:space="0" w:color="auto"/>
              <w:right w:val="single" w:sz="4" w:space="0" w:color="auto"/>
            </w:tcBorders>
            <w:vAlign w:val="center"/>
            <w:hideMark/>
          </w:tcPr>
          <w:p w14:paraId="0E280AFB"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ձեռնոց</w:t>
            </w:r>
            <w:proofErr w:type="spellEnd"/>
            <w:r>
              <w:rPr>
                <w:rFonts w:ascii="Sylfaen" w:hAnsi="Sylfaen" w:cs="Calibri"/>
                <w:color w:val="000000"/>
                <w:sz w:val="16"/>
                <w:szCs w:val="16"/>
              </w:rPr>
              <w:t xml:space="preserve"> 5 </w:t>
            </w:r>
            <w:proofErr w:type="spellStart"/>
            <w:r>
              <w:rPr>
                <w:rFonts w:ascii="Sylfaen" w:hAnsi="Sylfaen" w:cs="Calibri"/>
                <w:color w:val="000000"/>
                <w:sz w:val="16"/>
                <w:szCs w:val="16"/>
              </w:rPr>
              <w:t>մատանի</w:t>
            </w:r>
            <w:proofErr w:type="spellEnd"/>
            <w:r>
              <w:rPr>
                <w:rFonts w:ascii="Sylfaen" w:hAnsi="Sylfaen" w:cs="Calibri"/>
                <w:color w:val="000000"/>
                <w:sz w:val="16"/>
                <w:szCs w:val="16"/>
              </w:rPr>
              <w:t xml:space="preserve"> </w:t>
            </w:r>
          </w:p>
        </w:tc>
      </w:tr>
      <w:tr w:rsidR="009A46BD" w14:paraId="29AA3610"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1A9A26FA"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20</w:t>
            </w:r>
          </w:p>
        </w:tc>
        <w:tc>
          <w:tcPr>
            <w:tcW w:w="915" w:type="dxa"/>
            <w:tcBorders>
              <w:top w:val="nil"/>
              <w:left w:val="nil"/>
              <w:bottom w:val="single" w:sz="4" w:space="0" w:color="auto"/>
              <w:right w:val="single" w:sz="4" w:space="0" w:color="auto"/>
            </w:tcBorders>
            <w:vAlign w:val="center"/>
            <w:hideMark/>
          </w:tcPr>
          <w:p w14:paraId="26D612AC"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79400</w:t>
            </w:r>
          </w:p>
        </w:tc>
        <w:tc>
          <w:tcPr>
            <w:tcW w:w="4017" w:type="dxa"/>
            <w:tcBorders>
              <w:top w:val="nil"/>
              <w:left w:val="nil"/>
              <w:bottom w:val="single" w:sz="4" w:space="0" w:color="auto"/>
              <w:right w:val="single" w:sz="4" w:space="0" w:color="auto"/>
            </w:tcBorders>
            <w:vAlign w:val="center"/>
            <w:hideMark/>
          </w:tcPr>
          <w:p w14:paraId="7D971FC1"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բահ</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սուր</w:t>
            </w:r>
            <w:proofErr w:type="spellEnd"/>
          </w:p>
        </w:tc>
      </w:tr>
      <w:tr w:rsidR="009A46BD" w14:paraId="1FC6A53F"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01E8BC8A"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21</w:t>
            </w:r>
          </w:p>
        </w:tc>
        <w:tc>
          <w:tcPr>
            <w:tcW w:w="915" w:type="dxa"/>
            <w:tcBorders>
              <w:top w:val="nil"/>
              <w:left w:val="nil"/>
              <w:bottom w:val="single" w:sz="4" w:space="0" w:color="auto"/>
              <w:right w:val="single" w:sz="4" w:space="0" w:color="auto"/>
            </w:tcBorders>
            <w:vAlign w:val="center"/>
            <w:hideMark/>
          </w:tcPr>
          <w:p w14:paraId="58959A80"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89400</w:t>
            </w:r>
          </w:p>
        </w:tc>
        <w:tc>
          <w:tcPr>
            <w:tcW w:w="4017" w:type="dxa"/>
            <w:tcBorders>
              <w:top w:val="nil"/>
              <w:left w:val="nil"/>
              <w:bottom w:val="single" w:sz="4" w:space="0" w:color="auto"/>
              <w:right w:val="single" w:sz="4" w:space="0" w:color="auto"/>
            </w:tcBorders>
            <w:vAlign w:val="center"/>
            <w:hideMark/>
          </w:tcPr>
          <w:p w14:paraId="7E550C52"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բահ</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խորը</w:t>
            </w:r>
            <w:proofErr w:type="spellEnd"/>
          </w:p>
        </w:tc>
      </w:tr>
      <w:tr w:rsidR="009A46BD" w14:paraId="4E0EEBA7"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22BE1451"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22</w:t>
            </w:r>
          </w:p>
        </w:tc>
        <w:tc>
          <w:tcPr>
            <w:tcW w:w="915" w:type="dxa"/>
            <w:tcBorders>
              <w:top w:val="nil"/>
              <w:left w:val="nil"/>
              <w:bottom w:val="single" w:sz="4" w:space="0" w:color="auto"/>
              <w:right w:val="single" w:sz="4" w:space="0" w:color="auto"/>
            </w:tcBorders>
            <w:vAlign w:val="center"/>
            <w:hideMark/>
          </w:tcPr>
          <w:p w14:paraId="711E2444"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72000</w:t>
            </w:r>
          </w:p>
        </w:tc>
        <w:tc>
          <w:tcPr>
            <w:tcW w:w="4017" w:type="dxa"/>
            <w:tcBorders>
              <w:top w:val="nil"/>
              <w:left w:val="nil"/>
              <w:bottom w:val="single" w:sz="4" w:space="0" w:color="auto"/>
              <w:right w:val="single" w:sz="4" w:space="0" w:color="auto"/>
            </w:tcBorders>
            <w:vAlign w:val="center"/>
            <w:hideMark/>
          </w:tcPr>
          <w:p w14:paraId="2C62316D"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եղան</w:t>
            </w:r>
            <w:proofErr w:type="spellEnd"/>
          </w:p>
        </w:tc>
      </w:tr>
      <w:tr w:rsidR="009A46BD" w14:paraId="5B65037B"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2D734354"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23</w:t>
            </w:r>
          </w:p>
        </w:tc>
        <w:tc>
          <w:tcPr>
            <w:tcW w:w="915" w:type="dxa"/>
            <w:tcBorders>
              <w:top w:val="nil"/>
              <w:left w:val="nil"/>
              <w:bottom w:val="single" w:sz="4" w:space="0" w:color="auto"/>
              <w:right w:val="single" w:sz="4" w:space="0" w:color="auto"/>
            </w:tcBorders>
            <w:vAlign w:val="center"/>
            <w:hideMark/>
          </w:tcPr>
          <w:p w14:paraId="39EAC94E"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15537,6</w:t>
            </w:r>
          </w:p>
        </w:tc>
        <w:tc>
          <w:tcPr>
            <w:tcW w:w="4017" w:type="dxa"/>
            <w:tcBorders>
              <w:top w:val="nil"/>
              <w:left w:val="nil"/>
              <w:bottom w:val="single" w:sz="4" w:space="0" w:color="auto"/>
              <w:right w:val="single" w:sz="4" w:space="0" w:color="auto"/>
            </w:tcBorders>
            <w:vAlign w:val="center"/>
            <w:hideMark/>
          </w:tcPr>
          <w:p w14:paraId="7F397C5D"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սղոց</w:t>
            </w:r>
            <w:proofErr w:type="spellEnd"/>
          </w:p>
        </w:tc>
      </w:tr>
      <w:tr w:rsidR="009A46BD" w14:paraId="2F69445A"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4D435DB9"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24</w:t>
            </w:r>
          </w:p>
        </w:tc>
        <w:tc>
          <w:tcPr>
            <w:tcW w:w="915" w:type="dxa"/>
            <w:tcBorders>
              <w:top w:val="nil"/>
              <w:left w:val="nil"/>
              <w:bottom w:val="single" w:sz="4" w:space="0" w:color="auto"/>
              <w:right w:val="single" w:sz="4" w:space="0" w:color="auto"/>
            </w:tcBorders>
            <w:vAlign w:val="center"/>
            <w:hideMark/>
          </w:tcPr>
          <w:p w14:paraId="2C6F6C75"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4464</w:t>
            </w:r>
          </w:p>
        </w:tc>
        <w:tc>
          <w:tcPr>
            <w:tcW w:w="4017" w:type="dxa"/>
            <w:tcBorders>
              <w:top w:val="nil"/>
              <w:left w:val="nil"/>
              <w:bottom w:val="single" w:sz="4" w:space="0" w:color="auto"/>
              <w:right w:val="single" w:sz="4" w:space="0" w:color="auto"/>
            </w:tcBorders>
            <w:vAlign w:val="center"/>
            <w:hideMark/>
          </w:tcPr>
          <w:p w14:paraId="49A08DB5"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սրաքար</w:t>
            </w:r>
            <w:proofErr w:type="spellEnd"/>
          </w:p>
        </w:tc>
      </w:tr>
      <w:tr w:rsidR="009A46BD" w14:paraId="2A7EE6FD"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7470043D"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25</w:t>
            </w:r>
          </w:p>
        </w:tc>
        <w:tc>
          <w:tcPr>
            <w:tcW w:w="915" w:type="dxa"/>
            <w:tcBorders>
              <w:top w:val="nil"/>
              <w:left w:val="nil"/>
              <w:bottom w:val="single" w:sz="4" w:space="0" w:color="auto"/>
              <w:right w:val="single" w:sz="4" w:space="0" w:color="auto"/>
            </w:tcBorders>
            <w:vAlign w:val="center"/>
            <w:hideMark/>
          </w:tcPr>
          <w:p w14:paraId="085F864F"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62475</w:t>
            </w:r>
          </w:p>
        </w:tc>
        <w:tc>
          <w:tcPr>
            <w:tcW w:w="4017" w:type="dxa"/>
            <w:tcBorders>
              <w:top w:val="nil"/>
              <w:left w:val="nil"/>
              <w:bottom w:val="single" w:sz="4" w:space="0" w:color="auto"/>
              <w:right w:val="single" w:sz="4" w:space="0" w:color="auto"/>
            </w:tcBorders>
            <w:vAlign w:val="center"/>
            <w:hideMark/>
          </w:tcPr>
          <w:p w14:paraId="53B038C6"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խողովակի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բանալի</w:t>
            </w:r>
            <w:proofErr w:type="spellEnd"/>
            <w:r>
              <w:rPr>
                <w:rFonts w:ascii="Sylfaen" w:hAnsi="Sylfaen" w:cs="Calibri"/>
                <w:color w:val="000000"/>
                <w:sz w:val="16"/>
                <w:szCs w:val="16"/>
              </w:rPr>
              <w:t xml:space="preserve"> N1</w:t>
            </w:r>
          </w:p>
        </w:tc>
      </w:tr>
      <w:tr w:rsidR="009A46BD" w14:paraId="1F8919EB"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61703054"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26</w:t>
            </w:r>
          </w:p>
        </w:tc>
        <w:tc>
          <w:tcPr>
            <w:tcW w:w="915" w:type="dxa"/>
            <w:tcBorders>
              <w:top w:val="nil"/>
              <w:left w:val="nil"/>
              <w:bottom w:val="single" w:sz="4" w:space="0" w:color="auto"/>
              <w:right w:val="single" w:sz="4" w:space="0" w:color="auto"/>
            </w:tcBorders>
            <w:vAlign w:val="center"/>
            <w:hideMark/>
          </w:tcPr>
          <w:p w14:paraId="27FAFE1A"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150000</w:t>
            </w:r>
          </w:p>
        </w:tc>
        <w:tc>
          <w:tcPr>
            <w:tcW w:w="4017" w:type="dxa"/>
            <w:tcBorders>
              <w:top w:val="nil"/>
              <w:left w:val="nil"/>
              <w:bottom w:val="single" w:sz="4" w:space="0" w:color="auto"/>
              <w:right w:val="single" w:sz="4" w:space="0" w:color="auto"/>
            </w:tcBorders>
            <w:vAlign w:val="center"/>
            <w:hideMark/>
          </w:tcPr>
          <w:p w14:paraId="62F30163"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խցան</w:t>
            </w:r>
            <w:proofErr w:type="spellEnd"/>
            <w:r>
              <w:rPr>
                <w:rFonts w:ascii="Sylfaen" w:hAnsi="Sylfaen" w:cs="Calibri"/>
                <w:color w:val="000000"/>
                <w:sz w:val="16"/>
                <w:szCs w:val="16"/>
              </w:rPr>
              <w:t xml:space="preserve"> </w:t>
            </w:r>
          </w:p>
        </w:tc>
      </w:tr>
      <w:tr w:rsidR="009A46BD" w14:paraId="5C11DE73"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69B415E0"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27</w:t>
            </w:r>
          </w:p>
        </w:tc>
        <w:tc>
          <w:tcPr>
            <w:tcW w:w="915" w:type="dxa"/>
            <w:tcBorders>
              <w:top w:val="nil"/>
              <w:left w:val="nil"/>
              <w:bottom w:val="single" w:sz="4" w:space="0" w:color="auto"/>
              <w:right w:val="single" w:sz="4" w:space="0" w:color="auto"/>
            </w:tcBorders>
            <w:vAlign w:val="center"/>
            <w:hideMark/>
          </w:tcPr>
          <w:p w14:paraId="3CB8137C"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38400</w:t>
            </w:r>
          </w:p>
        </w:tc>
        <w:tc>
          <w:tcPr>
            <w:tcW w:w="4017" w:type="dxa"/>
            <w:tcBorders>
              <w:top w:val="nil"/>
              <w:left w:val="nil"/>
              <w:bottom w:val="single" w:sz="4" w:space="0" w:color="auto"/>
              <w:right w:val="single" w:sz="4" w:space="0" w:color="auto"/>
            </w:tcBorders>
            <w:vAlign w:val="center"/>
            <w:hideMark/>
          </w:tcPr>
          <w:p w14:paraId="7CD03F1B"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վուշի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պարան</w:t>
            </w:r>
            <w:proofErr w:type="spellEnd"/>
          </w:p>
        </w:tc>
      </w:tr>
      <w:tr w:rsidR="009A46BD" w14:paraId="79C15900"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348FD47E"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28</w:t>
            </w:r>
          </w:p>
        </w:tc>
        <w:tc>
          <w:tcPr>
            <w:tcW w:w="915" w:type="dxa"/>
            <w:tcBorders>
              <w:top w:val="nil"/>
              <w:left w:val="nil"/>
              <w:bottom w:val="single" w:sz="4" w:space="0" w:color="auto"/>
              <w:right w:val="single" w:sz="4" w:space="0" w:color="auto"/>
            </w:tcBorders>
            <w:vAlign w:val="center"/>
            <w:hideMark/>
          </w:tcPr>
          <w:p w14:paraId="0CD7C323"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236640</w:t>
            </w:r>
          </w:p>
        </w:tc>
        <w:tc>
          <w:tcPr>
            <w:tcW w:w="4017" w:type="dxa"/>
            <w:tcBorders>
              <w:top w:val="nil"/>
              <w:left w:val="nil"/>
              <w:bottom w:val="single" w:sz="4" w:space="0" w:color="auto"/>
              <w:right w:val="single" w:sz="4" w:space="0" w:color="auto"/>
            </w:tcBorders>
            <w:vAlign w:val="center"/>
            <w:hideMark/>
          </w:tcPr>
          <w:p w14:paraId="4C65D5A1"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բատինկա</w:t>
            </w:r>
            <w:proofErr w:type="spellEnd"/>
          </w:p>
        </w:tc>
      </w:tr>
      <w:tr w:rsidR="009A46BD" w14:paraId="683AFFBA"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09805B33"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29</w:t>
            </w:r>
          </w:p>
        </w:tc>
        <w:tc>
          <w:tcPr>
            <w:tcW w:w="915" w:type="dxa"/>
            <w:tcBorders>
              <w:top w:val="nil"/>
              <w:left w:val="nil"/>
              <w:bottom w:val="single" w:sz="4" w:space="0" w:color="auto"/>
              <w:right w:val="single" w:sz="4" w:space="0" w:color="auto"/>
            </w:tcBorders>
            <w:vAlign w:val="center"/>
            <w:hideMark/>
          </w:tcPr>
          <w:p w14:paraId="1C37734B"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244400</w:t>
            </w:r>
          </w:p>
        </w:tc>
        <w:tc>
          <w:tcPr>
            <w:tcW w:w="4017" w:type="dxa"/>
            <w:tcBorders>
              <w:top w:val="nil"/>
              <w:left w:val="nil"/>
              <w:bottom w:val="single" w:sz="4" w:space="0" w:color="auto"/>
              <w:right w:val="single" w:sz="4" w:space="0" w:color="auto"/>
            </w:tcBorders>
            <w:vAlign w:val="center"/>
            <w:hideMark/>
          </w:tcPr>
          <w:p w14:paraId="164ECDD4"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Անձրևանոց</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գլխարկով</w:t>
            </w:r>
            <w:proofErr w:type="spellEnd"/>
          </w:p>
        </w:tc>
      </w:tr>
      <w:tr w:rsidR="009A46BD" w14:paraId="19BD00AD"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3A7167E0"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30</w:t>
            </w:r>
          </w:p>
        </w:tc>
        <w:tc>
          <w:tcPr>
            <w:tcW w:w="915" w:type="dxa"/>
            <w:tcBorders>
              <w:top w:val="nil"/>
              <w:left w:val="nil"/>
              <w:bottom w:val="single" w:sz="4" w:space="0" w:color="auto"/>
              <w:right w:val="single" w:sz="4" w:space="0" w:color="auto"/>
            </w:tcBorders>
            <w:vAlign w:val="center"/>
            <w:hideMark/>
          </w:tcPr>
          <w:p w14:paraId="2BAAC608"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184000</w:t>
            </w:r>
          </w:p>
        </w:tc>
        <w:tc>
          <w:tcPr>
            <w:tcW w:w="4017" w:type="dxa"/>
            <w:tcBorders>
              <w:top w:val="nil"/>
              <w:left w:val="nil"/>
              <w:bottom w:val="single" w:sz="4" w:space="0" w:color="auto"/>
              <w:right w:val="single" w:sz="4" w:space="0" w:color="auto"/>
            </w:tcBorders>
            <w:vAlign w:val="center"/>
            <w:hideMark/>
          </w:tcPr>
          <w:p w14:paraId="517BE996"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սողնակ</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թուջե</w:t>
            </w:r>
            <w:proofErr w:type="spellEnd"/>
            <w:r>
              <w:rPr>
                <w:rFonts w:ascii="Sylfaen" w:hAnsi="Sylfaen" w:cs="Calibri"/>
                <w:color w:val="000000"/>
                <w:sz w:val="16"/>
                <w:szCs w:val="16"/>
              </w:rPr>
              <w:t>)</w:t>
            </w:r>
          </w:p>
        </w:tc>
      </w:tr>
      <w:tr w:rsidR="009A46BD" w14:paraId="029F9956"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02CFB6E2"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31</w:t>
            </w:r>
          </w:p>
        </w:tc>
        <w:tc>
          <w:tcPr>
            <w:tcW w:w="915" w:type="dxa"/>
            <w:tcBorders>
              <w:top w:val="nil"/>
              <w:left w:val="nil"/>
              <w:bottom w:val="single" w:sz="4" w:space="0" w:color="auto"/>
              <w:right w:val="single" w:sz="4" w:space="0" w:color="auto"/>
            </w:tcBorders>
            <w:vAlign w:val="center"/>
            <w:hideMark/>
          </w:tcPr>
          <w:p w14:paraId="75A79AE5"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204000</w:t>
            </w:r>
          </w:p>
        </w:tc>
        <w:tc>
          <w:tcPr>
            <w:tcW w:w="4017" w:type="dxa"/>
            <w:tcBorders>
              <w:top w:val="nil"/>
              <w:left w:val="nil"/>
              <w:bottom w:val="single" w:sz="4" w:space="0" w:color="auto"/>
              <w:right w:val="single" w:sz="4" w:space="0" w:color="auto"/>
            </w:tcBorders>
            <w:vAlign w:val="center"/>
            <w:hideMark/>
          </w:tcPr>
          <w:p w14:paraId="39EE3622"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սողնակ</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թուջե</w:t>
            </w:r>
            <w:proofErr w:type="spellEnd"/>
            <w:r>
              <w:rPr>
                <w:rFonts w:ascii="Sylfaen" w:hAnsi="Sylfaen" w:cs="Calibri"/>
                <w:color w:val="000000"/>
                <w:sz w:val="16"/>
                <w:szCs w:val="16"/>
              </w:rPr>
              <w:t>)</w:t>
            </w:r>
          </w:p>
        </w:tc>
      </w:tr>
      <w:tr w:rsidR="009A46BD" w14:paraId="5A55D904"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3FCA29B2"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32</w:t>
            </w:r>
          </w:p>
        </w:tc>
        <w:tc>
          <w:tcPr>
            <w:tcW w:w="915" w:type="dxa"/>
            <w:tcBorders>
              <w:top w:val="nil"/>
              <w:left w:val="nil"/>
              <w:bottom w:val="single" w:sz="4" w:space="0" w:color="auto"/>
              <w:right w:val="single" w:sz="4" w:space="0" w:color="auto"/>
            </w:tcBorders>
            <w:vAlign w:val="center"/>
            <w:hideMark/>
          </w:tcPr>
          <w:p w14:paraId="49AE6702"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220000</w:t>
            </w:r>
          </w:p>
        </w:tc>
        <w:tc>
          <w:tcPr>
            <w:tcW w:w="4017" w:type="dxa"/>
            <w:tcBorders>
              <w:top w:val="nil"/>
              <w:left w:val="nil"/>
              <w:bottom w:val="single" w:sz="4" w:space="0" w:color="auto"/>
              <w:right w:val="single" w:sz="4" w:space="0" w:color="auto"/>
            </w:tcBorders>
            <w:vAlign w:val="center"/>
            <w:hideMark/>
          </w:tcPr>
          <w:p w14:paraId="42B2A44C"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սողնակ</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թուջե</w:t>
            </w:r>
            <w:proofErr w:type="spellEnd"/>
            <w:r>
              <w:rPr>
                <w:rFonts w:ascii="Sylfaen" w:hAnsi="Sylfaen" w:cs="Calibri"/>
                <w:color w:val="000000"/>
                <w:sz w:val="16"/>
                <w:szCs w:val="16"/>
              </w:rPr>
              <w:t>)</w:t>
            </w:r>
          </w:p>
        </w:tc>
      </w:tr>
      <w:tr w:rsidR="009A46BD" w14:paraId="34FE8ADB"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2A734D64"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33</w:t>
            </w:r>
          </w:p>
        </w:tc>
        <w:tc>
          <w:tcPr>
            <w:tcW w:w="915" w:type="dxa"/>
            <w:tcBorders>
              <w:top w:val="nil"/>
              <w:left w:val="nil"/>
              <w:bottom w:val="single" w:sz="4" w:space="0" w:color="auto"/>
              <w:right w:val="single" w:sz="4" w:space="0" w:color="auto"/>
            </w:tcBorders>
            <w:vAlign w:val="center"/>
            <w:hideMark/>
          </w:tcPr>
          <w:p w14:paraId="246CAE20"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272220</w:t>
            </w:r>
          </w:p>
        </w:tc>
        <w:tc>
          <w:tcPr>
            <w:tcW w:w="4017" w:type="dxa"/>
            <w:tcBorders>
              <w:top w:val="nil"/>
              <w:left w:val="nil"/>
              <w:bottom w:val="single" w:sz="4" w:space="0" w:color="auto"/>
              <w:right w:val="single" w:sz="4" w:space="0" w:color="auto"/>
            </w:tcBorders>
            <w:vAlign w:val="center"/>
            <w:hideMark/>
          </w:tcPr>
          <w:p w14:paraId="7860CF53"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սողնակ</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թուջե</w:t>
            </w:r>
            <w:proofErr w:type="spellEnd"/>
            <w:r>
              <w:rPr>
                <w:rFonts w:ascii="Sylfaen" w:hAnsi="Sylfaen" w:cs="Calibri"/>
                <w:color w:val="000000"/>
                <w:sz w:val="16"/>
                <w:szCs w:val="16"/>
              </w:rPr>
              <w:t>)</w:t>
            </w:r>
          </w:p>
        </w:tc>
      </w:tr>
      <w:tr w:rsidR="009A46BD" w14:paraId="015E2F55"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2421B606"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34</w:t>
            </w:r>
          </w:p>
        </w:tc>
        <w:tc>
          <w:tcPr>
            <w:tcW w:w="915" w:type="dxa"/>
            <w:tcBorders>
              <w:top w:val="nil"/>
              <w:left w:val="nil"/>
              <w:bottom w:val="single" w:sz="4" w:space="0" w:color="auto"/>
              <w:right w:val="single" w:sz="4" w:space="0" w:color="auto"/>
            </w:tcBorders>
            <w:vAlign w:val="center"/>
            <w:hideMark/>
          </w:tcPr>
          <w:p w14:paraId="3C50BC14"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229320</w:t>
            </w:r>
          </w:p>
        </w:tc>
        <w:tc>
          <w:tcPr>
            <w:tcW w:w="4017" w:type="dxa"/>
            <w:tcBorders>
              <w:top w:val="nil"/>
              <w:left w:val="nil"/>
              <w:bottom w:val="single" w:sz="4" w:space="0" w:color="auto"/>
              <w:right w:val="single" w:sz="4" w:space="0" w:color="auto"/>
            </w:tcBorders>
            <w:vAlign w:val="center"/>
            <w:hideMark/>
          </w:tcPr>
          <w:p w14:paraId="004C1214"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սողնակ</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թուջե</w:t>
            </w:r>
            <w:proofErr w:type="spellEnd"/>
            <w:r>
              <w:rPr>
                <w:rFonts w:ascii="Sylfaen" w:hAnsi="Sylfaen" w:cs="Calibri"/>
                <w:color w:val="000000"/>
                <w:sz w:val="16"/>
                <w:szCs w:val="16"/>
              </w:rPr>
              <w:t>)</w:t>
            </w:r>
          </w:p>
        </w:tc>
      </w:tr>
      <w:tr w:rsidR="009A46BD" w14:paraId="6ED90612"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154A8DD9"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35</w:t>
            </w:r>
          </w:p>
        </w:tc>
        <w:tc>
          <w:tcPr>
            <w:tcW w:w="915" w:type="dxa"/>
            <w:tcBorders>
              <w:top w:val="nil"/>
              <w:left w:val="nil"/>
              <w:bottom w:val="single" w:sz="4" w:space="0" w:color="auto"/>
              <w:right w:val="single" w:sz="4" w:space="0" w:color="auto"/>
            </w:tcBorders>
            <w:vAlign w:val="center"/>
            <w:hideMark/>
          </w:tcPr>
          <w:p w14:paraId="683087FF"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161280</w:t>
            </w:r>
          </w:p>
        </w:tc>
        <w:tc>
          <w:tcPr>
            <w:tcW w:w="4017" w:type="dxa"/>
            <w:tcBorders>
              <w:top w:val="nil"/>
              <w:left w:val="nil"/>
              <w:bottom w:val="single" w:sz="4" w:space="0" w:color="auto"/>
              <w:right w:val="single" w:sz="4" w:space="0" w:color="auto"/>
            </w:tcBorders>
            <w:vAlign w:val="center"/>
            <w:hideMark/>
          </w:tcPr>
          <w:p w14:paraId="28DE2FB5"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սողնակ</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թուջե</w:t>
            </w:r>
            <w:proofErr w:type="spellEnd"/>
            <w:r>
              <w:rPr>
                <w:rFonts w:ascii="Sylfaen" w:hAnsi="Sylfaen" w:cs="Calibri"/>
                <w:color w:val="000000"/>
                <w:sz w:val="16"/>
                <w:szCs w:val="16"/>
              </w:rPr>
              <w:t>)</w:t>
            </w:r>
          </w:p>
        </w:tc>
      </w:tr>
      <w:tr w:rsidR="009A46BD" w14:paraId="4035F795"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16CAE025"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36</w:t>
            </w:r>
          </w:p>
        </w:tc>
        <w:tc>
          <w:tcPr>
            <w:tcW w:w="915" w:type="dxa"/>
            <w:tcBorders>
              <w:top w:val="nil"/>
              <w:left w:val="nil"/>
              <w:bottom w:val="single" w:sz="4" w:space="0" w:color="auto"/>
              <w:right w:val="single" w:sz="4" w:space="0" w:color="auto"/>
            </w:tcBorders>
            <w:vAlign w:val="center"/>
            <w:hideMark/>
          </w:tcPr>
          <w:p w14:paraId="0005ABCF"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124320</w:t>
            </w:r>
          </w:p>
        </w:tc>
        <w:tc>
          <w:tcPr>
            <w:tcW w:w="4017" w:type="dxa"/>
            <w:tcBorders>
              <w:top w:val="nil"/>
              <w:left w:val="nil"/>
              <w:bottom w:val="single" w:sz="4" w:space="0" w:color="auto"/>
              <w:right w:val="single" w:sz="4" w:space="0" w:color="auto"/>
            </w:tcBorders>
            <w:vAlign w:val="center"/>
            <w:hideMark/>
          </w:tcPr>
          <w:p w14:paraId="749CD8CC"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սողնակ</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թուջե</w:t>
            </w:r>
            <w:proofErr w:type="spellEnd"/>
            <w:r>
              <w:rPr>
                <w:rFonts w:ascii="Sylfaen" w:hAnsi="Sylfaen" w:cs="Calibri"/>
                <w:color w:val="000000"/>
                <w:sz w:val="16"/>
                <w:szCs w:val="16"/>
              </w:rPr>
              <w:t>)</w:t>
            </w:r>
          </w:p>
        </w:tc>
      </w:tr>
      <w:tr w:rsidR="009A46BD" w14:paraId="25AC8D46"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7167DEED"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37</w:t>
            </w:r>
          </w:p>
        </w:tc>
        <w:tc>
          <w:tcPr>
            <w:tcW w:w="915" w:type="dxa"/>
            <w:tcBorders>
              <w:top w:val="nil"/>
              <w:left w:val="nil"/>
              <w:bottom w:val="single" w:sz="4" w:space="0" w:color="auto"/>
              <w:right w:val="single" w:sz="4" w:space="0" w:color="auto"/>
            </w:tcBorders>
            <w:vAlign w:val="center"/>
            <w:hideMark/>
          </w:tcPr>
          <w:p w14:paraId="38E01519"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79800</w:t>
            </w:r>
          </w:p>
        </w:tc>
        <w:tc>
          <w:tcPr>
            <w:tcW w:w="4017" w:type="dxa"/>
            <w:tcBorders>
              <w:top w:val="nil"/>
              <w:left w:val="nil"/>
              <w:bottom w:val="single" w:sz="4" w:space="0" w:color="auto"/>
              <w:right w:val="single" w:sz="4" w:space="0" w:color="auto"/>
            </w:tcBorders>
            <w:vAlign w:val="center"/>
            <w:hideMark/>
          </w:tcPr>
          <w:p w14:paraId="0796223F" w14:textId="77777777" w:rsidR="009A46BD" w:rsidRDefault="009A46BD">
            <w:pPr>
              <w:rPr>
                <w:rFonts w:ascii="Sylfaen" w:hAnsi="Sylfaen" w:cs="Calibri"/>
                <w:color w:val="000000"/>
                <w:sz w:val="16"/>
                <w:szCs w:val="16"/>
              </w:rPr>
            </w:pPr>
            <w:proofErr w:type="spellStart"/>
            <w:proofErr w:type="gramStart"/>
            <w:r>
              <w:rPr>
                <w:rFonts w:ascii="Sylfaen" w:hAnsi="Sylfaen" w:cs="Calibri"/>
                <w:color w:val="000000"/>
                <w:sz w:val="16"/>
                <w:szCs w:val="16"/>
              </w:rPr>
              <w:t>վինտիլ</w:t>
            </w:r>
            <w:proofErr w:type="spellEnd"/>
            <w:r>
              <w:rPr>
                <w:rFonts w:ascii="Sylfaen" w:hAnsi="Sylfaen" w:cs="Calibri"/>
                <w:color w:val="000000"/>
                <w:sz w:val="16"/>
                <w:szCs w:val="16"/>
              </w:rPr>
              <w:t xml:space="preserve">  40</w:t>
            </w:r>
            <w:proofErr w:type="gramEnd"/>
            <w:r>
              <w:rPr>
                <w:rFonts w:ascii="Sylfaen" w:hAnsi="Sylfaen" w:cs="Calibri"/>
                <w:color w:val="000000"/>
                <w:sz w:val="16"/>
                <w:szCs w:val="16"/>
              </w:rPr>
              <w:t>-ոց</w:t>
            </w:r>
          </w:p>
        </w:tc>
      </w:tr>
      <w:tr w:rsidR="009A46BD" w14:paraId="22264E0E"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67B48DB8"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38</w:t>
            </w:r>
          </w:p>
        </w:tc>
        <w:tc>
          <w:tcPr>
            <w:tcW w:w="915" w:type="dxa"/>
            <w:tcBorders>
              <w:top w:val="nil"/>
              <w:left w:val="nil"/>
              <w:bottom w:val="single" w:sz="4" w:space="0" w:color="auto"/>
              <w:right w:val="single" w:sz="4" w:space="0" w:color="auto"/>
            </w:tcBorders>
            <w:vAlign w:val="center"/>
            <w:hideMark/>
          </w:tcPr>
          <w:p w14:paraId="14ADBD23"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55000</w:t>
            </w:r>
          </w:p>
        </w:tc>
        <w:tc>
          <w:tcPr>
            <w:tcW w:w="4017" w:type="dxa"/>
            <w:tcBorders>
              <w:top w:val="nil"/>
              <w:left w:val="nil"/>
              <w:bottom w:val="single" w:sz="4" w:space="0" w:color="auto"/>
              <w:right w:val="single" w:sz="4" w:space="0" w:color="auto"/>
            </w:tcBorders>
            <w:vAlign w:val="center"/>
            <w:hideMark/>
          </w:tcPr>
          <w:p w14:paraId="683DB3C4"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Փական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винтил</w:t>
            </w:r>
            <w:proofErr w:type="spellEnd"/>
            <w:r>
              <w:rPr>
                <w:rFonts w:ascii="Sylfaen" w:hAnsi="Sylfaen" w:cs="Calibri"/>
                <w:color w:val="000000"/>
                <w:sz w:val="16"/>
                <w:szCs w:val="16"/>
              </w:rPr>
              <w:t>/</w:t>
            </w:r>
          </w:p>
        </w:tc>
      </w:tr>
      <w:tr w:rsidR="009A46BD" w14:paraId="4BB056C1"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328D3F7C"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39</w:t>
            </w:r>
          </w:p>
        </w:tc>
        <w:tc>
          <w:tcPr>
            <w:tcW w:w="915" w:type="dxa"/>
            <w:tcBorders>
              <w:top w:val="nil"/>
              <w:left w:val="nil"/>
              <w:bottom w:val="single" w:sz="4" w:space="0" w:color="auto"/>
              <w:right w:val="single" w:sz="4" w:space="0" w:color="auto"/>
            </w:tcBorders>
            <w:vAlign w:val="center"/>
            <w:hideMark/>
          </w:tcPr>
          <w:p w14:paraId="6FC94E10"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250000</w:t>
            </w:r>
          </w:p>
        </w:tc>
        <w:tc>
          <w:tcPr>
            <w:tcW w:w="4017" w:type="dxa"/>
            <w:tcBorders>
              <w:top w:val="nil"/>
              <w:left w:val="nil"/>
              <w:bottom w:val="single" w:sz="4" w:space="0" w:color="auto"/>
              <w:right w:val="single" w:sz="4" w:space="0" w:color="auto"/>
            </w:tcBorders>
            <w:vAlign w:val="center"/>
            <w:hideMark/>
          </w:tcPr>
          <w:p w14:paraId="18C4A9BC"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ձյան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մաքրման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թիակ</w:t>
            </w:r>
            <w:proofErr w:type="spellEnd"/>
          </w:p>
        </w:tc>
      </w:tr>
      <w:tr w:rsidR="009A46BD" w14:paraId="197206E8"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46FD1290"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lastRenderedPageBreak/>
              <w:t>40</w:t>
            </w:r>
          </w:p>
        </w:tc>
        <w:tc>
          <w:tcPr>
            <w:tcW w:w="915" w:type="dxa"/>
            <w:tcBorders>
              <w:top w:val="nil"/>
              <w:left w:val="nil"/>
              <w:bottom w:val="single" w:sz="4" w:space="0" w:color="auto"/>
              <w:right w:val="single" w:sz="4" w:space="0" w:color="auto"/>
            </w:tcBorders>
            <w:vAlign w:val="center"/>
            <w:hideMark/>
          </w:tcPr>
          <w:p w14:paraId="75BE0017"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133332</w:t>
            </w:r>
          </w:p>
        </w:tc>
        <w:tc>
          <w:tcPr>
            <w:tcW w:w="4017" w:type="dxa"/>
            <w:tcBorders>
              <w:top w:val="nil"/>
              <w:left w:val="nil"/>
              <w:bottom w:val="single" w:sz="4" w:space="0" w:color="auto"/>
              <w:right w:val="single" w:sz="4" w:space="0" w:color="auto"/>
            </w:tcBorders>
            <w:vAlign w:val="center"/>
            <w:hideMark/>
          </w:tcPr>
          <w:p w14:paraId="15167422"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Բենզինային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խոտհնձիչ</w:t>
            </w:r>
            <w:proofErr w:type="spellEnd"/>
          </w:p>
        </w:tc>
      </w:tr>
      <w:tr w:rsidR="009A46BD" w14:paraId="7BDA846C"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467FC1DB"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41</w:t>
            </w:r>
          </w:p>
        </w:tc>
        <w:tc>
          <w:tcPr>
            <w:tcW w:w="915" w:type="dxa"/>
            <w:tcBorders>
              <w:top w:val="nil"/>
              <w:left w:val="nil"/>
              <w:bottom w:val="single" w:sz="4" w:space="0" w:color="auto"/>
              <w:right w:val="single" w:sz="4" w:space="0" w:color="auto"/>
            </w:tcBorders>
            <w:vAlign w:val="center"/>
            <w:hideMark/>
          </w:tcPr>
          <w:p w14:paraId="2E3CC4A7"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202400</w:t>
            </w:r>
          </w:p>
        </w:tc>
        <w:tc>
          <w:tcPr>
            <w:tcW w:w="4017" w:type="dxa"/>
            <w:tcBorders>
              <w:top w:val="nil"/>
              <w:left w:val="nil"/>
              <w:bottom w:val="single" w:sz="4" w:space="0" w:color="auto"/>
              <w:right w:val="single" w:sz="4" w:space="0" w:color="auto"/>
            </w:tcBorders>
            <w:vAlign w:val="center"/>
            <w:hideMark/>
          </w:tcPr>
          <w:p w14:paraId="6C510931"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Տեխնիկական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պոլիէթիլային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թաղանթ</w:t>
            </w:r>
            <w:proofErr w:type="spellEnd"/>
            <w:r>
              <w:rPr>
                <w:rFonts w:ascii="Sylfaen" w:hAnsi="Sylfaen" w:cs="Calibri"/>
                <w:color w:val="000000"/>
                <w:sz w:val="16"/>
                <w:szCs w:val="16"/>
              </w:rPr>
              <w:t xml:space="preserve"> </w:t>
            </w:r>
          </w:p>
        </w:tc>
      </w:tr>
      <w:tr w:rsidR="009A46BD" w14:paraId="5F18AC93"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09172B88"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42</w:t>
            </w:r>
          </w:p>
        </w:tc>
        <w:tc>
          <w:tcPr>
            <w:tcW w:w="915" w:type="dxa"/>
            <w:tcBorders>
              <w:top w:val="nil"/>
              <w:left w:val="nil"/>
              <w:bottom w:val="single" w:sz="4" w:space="0" w:color="auto"/>
              <w:right w:val="single" w:sz="4" w:space="0" w:color="auto"/>
            </w:tcBorders>
            <w:vAlign w:val="center"/>
            <w:hideMark/>
          </w:tcPr>
          <w:p w14:paraId="58EDC377"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2000</w:t>
            </w:r>
          </w:p>
        </w:tc>
        <w:tc>
          <w:tcPr>
            <w:tcW w:w="4017" w:type="dxa"/>
            <w:tcBorders>
              <w:top w:val="nil"/>
              <w:left w:val="nil"/>
              <w:bottom w:val="single" w:sz="4" w:space="0" w:color="auto"/>
              <w:right w:val="single" w:sz="4" w:space="0" w:color="auto"/>
            </w:tcBorders>
            <w:vAlign w:val="center"/>
            <w:hideMark/>
          </w:tcPr>
          <w:p w14:paraId="34709BE0"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Ձեռնոց</w:t>
            </w:r>
            <w:proofErr w:type="spellEnd"/>
            <w:r>
              <w:rPr>
                <w:rFonts w:ascii="Sylfaen" w:hAnsi="Sylfaen" w:cs="Calibri"/>
                <w:color w:val="000000"/>
                <w:sz w:val="16"/>
                <w:szCs w:val="16"/>
              </w:rPr>
              <w:t xml:space="preserve"> 1 </w:t>
            </w:r>
            <w:proofErr w:type="spellStart"/>
            <w:r>
              <w:rPr>
                <w:rFonts w:ascii="Sylfaen" w:hAnsi="Sylfaen" w:cs="Calibri"/>
                <w:color w:val="000000"/>
                <w:sz w:val="16"/>
                <w:szCs w:val="16"/>
              </w:rPr>
              <w:t>մատանի</w:t>
            </w:r>
            <w:proofErr w:type="spellEnd"/>
            <w:r>
              <w:rPr>
                <w:rFonts w:ascii="Sylfaen" w:hAnsi="Sylfaen" w:cs="Calibri"/>
                <w:color w:val="000000"/>
                <w:sz w:val="16"/>
                <w:szCs w:val="16"/>
              </w:rPr>
              <w:t xml:space="preserve"> </w:t>
            </w:r>
          </w:p>
        </w:tc>
      </w:tr>
      <w:tr w:rsidR="009A46BD" w14:paraId="0A775972"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50A17930"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43</w:t>
            </w:r>
          </w:p>
        </w:tc>
        <w:tc>
          <w:tcPr>
            <w:tcW w:w="915" w:type="dxa"/>
            <w:tcBorders>
              <w:top w:val="nil"/>
              <w:left w:val="nil"/>
              <w:bottom w:val="single" w:sz="4" w:space="0" w:color="auto"/>
              <w:right w:val="single" w:sz="4" w:space="0" w:color="auto"/>
            </w:tcBorders>
            <w:vAlign w:val="center"/>
            <w:hideMark/>
          </w:tcPr>
          <w:p w14:paraId="5DB314F5"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136332</w:t>
            </w:r>
          </w:p>
        </w:tc>
        <w:tc>
          <w:tcPr>
            <w:tcW w:w="4017" w:type="dxa"/>
            <w:tcBorders>
              <w:top w:val="nil"/>
              <w:left w:val="nil"/>
              <w:bottom w:val="single" w:sz="4" w:space="0" w:color="auto"/>
              <w:right w:val="single" w:sz="4" w:space="0" w:color="auto"/>
            </w:tcBorders>
            <w:vAlign w:val="center"/>
            <w:hideMark/>
          </w:tcPr>
          <w:p w14:paraId="3A37D1C6"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Բենզինային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սղոց</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դրուժբա</w:t>
            </w:r>
            <w:proofErr w:type="spellEnd"/>
            <w:r>
              <w:rPr>
                <w:rFonts w:ascii="Sylfaen" w:hAnsi="Sylfaen" w:cs="Calibri"/>
                <w:color w:val="000000"/>
                <w:sz w:val="16"/>
                <w:szCs w:val="16"/>
              </w:rPr>
              <w:t>)</w:t>
            </w:r>
          </w:p>
        </w:tc>
      </w:tr>
      <w:tr w:rsidR="009A46BD" w14:paraId="2DC9E9D0"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1FAF2CF4"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44</w:t>
            </w:r>
          </w:p>
        </w:tc>
        <w:tc>
          <w:tcPr>
            <w:tcW w:w="915" w:type="dxa"/>
            <w:tcBorders>
              <w:top w:val="nil"/>
              <w:left w:val="nil"/>
              <w:bottom w:val="single" w:sz="4" w:space="0" w:color="auto"/>
              <w:right w:val="single" w:sz="4" w:space="0" w:color="auto"/>
            </w:tcBorders>
            <w:vAlign w:val="center"/>
            <w:hideMark/>
          </w:tcPr>
          <w:p w14:paraId="1E5C4B82"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7500</w:t>
            </w:r>
          </w:p>
        </w:tc>
        <w:tc>
          <w:tcPr>
            <w:tcW w:w="4017" w:type="dxa"/>
            <w:tcBorders>
              <w:top w:val="nil"/>
              <w:left w:val="nil"/>
              <w:bottom w:val="single" w:sz="4" w:space="0" w:color="auto"/>
              <w:right w:val="single" w:sz="4" w:space="0" w:color="auto"/>
            </w:tcBorders>
            <w:vAlign w:val="center"/>
            <w:hideMark/>
          </w:tcPr>
          <w:p w14:paraId="55C97CE9"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գերանդու</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պոչ</w:t>
            </w:r>
            <w:proofErr w:type="spellEnd"/>
          </w:p>
        </w:tc>
      </w:tr>
      <w:tr w:rsidR="009A46BD" w14:paraId="62D5C2A7"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361B8B02"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45</w:t>
            </w:r>
          </w:p>
        </w:tc>
        <w:tc>
          <w:tcPr>
            <w:tcW w:w="915" w:type="dxa"/>
            <w:tcBorders>
              <w:top w:val="nil"/>
              <w:left w:val="nil"/>
              <w:bottom w:val="single" w:sz="4" w:space="0" w:color="auto"/>
              <w:right w:val="single" w:sz="4" w:space="0" w:color="auto"/>
            </w:tcBorders>
            <w:vAlign w:val="center"/>
            <w:hideMark/>
          </w:tcPr>
          <w:p w14:paraId="59B09947"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800000</w:t>
            </w:r>
          </w:p>
        </w:tc>
        <w:tc>
          <w:tcPr>
            <w:tcW w:w="4017" w:type="dxa"/>
            <w:tcBorders>
              <w:top w:val="nil"/>
              <w:left w:val="nil"/>
              <w:bottom w:val="single" w:sz="4" w:space="0" w:color="auto"/>
              <w:right w:val="single" w:sz="4" w:space="0" w:color="auto"/>
            </w:tcBorders>
            <w:vAlign w:val="center"/>
            <w:hideMark/>
          </w:tcPr>
          <w:p w14:paraId="66F5128E"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Փական</w:t>
            </w:r>
            <w:proofErr w:type="spellEnd"/>
          </w:p>
        </w:tc>
      </w:tr>
      <w:tr w:rsidR="009A46BD" w14:paraId="2BA2EA14"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3D995E2E"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46</w:t>
            </w:r>
          </w:p>
        </w:tc>
        <w:tc>
          <w:tcPr>
            <w:tcW w:w="915" w:type="dxa"/>
            <w:tcBorders>
              <w:top w:val="nil"/>
              <w:left w:val="nil"/>
              <w:bottom w:val="single" w:sz="4" w:space="0" w:color="auto"/>
              <w:right w:val="single" w:sz="4" w:space="0" w:color="auto"/>
            </w:tcBorders>
            <w:vAlign w:val="center"/>
            <w:hideMark/>
          </w:tcPr>
          <w:p w14:paraId="3FBED890"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57200</w:t>
            </w:r>
          </w:p>
        </w:tc>
        <w:tc>
          <w:tcPr>
            <w:tcW w:w="4017" w:type="dxa"/>
            <w:tcBorders>
              <w:top w:val="nil"/>
              <w:left w:val="nil"/>
              <w:bottom w:val="single" w:sz="4" w:space="0" w:color="auto"/>
              <w:right w:val="single" w:sz="4" w:space="0" w:color="auto"/>
            </w:tcBorders>
            <w:vAlign w:val="center"/>
            <w:hideMark/>
          </w:tcPr>
          <w:p w14:paraId="1786DB97"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Փոցխ</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մետաղական</w:t>
            </w:r>
            <w:proofErr w:type="spellEnd"/>
          </w:p>
        </w:tc>
      </w:tr>
      <w:tr w:rsidR="009A46BD" w14:paraId="2B72D14E"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23FAB9EA"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47</w:t>
            </w:r>
          </w:p>
        </w:tc>
        <w:tc>
          <w:tcPr>
            <w:tcW w:w="915" w:type="dxa"/>
            <w:tcBorders>
              <w:top w:val="nil"/>
              <w:left w:val="nil"/>
              <w:bottom w:val="single" w:sz="4" w:space="0" w:color="auto"/>
              <w:right w:val="single" w:sz="4" w:space="0" w:color="auto"/>
            </w:tcBorders>
            <w:vAlign w:val="center"/>
            <w:hideMark/>
          </w:tcPr>
          <w:p w14:paraId="64BB05C5"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46360</w:t>
            </w:r>
          </w:p>
        </w:tc>
        <w:tc>
          <w:tcPr>
            <w:tcW w:w="4017" w:type="dxa"/>
            <w:tcBorders>
              <w:top w:val="nil"/>
              <w:left w:val="nil"/>
              <w:bottom w:val="single" w:sz="4" w:space="0" w:color="auto"/>
              <w:right w:val="single" w:sz="4" w:space="0" w:color="auto"/>
            </w:tcBorders>
            <w:vAlign w:val="center"/>
            <w:hideMark/>
          </w:tcPr>
          <w:p w14:paraId="75D94682"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Փոցխ</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պլաստմասյա</w:t>
            </w:r>
            <w:proofErr w:type="spellEnd"/>
          </w:p>
        </w:tc>
      </w:tr>
      <w:tr w:rsidR="009A46BD" w14:paraId="36CD8EE4"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6ED45C59"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48</w:t>
            </w:r>
          </w:p>
        </w:tc>
        <w:tc>
          <w:tcPr>
            <w:tcW w:w="915" w:type="dxa"/>
            <w:tcBorders>
              <w:top w:val="nil"/>
              <w:left w:val="nil"/>
              <w:bottom w:val="single" w:sz="4" w:space="0" w:color="auto"/>
              <w:right w:val="single" w:sz="4" w:space="0" w:color="auto"/>
            </w:tcBorders>
            <w:vAlign w:val="center"/>
            <w:hideMark/>
          </w:tcPr>
          <w:p w14:paraId="63E7B951"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444600</w:t>
            </w:r>
          </w:p>
        </w:tc>
        <w:tc>
          <w:tcPr>
            <w:tcW w:w="4017" w:type="dxa"/>
            <w:tcBorders>
              <w:top w:val="nil"/>
              <w:left w:val="nil"/>
              <w:bottom w:val="single" w:sz="4" w:space="0" w:color="auto"/>
              <w:right w:val="single" w:sz="4" w:space="0" w:color="auto"/>
            </w:tcBorders>
            <w:vAlign w:val="center"/>
            <w:hideMark/>
          </w:tcPr>
          <w:p w14:paraId="4BBD4359"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Ազդանշանային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ժիլետ</w:t>
            </w:r>
            <w:proofErr w:type="spellEnd"/>
            <w:r>
              <w:rPr>
                <w:rFonts w:ascii="Sylfaen" w:hAnsi="Sylfaen" w:cs="Calibri"/>
                <w:color w:val="000000"/>
                <w:sz w:val="16"/>
                <w:szCs w:val="16"/>
              </w:rPr>
              <w:t xml:space="preserve"> </w:t>
            </w:r>
          </w:p>
        </w:tc>
      </w:tr>
      <w:tr w:rsidR="009A46BD" w14:paraId="55B904A0"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06EF8757"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49</w:t>
            </w:r>
          </w:p>
        </w:tc>
        <w:tc>
          <w:tcPr>
            <w:tcW w:w="915" w:type="dxa"/>
            <w:tcBorders>
              <w:top w:val="nil"/>
              <w:left w:val="nil"/>
              <w:bottom w:val="single" w:sz="4" w:space="0" w:color="auto"/>
              <w:right w:val="single" w:sz="4" w:space="0" w:color="auto"/>
            </w:tcBorders>
            <w:vAlign w:val="center"/>
            <w:hideMark/>
          </w:tcPr>
          <w:p w14:paraId="2E27C529"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120000</w:t>
            </w:r>
          </w:p>
        </w:tc>
        <w:tc>
          <w:tcPr>
            <w:tcW w:w="4017" w:type="dxa"/>
            <w:tcBorders>
              <w:top w:val="nil"/>
              <w:left w:val="nil"/>
              <w:bottom w:val="single" w:sz="4" w:space="0" w:color="auto"/>
              <w:right w:val="single" w:sz="4" w:space="0" w:color="auto"/>
            </w:tcBorders>
            <w:vAlign w:val="center"/>
            <w:hideMark/>
          </w:tcPr>
          <w:p w14:paraId="46C38458"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Բենզինային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սղոցի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շղթա</w:t>
            </w:r>
            <w:proofErr w:type="spellEnd"/>
            <w:r>
              <w:rPr>
                <w:rFonts w:ascii="Sylfaen" w:hAnsi="Sylfaen" w:cs="Calibri"/>
                <w:color w:val="000000"/>
                <w:sz w:val="16"/>
                <w:szCs w:val="16"/>
              </w:rPr>
              <w:t xml:space="preserve"> </w:t>
            </w:r>
          </w:p>
        </w:tc>
      </w:tr>
      <w:tr w:rsidR="009A46BD" w14:paraId="6F065C45"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35F3541A"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50</w:t>
            </w:r>
          </w:p>
        </w:tc>
        <w:tc>
          <w:tcPr>
            <w:tcW w:w="915" w:type="dxa"/>
            <w:tcBorders>
              <w:top w:val="nil"/>
              <w:left w:val="nil"/>
              <w:bottom w:val="single" w:sz="4" w:space="0" w:color="auto"/>
              <w:right w:val="single" w:sz="4" w:space="0" w:color="auto"/>
            </w:tcBorders>
            <w:vAlign w:val="center"/>
            <w:hideMark/>
          </w:tcPr>
          <w:p w14:paraId="52EE4B73"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115000</w:t>
            </w:r>
          </w:p>
        </w:tc>
        <w:tc>
          <w:tcPr>
            <w:tcW w:w="4017" w:type="dxa"/>
            <w:tcBorders>
              <w:top w:val="nil"/>
              <w:left w:val="nil"/>
              <w:bottom w:val="single" w:sz="4" w:space="0" w:color="auto"/>
              <w:right w:val="single" w:sz="4" w:space="0" w:color="auto"/>
            </w:tcBorders>
            <w:vAlign w:val="center"/>
            <w:hideMark/>
          </w:tcPr>
          <w:p w14:paraId="1AD16B19"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Բենզինային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սղոցի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շղթա</w:t>
            </w:r>
            <w:proofErr w:type="spellEnd"/>
            <w:r>
              <w:rPr>
                <w:rFonts w:ascii="Sylfaen" w:hAnsi="Sylfaen" w:cs="Calibri"/>
                <w:color w:val="000000"/>
                <w:sz w:val="16"/>
                <w:szCs w:val="16"/>
              </w:rPr>
              <w:t xml:space="preserve"> </w:t>
            </w:r>
          </w:p>
        </w:tc>
      </w:tr>
      <w:tr w:rsidR="009A46BD" w14:paraId="52CC251A"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620EBA20"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51</w:t>
            </w:r>
          </w:p>
        </w:tc>
        <w:tc>
          <w:tcPr>
            <w:tcW w:w="915" w:type="dxa"/>
            <w:tcBorders>
              <w:top w:val="nil"/>
              <w:left w:val="nil"/>
              <w:bottom w:val="single" w:sz="4" w:space="0" w:color="auto"/>
              <w:right w:val="single" w:sz="4" w:space="0" w:color="auto"/>
            </w:tcBorders>
            <w:vAlign w:val="center"/>
            <w:hideMark/>
          </w:tcPr>
          <w:p w14:paraId="6A074F97"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43200</w:t>
            </w:r>
          </w:p>
        </w:tc>
        <w:tc>
          <w:tcPr>
            <w:tcW w:w="4017" w:type="dxa"/>
            <w:tcBorders>
              <w:top w:val="nil"/>
              <w:left w:val="nil"/>
              <w:bottom w:val="single" w:sz="4" w:space="0" w:color="auto"/>
              <w:right w:val="single" w:sz="4" w:space="0" w:color="auto"/>
            </w:tcBorders>
            <w:vAlign w:val="center"/>
            <w:hideMark/>
          </w:tcPr>
          <w:p w14:paraId="35853843"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պոլիեթիլային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երկշերտանի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թաղանթ</w:t>
            </w:r>
            <w:proofErr w:type="spellEnd"/>
          </w:p>
        </w:tc>
      </w:tr>
      <w:tr w:rsidR="009A46BD" w14:paraId="5887B479"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7CB82A36"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52</w:t>
            </w:r>
          </w:p>
        </w:tc>
        <w:tc>
          <w:tcPr>
            <w:tcW w:w="915" w:type="dxa"/>
            <w:tcBorders>
              <w:top w:val="nil"/>
              <w:left w:val="nil"/>
              <w:bottom w:val="single" w:sz="4" w:space="0" w:color="auto"/>
              <w:right w:val="single" w:sz="4" w:space="0" w:color="auto"/>
            </w:tcBorders>
            <w:vAlign w:val="center"/>
            <w:hideMark/>
          </w:tcPr>
          <w:p w14:paraId="40385CAB"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14444</w:t>
            </w:r>
          </w:p>
        </w:tc>
        <w:tc>
          <w:tcPr>
            <w:tcW w:w="4017" w:type="dxa"/>
            <w:tcBorders>
              <w:top w:val="nil"/>
              <w:left w:val="nil"/>
              <w:bottom w:val="single" w:sz="4" w:space="0" w:color="auto"/>
              <w:right w:val="single" w:sz="4" w:space="0" w:color="auto"/>
            </w:tcBorders>
            <w:vAlign w:val="center"/>
            <w:hideMark/>
          </w:tcPr>
          <w:p w14:paraId="4D47DA1F"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Բանալիների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կլուչների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հավաքածու</w:t>
            </w:r>
            <w:proofErr w:type="spellEnd"/>
          </w:p>
        </w:tc>
      </w:tr>
      <w:tr w:rsidR="009A46BD" w14:paraId="49E33687"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69235E4C"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53</w:t>
            </w:r>
          </w:p>
        </w:tc>
        <w:tc>
          <w:tcPr>
            <w:tcW w:w="915" w:type="dxa"/>
            <w:tcBorders>
              <w:top w:val="nil"/>
              <w:left w:val="nil"/>
              <w:bottom w:val="single" w:sz="4" w:space="0" w:color="auto"/>
              <w:right w:val="single" w:sz="4" w:space="0" w:color="auto"/>
            </w:tcBorders>
            <w:vAlign w:val="center"/>
            <w:hideMark/>
          </w:tcPr>
          <w:p w14:paraId="0CE5695F"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232000</w:t>
            </w:r>
          </w:p>
        </w:tc>
        <w:tc>
          <w:tcPr>
            <w:tcW w:w="4017" w:type="dxa"/>
            <w:tcBorders>
              <w:top w:val="nil"/>
              <w:left w:val="nil"/>
              <w:bottom w:val="single" w:sz="4" w:space="0" w:color="auto"/>
              <w:right w:val="single" w:sz="4" w:space="0" w:color="auto"/>
            </w:tcBorders>
            <w:vAlign w:val="center"/>
            <w:hideMark/>
          </w:tcPr>
          <w:p w14:paraId="58081A3B"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Աղբի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տոպրակ</w:t>
            </w:r>
            <w:proofErr w:type="spellEnd"/>
          </w:p>
        </w:tc>
      </w:tr>
      <w:tr w:rsidR="009A46BD" w14:paraId="192D7AC1"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2CAFC4DE"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54</w:t>
            </w:r>
          </w:p>
        </w:tc>
        <w:tc>
          <w:tcPr>
            <w:tcW w:w="915" w:type="dxa"/>
            <w:tcBorders>
              <w:top w:val="nil"/>
              <w:left w:val="nil"/>
              <w:bottom w:val="single" w:sz="4" w:space="0" w:color="auto"/>
              <w:right w:val="single" w:sz="4" w:space="0" w:color="auto"/>
            </w:tcBorders>
            <w:vAlign w:val="center"/>
            <w:hideMark/>
          </w:tcPr>
          <w:p w14:paraId="6E203ABC"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13000</w:t>
            </w:r>
          </w:p>
        </w:tc>
        <w:tc>
          <w:tcPr>
            <w:tcW w:w="4017" w:type="dxa"/>
            <w:tcBorders>
              <w:top w:val="nil"/>
              <w:left w:val="nil"/>
              <w:bottom w:val="single" w:sz="4" w:space="0" w:color="auto"/>
              <w:right w:val="single" w:sz="4" w:space="0" w:color="auto"/>
            </w:tcBorders>
            <w:vAlign w:val="center"/>
            <w:hideMark/>
          </w:tcPr>
          <w:p w14:paraId="657A2014"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Պարկ</w:t>
            </w:r>
            <w:proofErr w:type="spellEnd"/>
            <w:r>
              <w:rPr>
                <w:rFonts w:ascii="Sylfaen" w:hAnsi="Sylfaen" w:cs="Calibri"/>
                <w:color w:val="000000"/>
                <w:sz w:val="16"/>
                <w:szCs w:val="16"/>
              </w:rPr>
              <w:t xml:space="preserve"> </w:t>
            </w:r>
          </w:p>
        </w:tc>
      </w:tr>
      <w:tr w:rsidR="009A46BD" w14:paraId="44E0985C" w14:textId="77777777" w:rsidTr="009A46BD">
        <w:trPr>
          <w:trHeight w:val="300"/>
        </w:trPr>
        <w:tc>
          <w:tcPr>
            <w:tcW w:w="1348" w:type="dxa"/>
            <w:tcBorders>
              <w:top w:val="nil"/>
              <w:left w:val="single" w:sz="4" w:space="0" w:color="auto"/>
              <w:bottom w:val="single" w:sz="4" w:space="0" w:color="auto"/>
              <w:right w:val="single" w:sz="4" w:space="0" w:color="auto"/>
            </w:tcBorders>
            <w:vAlign w:val="center"/>
            <w:hideMark/>
          </w:tcPr>
          <w:p w14:paraId="00CB0FA4"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55</w:t>
            </w:r>
          </w:p>
        </w:tc>
        <w:tc>
          <w:tcPr>
            <w:tcW w:w="915" w:type="dxa"/>
            <w:tcBorders>
              <w:top w:val="nil"/>
              <w:left w:val="nil"/>
              <w:bottom w:val="single" w:sz="4" w:space="0" w:color="auto"/>
              <w:right w:val="single" w:sz="4" w:space="0" w:color="auto"/>
            </w:tcBorders>
            <w:vAlign w:val="center"/>
            <w:hideMark/>
          </w:tcPr>
          <w:p w14:paraId="0923ABAC" w14:textId="77777777" w:rsidR="009A46BD" w:rsidRDefault="009A46BD">
            <w:pPr>
              <w:jc w:val="center"/>
              <w:rPr>
                <w:rFonts w:ascii="Sylfaen" w:hAnsi="Sylfaen" w:cs="Calibri"/>
                <w:color w:val="000000"/>
                <w:sz w:val="16"/>
                <w:szCs w:val="16"/>
              </w:rPr>
            </w:pPr>
            <w:r>
              <w:rPr>
                <w:rFonts w:ascii="Sylfaen" w:hAnsi="Sylfaen" w:cs="Calibri"/>
                <w:color w:val="000000"/>
                <w:sz w:val="16"/>
                <w:szCs w:val="16"/>
              </w:rPr>
              <w:t>32500</w:t>
            </w:r>
          </w:p>
        </w:tc>
        <w:tc>
          <w:tcPr>
            <w:tcW w:w="4017" w:type="dxa"/>
            <w:tcBorders>
              <w:top w:val="nil"/>
              <w:left w:val="nil"/>
              <w:bottom w:val="single" w:sz="4" w:space="0" w:color="auto"/>
              <w:right w:val="single" w:sz="4" w:space="0" w:color="auto"/>
            </w:tcBorders>
            <w:vAlign w:val="center"/>
            <w:hideMark/>
          </w:tcPr>
          <w:p w14:paraId="387D9597" w14:textId="77777777" w:rsidR="009A46BD" w:rsidRDefault="009A46BD">
            <w:pPr>
              <w:rPr>
                <w:rFonts w:ascii="Sylfaen" w:hAnsi="Sylfaen" w:cs="Calibri"/>
                <w:color w:val="000000"/>
                <w:sz w:val="16"/>
                <w:szCs w:val="16"/>
              </w:rPr>
            </w:pPr>
            <w:proofErr w:type="spellStart"/>
            <w:r>
              <w:rPr>
                <w:rFonts w:ascii="Sylfaen" w:hAnsi="Sylfaen" w:cs="Calibri"/>
                <w:color w:val="000000"/>
                <w:sz w:val="16"/>
                <w:szCs w:val="16"/>
              </w:rPr>
              <w:t>Մետաղյա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լարի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կտրիչ</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кусачка</w:t>
            </w:r>
            <w:proofErr w:type="spellEnd"/>
            <w:r>
              <w:rPr>
                <w:rFonts w:ascii="Sylfaen" w:hAnsi="Sylfaen" w:cs="Calibri"/>
                <w:color w:val="000000"/>
                <w:sz w:val="16"/>
                <w:szCs w:val="16"/>
              </w:rPr>
              <w:t>/</w:t>
            </w:r>
          </w:p>
        </w:tc>
      </w:tr>
    </w:tbl>
    <w:p w14:paraId="6607FF53" w14:textId="77777777" w:rsidR="00FC6697" w:rsidRPr="003D3851" w:rsidRDefault="00FC6697" w:rsidP="003D3851">
      <w:pPr>
        <w:pStyle w:val="aa"/>
        <w:ind w:right="-7" w:firstLine="567"/>
        <w:jc w:val="center"/>
        <w:rPr>
          <w:rFonts w:ascii="Arial" w:hAnsi="Arial" w:cs="Arial"/>
          <w:color w:val="2C2D2E"/>
          <w:sz w:val="23"/>
          <w:szCs w:val="23"/>
          <w:shd w:val="clear" w:color="auto" w:fill="FFFFFF"/>
          <w:lang w:val="af-ZA"/>
        </w:rPr>
      </w:pPr>
    </w:p>
    <w:p w14:paraId="7C51A32D" w14:textId="77777777" w:rsidR="0021080A" w:rsidRPr="00F257C9" w:rsidRDefault="0021080A"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5E9B5B83" w14:textId="77777777" w:rsidR="00FC3EED" w:rsidRPr="00E30E7B" w:rsidRDefault="00FC3EED" w:rsidP="00FC3EED">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Pr="00E30E7B">
        <w:rPr>
          <w:rFonts w:ascii="Sylfaen" w:hAnsi="Sylfaen" w:cs="Arial"/>
        </w:rPr>
        <w:t>տեխնիկական</w:t>
      </w:r>
      <w:r w:rsidRPr="00E30E7B">
        <w:rPr>
          <w:rFonts w:ascii="Sylfaen" w:hAnsi="Sylfaen"/>
        </w:rPr>
        <w:t xml:space="preserve"> </w:t>
      </w:r>
      <w:r w:rsidRPr="00E30E7B">
        <w:rPr>
          <w:rFonts w:ascii="Sylfaen" w:hAnsi="Sylfaen" w:cs="Arial"/>
        </w:rPr>
        <w:t>բնութագրերը</w:t>
      </w:r>
      <w:r w:rsidRPr="00E30E7B">
        <w:rPr>
          <w:rFonts w:ascii="Sylfaen" w:hAnsi="Sylfaen"/>
        </w:rPr>
        <w:t xml:space="preserve">, </w:t>
      </w:r>
      <w:r w:rsidRPr="00E30E7B">
        <w:rPr>
          <w:rFonts w:ascii="Sylfaen" w:hAnsi="Sylfaen" w:cs="Arial"/>
        </w:rPr>
        <w:t>ինչպես</w:t>
      </w:r>
      <w:r w:rsidRPr="00E30E7B">
        <w:rPr>
          <w:rFonts w:ascii="Sylfaen" w:hAnsi="Sylfaen"/>
        </w:rPr>
        <w:t xml:space="preserve"> </w:t>
      </w:r>
      <w:r w:rsidRPr="00E30E7B">
        <w:rPr>
          <w:rFonts w:ascii="Sylfaen" w:hAnsi="Sylfaen" w:cs="Arial"/>
        </w:rPr>
        <w:t>նաև</w:t>
      </w:r>
      <w:r w:rsidRPr="00E30E7B">
        <w:rPr>
          <w:rFonts w:ascii="Sylfaen" w:hAnsi="Sylfaen"/>
        </w:rPr>
        <w:t xml:space="preserve"> </w:t>
      </w:r>
      <w:r w:rsidRPr="00E30E7B">
        <w:rPr>
          <w:rFonts w:ascii="Sylfaen" w:hAnsi="Sylfaen" w:cs="Arial"/>
        </w:rPr>
        <w:t>մասնագիրը</w:t>
      </w:r>
      <w:r w:rsidRPr="00E30E7B">
        <w:rPr>
          <w:rFonts w:ascii="Sylfaen" w:hAnsi="Sylfaen"/>
        </w:rPr>
        <w:t xml:space="preserve">, </w:t>
      </w:r>
      <w:r w:rsidRPr="00E30E7B">
        <w:rPr>
          <w:rFonts w:ascii="Sylfaen" w:hAnsi="Sylfaen" w:cs="Arial"/>
        </w:rPr>
        <w:t>տեխնիկական</w:t>
      </w:r>
      <w:r w:rsidRPr="00E30E7B">
        <w:rPr>
          <w:rFonts w:ascii="Sylfaen" w:hAnsi="Sylfaen"/>
        </w:rPr>
        <w:t xml:space="preserve"> </w:t>
      </w:r>
      <w:r w:rsidRPr="00E30E7B">
        <w:rPr>
          <w:rFonts w:ascii="Sylfaen" w:hAnsi="Sylfaen" w:cs="Arial"/>
        </w:rPr>
        <w:t>տվյալները</w:t>
      </w:r>
      <w:r w:rsidRPr="00E30E7B">
        <w:rPr>
          <w:rFonts w:ascii="Sylfaen" w:hAnsi="Sylfaen"/>
        </w:rPr>
        <w:t xml:space="preserve"> </w:t>
      </w:r>
      <w:r w:rsidRPr="00E30E7B">
        <w:rPr>
          <w:rFonts w:ascii="Sylfaen" w:hAnsi="Sylfaen" w:cs="Arial"/>
        </w:rPr>
        <w:t>և</w:t>
      </w:r>
      <w:r w:rsidRPr="00E30E7B">
        <w:rPr>
          <w:rFonts w:ascii="Sylfaen" w:hAnsi="Sylfaen"/>
        </w:rPr>
        <w:t xml:space="preserve"> </w:t>
      </w:r>
      <w:r w:rsidRPr="00E30E7B">
        <w:rPr>
          <w:rFonts w:ascii="Sylfaen" w:hAnsi="Sylfaen" w:cs="Arial"/>
        </w:rPr>
        <w:t>այլ</w:t>
      </w:r>
      <w:r w:rsidRPr="00E30E7B">
        <w:rPr>
          <w:rFonts w:ascii="Sylfaen" w:hAnsi="Sylfaen"/>
        </w:rPr>
        <w:t xml:space="preserve"> </w:t>
      </w:r>
      <w:r w:rsidRPr="00E30E7B">
        <w:rPr>
          <w:rFonts w:ascii="Sylfaen" w:hAnsi="Sylfaen" w:cs="Arial"/>
        </w:rPr>
        <w:t>ոչ</w:t>
      </w:r>
      <w:r w:rsidRPr="00E30E7B">
        <w:rPr>
          <w:rFonts w:ascii="Sylfaen" w:hAnsi="Sylfaen"/>
        </w:rPr>
        <w:t xml:space="preserve"> </w:t>
      </w:r>
      <w:r w:rsidRPr="00E30E7B">
        <w:rPr>
          <w:rFonts w:ascii="Sylfaen" w:hAnsi="Sylfaen" w:cs="Arial"/>
        </w:rPr>
        <w:t>գնային</w:t>
      </w:r>
      <w:r w:rsidRPr="00E30E7B">
        <w:rPr>
          <w:rFonts w:ascii="Sylfaen" w:hAnsi="Sylfaen"/>
        </w:rPr>
        <w:t xml:space="preserve"> </w:t>
      </w:r>
      <w:r w:rsidRPr="00E30E7B">
        <w:rPr>
          <w:rFonts w:ascii="Sylfaen" w:hAnsi="Sylfaen" w:cs="Arial"/>
        </w:rPr>
        <w:t>պայմանների</w:t>
      </w:r>
      <w:r w:rsidRPr="00E30E7B">
        <w:rPr>
          <w:rFonts w:ascii="Sylfaen" w:hAnsi="Sylfaen"/>
        </w:rPr>
        <w:t xml:space="preserve"> </w:t>
      </w:r>
      <w:r w:rsidRPr="00E30E7B">
        <w:rPr>
          <w:rFonts w:ascii="Sylfaen" w:hAnsi="Sylfaen" w:cs="Arial"/>
        </w:rPr>
        <w:t>ամբողջական</w:t>
      </w:r>
      <w:r w:rsidRPr="00E30E7B">
        <w:rPr>
          <w:rFonts w:ascii="Sylfaen" w:hAnsi="Sylfaen"/>
        </w:rPr>
        <w:t xml:space="preserve"> </w:t>
      </w:r>
      <w:r w:rsidRPr="00E30E7B">
        <w:rPr>
          <w:rFonts w:ascii="Sylfaen" w:hAnsi="Sylfaen" w:cs="Arial"/>
        </w:rPr>
        <w:t>և</w:t>
      </w:r>
      <w:r w:rsidRPr="00E30E7B">
        <w:rPr>
          <w:rFonts w:ascii="Sylfaen" w:hAnsi="Sylfaen"/>
        </w:rPr>
        <w:t xml:space="preserve"> </w:t>
      </w:r>
      <w:r w:rsidRPr="00E30E7B">
        <w:rPr>
          <w:rFonts w:ascii="Sylfaen" w:hAnsi="Sylfaen" w:cs="Arial"/>
        </w:rPr>
        <w:t>համարժեք</w:t>
      </w:r>
      <w:r w:rsidRPr="00E30E7B">
        <w:rPr>
          <w:rFonts w:ascii="Sylfaen" w:hAnsi="Sylfaen"/>
        </w:rPr>
        <w:t xml:space="preserve"> </w:t>
      </w:r>
      <w:r w:rsidRPr="00E30E7B">
        <w:rPr>
          <w:rFonts w:ascii="Sylfaen" w:hAnsi="Sylfaen" w:cs="Arial"/>
        </w:rPr>
        <w:t>նկարագրությունը</w:t>
      </w:r>
      <w:r w:rsidRPr="00E30E7B">
        <w:rPr>
          <w:rFonts w:ascii="Sylfaen" w:hAnsi="Sylfaen"/>
        </w:rPr>
        <w:t xml:space="preserve"> </w:t>
      </w:r>
      <w:r w:rsidRPr="00E30E7B">
        <w:rPr>
          <w:rFonts w:ascii="Sylfaen" w:hAnsi="Sylfaen" w:cs="Arial"/>
        </w:rPr>
        <w:t>կազմում</w:t>
      </w:r>
      <w:r w:rsidRPr="00E30E7B">
        <w:rPr>
          <w:rFonts w:ascii="Sylfaen" w:hAnsi="Sylfaen"/>
        </w:rPr>
        <w:t xml:space="preserve"> </w:t>
      </w:r>
      <w:r w:rsidRPr="00E30E7B">
        <w:rPr>
          <w:rFonts w:ascii="Sylfaen" w:hAnsi="Sylfaen" w:cs="Arial"/>
        </w:rPr>
        <w:t>են</w:t>
      </w:r>
      <w:r w:rsidRPr="00E30E7B">
        <w:rPr>
          <w:rFonts w:ascii="Sylfaen" w:hAnsi="Sylfaen"/>
        </w:rPr>
        <w:t xml:space="preserve"> </w:t>
      </w:r>
      <w:r w:rsidRPr="00E30E7B">
        <w:rPr>
          <w:rFonts w:ascii="Sylfaen" w:hAnsi="Sylfaen" w:cs="Arial"/>
        </w:rPr>
        <w:t>կնքվելիք</w:t>
      </w:r>
      <w:r w:rsidRPr="00E30E7B">
        <w:rPr>
          <w:rFonts w:ascii="Sylfaen" w:hAnsi="Sylfaen"/>
        </w:rPr>
        <w:t xml:space="preserve"> </w:t>
      </w:r>
      <w:r w:rsidRPr="00E30E7B">
        <w:rPr>
          <w:rFonts w:ascii="Sylfaen" w:hAnsi="Sylfaen" w:cs="Arial"/>
        </w:rPr>
        <w:t>պայմանագրի</w:t>
      </w:r>
      <w:r w:rsidRPr="00E30E7B">
        <w:rPr>
          <w:rFonts w:ascii="Sylfaen" w:hAnsi="Sylfaen"/>
        </w:rPr>
        <w:t xml:space="preserve"> </w:t>
      </w:r>
      <w:r w:rsidRPr="00E30E7B">
        <w:rPr>
          <w:rFonts w:ascii="Sylfaen" w:hAnsi="Sylfaen" w:cs="Arial"/>
        </w:rPr>
        <w:t>անբաժանելի</w:t>
      </w:r>
      <w:r w:rsidRPr="00E30E7B">
        <w:rPr>
          <w:rFonts w:ascii="Sylfaen" w:hAnsi="Sylfaen"/>
        </w:rPr>
        <w:t xml:space="preserve"> </w:t>
      </w:r>
      <w:r w:rsidRPr="00E30E7B">
        <w:rPr>
          <w:rFonts w:ascii="Sylfaen" w:hAnsi="Sylfaen" w:cs="Arial"/>
        </w:rPr>
        <w:t>մասը</w:t>
      </w:r>
      <w:r w:rsidRPr="00E30E7B">
        <w:rPr>
          <w:rFonts w:ascii="Sylfaen" w:hAnsi="Sylfaen"/>
        </w:rPr>
        <w:t xml:space="preserve">, </w:t>
      </w:r>
      <w:r w:rsidRPr="00E30E7B">
        <w:rPr>
          <w:rFonts w:ascii="Sylfaen" w:hAnsi="Sylfaen" w:cs="Arial"/>
        </w:rPr>
        <w:t>որի</w:t>
      </w:r>
      <w:r w:rsidRPr="00E30E7B">
        <w:rPr>
          <w:rFonts w:ascii="Sylfaen" w:hAnsi="Sylfaen"/>
        </w:rPr>
        <w:t xml:space="preserve"> </w:t>
      </w:r>
      <w:r w:rsidRPr="00E30E7B">
        <w:rPr>
          <w:rFonts w:ascii="Sylfaen" w:hAnsi="Sylfaen" w:cs="Arial"/>
        </w:rPr>
        <w:t>նախագիծը</w:t>
      </w:r>
      <w:r w:rsidRPr="00E30E7B">
        <w:rPr>
          <w:rFonts w:ascii="Sylfaen" w:hAnsi="Sylfaen"/>
        </w:rPr>
        <w:t xml:space="preserve"> </w:t>
      </w:r>
      <w:r w:rsidRPr="00E30E7B">
        <w:rPr>
          <w:rFonts w:ascii="Sylfaen" w:hAnsi="Sylfaen" w:cs="Arial"/>
        </w:rPr>
        <w:t>ներկայացված</w:t>
      </w:r>
      <w:r w:rsidRPr="00E30E7B">
        <w:rPr>
          <w:rFonts w:ascii="Sylfaen" w:hAnsi="Sylfaen"/>
        </w:rPr>
        <w:t xml:space="preserve"> </w:t>
      </w:r>
      <w:r w:rsidRPr="00E30E7B">
        <w:rPr>
          <w:rFonts w:ascii="Sylfaen" w:hAnsi="Sylfaen" w:cs="Arial"/>
        </w:rPr>
        <w:t>է</w:t>
      </w:r>
      <w:r w:rsidRPr="00E30E7B">
        <w:rPr>
          <w:rFonts w:ascii="Sylfaen" w:hAnsi="Sylfaen"/>
        </w:rPr>
        <w:t xml:space="preserve"> </w:t>
      </w:r>
      <w:r w:rsidRPr="00E30E7B">
        <w:rPr>
          <w:rFonts w:ascii="Sylfaen" w:hAnsi="Sylfaen" w:cs="Arial"/>
        </w:rPr>
        <w:t>սույն</w:t>
      </w:r>
      <w:r w:rsidRPr="00E30E7B">
        <w:rPr>
          <w:rFonts w:ascii="Sylfaen" w:hAnsi="Sylfaen"/>
        </w:rPr>
        <w:t xml:space="preserve"> </w:t>
      </w:r>
      <w:r w:rsidRPr="00E30E7B">
        <w:rPr>
          <w:rFonts w:ascii="Sylfaen" w:hAnsi="Sylfaen" w:cs="Arial"/>
        </w:rPr>
        <w:t>հրավերի</w:t>
      </w:r>
      <w:r w:rsidRPr="00E30E7B">
        <w:rPr>
          <w:rFonts w:ascii="Sylfaen" w:hAnsi="Sylfaen"/>
        </w:rPr>
        <w:t xml:space="preserve"> N 6 </w:t>
      </w:r>
      <w:r w:rsidRPr="00E30E7B">
        <w:rPr>
          <w:rFonts w:ascii="Sylfaen" w:hAnsi="Sylfaen" w:cs="Arial"/>
        </w:rPr>
        <w:t>հավելվածում։</w:t>
      </w:r>
    </w:p>
    <w:p w14:paraId="09129140" w14:textId="77777777" w:rsidR="00FC3EED" w:rsidRPr="00E30E7B" w:rsidRDefault="00FC3EED" w:rsidP="00FC3EED">
      <w:pPr>
        <w:rPr>
          <w:rFonts w:ascii="Sylfaen" w:hAnsi="Sylfaen" w:cs="Sylfaen"/>
          <w:i/>
          <w:sz w:val="20"/>
          <w:lang w:val="es-ES"/>
        </w:rPr>
      </w:pPr>
    </w:p>
    <w:p w14:paraId="285B03DE" w14:textId="77777777" w:rsidR="00FC3EED" w:rsidRPr="00AA00BB" w:rsidRDefault="00FC3EED" w:rsidP="00FC3EED">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proofErr w:type="gramStart"/>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proofErr w:type="gramEnd"/>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46B0174B" w14:textId="77777777" w:rsidR="00FC3EED" w:rsidRPr="00AA00BB" w:rsidRDefault="00FC3EED" w:rsidP="00FC3EED">
      <w:pPr>
        <w:ind w:firstLine="567"/>
        <w:jc w:val="both"/>
        <w:rPr>
          <w:rFonts w:ascii="GHEA Grapalat" w:hAnsi="GHEA Grapalat"/>
          <w:sz w:val="20"/>
          <w:szCs w:val="20"/>
          <w:lang w:val="es-ES"/>
        </w:rPr>
      </w:pPr>
    </w:p>
    <w:p w14:paraId="6C7A6233" w14:textId="77777777" w:rsidR="00FC3EED" w:rsidRPr="00AA00BB" w:rsidRDefault="00FC3EED" w:rsidP="00FC3EED">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Armenian"/>
          <w:sz w:val="20"/>
          <w:szCs w:val="20"/>
          <w:lang w:val="es-ES"/>
        </w:rPr>
        <w:t xml:space="preserve">  ընթացակարգին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չունեն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անձինք</w:t>
      </w:r>
      <w:proofErr w:type="spellEnd"/>
      <w:r w:rsidRPr="00AA00BB">
        <w:rPr>
          <w:rFonts w:ascii="GHEA Grapalat" w:hAnsi="GHEA Grapalat" w:cs="Sylfaen"/>
          <w:sz w:val="20"/>
          <w:szCs w:val="20"/>
          <w:lang w:val="es-ES"/>
        </w:rPr>
        <w:t>.</w:t>
      </w:r>
    </w:p>
    <w:p w14:paraId="2E162315" w14:textId="77777777" w:rsidR="00FC3EED" w:rsidRPr="00AA00BB" w:rsidRDefault="00FC3EED" w:rsidP="00FC3EED">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ճանաչվել</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սնանկ</w:t>
      </w:r>
      <w:proofErr w:type="spellEnd"/>
      <w:r w:rsidRPr="00AA00BB">
        <w:rPr>
          <w:rFonts w:ascii="GHEA Grapalat" w:hAnsi="GHEA Grapalat"/>
          <w:sz w:val="20"/>
          <w:szCs w:val="20"/>
          <w:lang w:val="es-ES"/>
        </w:rPr>
        <w:t xml:space="preserve">. </w:t>
      </w:r>
    </w:p>
    <w:p w14:paraId="224CAD7B" w14:textId="77777777" w:rsidR="00FC3EED" w:rsidRPr="00AA00BB" w:rsidRDefault="00FC3EED" w:rsidP="00FC3EED">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ներկայացուցիչը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տարիների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դատապարտված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եղել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ահաբեկչության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ֆինանսավորման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երեխայի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շահագործման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մարդկային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թրաֆիքինգ</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հանցավոր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համագործակցություն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ստեղծելու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կաշառք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գործունեության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ուղղված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դատվածությունը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72A7FAC8" w14:textId="77777777" w:rsidR="00FC3EED" w:rsidRPr="00AA00BB" w:rsidRDefault="00FC3EED" w:rsidP="00FC3EED">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ոլորտում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հակամրցակցային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համաձայնության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գերիշխող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դիրքի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չարաշահման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անբարեխիղճ</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մրցակցության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պատասխանատվություն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վարչական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ակտը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երեք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տարվա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դարձել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անբողոքարկելի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բողոքարկված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լինելու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թողնվել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անփոփոխ</w:t>
      </w:r>
      <w:proofErr w:type="spellEnd"/>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Եվրասիական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միությանն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անդամակցող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համաձայն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p w14:paraId="314CC637"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w:t>
      </w:r>
    </w:p>
    <w:p w14:paraId="695CF3AF" w14:textId="77777777" w:rsidR="00FC3EED" w:rsidRPr="00AA00BB" w:rsidRDefault="00FC3EED" w:rsidP="00FC3EED">
      <w:pPr>
        <w:ind w:firstLine="567"/>
        <w:jc w:val="both"/>
        <w:rPr>
          <w:rFonts w:ascii="GHEA Grapalat" w:hAnsi="GHEA Grapalat"/>
          <w:sz w:val="20"/>
          <w:szCs w:val="20"/>
          <w:lang w:val="es-ES"/>
        </w:rPr>
      </w:pPr>
      <w:bookmarkStart w:id="4" w:name="_Hlk201928925"/>
      <w:r w:rsidRPr="00AA00BB">
        <w:rPr>
          <w:rFonts w:ascii="GHEA Grapalat" w:hAnsi="GHEA Grapalat"/>
          <w:sz w:val="20"/>
          <w:szCs w:val="20"/>
          <w:lang w:val="es-ES"/>
        </w:rPr>
        <w:t xml:space="preserve">7)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կառավարության</w:t>
      </w:r>
      <w:proofErr w:type="spellEnd"/>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ենթակետի</w:t>
      </w:r>
      <w:proofErr w:type="spellEnd"/>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պարբերության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գործընթացներին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պարտավորագրերի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bookmarkEnd w:id="4"/>
    <w:p w14:paraId="2DFD7A42" w14:textId="77777777" w:rsidR="00FC3EED" w:rsidRPr="00AA00BB" w:rsidRDefault="00FC3EED" w:rsidP="00FC3EED">
      <w:pPr>
        <w:ind w:firstLine="567"/>
        <w:jc w:val="both"/>
        <w:rPr>
          <w:rFonts w:ascii="GHEA Grapalat" w:hAnsi="GHEA Grapalat"/>
          <w:sz w:val="20"/>
          <w:szCs w:val="20"/>
          <w:lang w:val="es-ES"/>
        </w:rPr>
      </w:pPr>
      <w:proofErr w:type="spellStart"/>
      <w:r w:rsidRPr="00AA00BB">
        <w:rPr>
          <w:rFonts w:ascii="GHEA Grapalat" w:hAnsi="GHEA Grapalat"/>
          <w:sz w:val="20"/>
          <w:szCs w:val="20"/>
        </w:rPr>
        <w:t>Ընդ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5-</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ցուցակներում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չէ</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մերժման</w:t>
      </w:r>
      <w:proofErr w:type="spellEnd"/>
      <w:r w:rsidRPr="00AA00BB">
        <w:rPr>
          <w:rFonts w:ascii="GHEA Grapalat" w:hAnsi="GHEA Grapalat"/>
          <w:sz w:val="20"/>
          <w:szCs w:val="20"/>
          <w:lang w:val="es-ES"/>
        </w:rPr>
        <w:t>:</w:t>
      </w:r>
    </w:p>
    <w:p w14:paraId="70480F37" w14:textId="77777777" w:rsidR="00FC3EED" w:rsidRPr="00AA00BB" w:rsidRDefault="00FC3EED" w:rsidP="00FC3EED">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Մասնակիցն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ընդգրկվում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w:t>
      </w:r>
    </w:p>
    <w:p w14:paraId="177C97A3" w14:textId="77777777" w:rsidR="00FC3EED" w:rsidRPr="00AA00BB" w:rsidRDefault="00FC3EED" w:rsidP="00FC3EED">
      <w:pPr>
        <w:numPr>
          <w:ilvl w:val="0"/>
          <w:numId w:val="30"/>
        </w:numPr>
        <w:shd w:val="clear" w:color="auto" w:fill="FFFFFF"/>
        <w:ind w:left="0" w:firstLine="720"/>
        <w:jc w:val="both"/>
        <w:rPr>
          <w:rFonts w:ascii="GHEA Grapalat" w:hAnsi="GHEA Grapalat" w:cs="Arial"/>
          <w:sz w:val="20"/>
          <w:szCs w:val="20"/>
          <w:lang w:val="es-ES"/>
        </w:rPr>
      </w:pPr>
      <w:proofErr w:type="spellStart"/>
      <w:r w:rsidRPr="00AA00BB">
        <w:rPr>
          <w:rFonts w:ascii="GHEA Grapalat" w:hAnsi="GHEA Grapalat"/>
          <w:sz w:val="20"/>
          <w:szCs w:val="20"/>
        </w:rPr>
        <w:t>խախտել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ստանձնած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պարտավորությունը</w:t>
      </w:r>
      <w:proofErr w:type="spellEnd"/>
      <w:r w:rsidRPr="00AA00BB">
        <w:rPr>
          <w:rFonts w:ascii="GHEA Grapalat" w:hAnsi="GHEA Grapalat" w:cs="Arial"/>
          <w:sz w:val="20"/>
          <w:szCs w:val="20"/>
          <w:lang w:val="es-E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AA00BB">
        <w:rPr>
          <w:rFonts w:ascii="GHEA Grapalat" w:hAnsi="GHEA Grapalat" w:cs="Arial"/>
          <w:sz w:val="20"/>
          <w:szCs w:val="20"/>
          <w:lang w:val="es-ES"/>
        </w:rPr>
        <w:lastRenderedPageBreak/>
        <w:t>(կամ) պայմանագրով սահմանված ժամկետում չի վճարել հայտի, պայմանագրի և (կամ) որակավորան ապահովման գումարը.</w:t>
      </w:r>
    </w:p>
    <w:p w14:paraId="21D1F600" w14:textId="77777777" w:rsidR="00FC3EED" w:rsidRPr="00AA00BB" w:rsidRDefault="00FC3EED" w:rsidP="00FC3EED">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0ED710CE" w14:textId="77777777" w:rsidR="00FC3EED" w:rsidRPr="00AA00BB" w:rsidRDefault="00FC3EED" w:rsidP="00FC3EED">
      <w:pPr>
        <w:ind w:firstLine="567"/>
        <w:jc w:val="both"/>
        <w:rPr>
          <w:rFonts w:ascii="GHEA Grapalat" w:hAnsi="GHEA Grapalat" w:cs="Sylfaen"/>
          <w:sz w:val="20"/>
          <w:szCs w:val="20"/>
          <w:lang w:val="es-ES"/>
        </w:rPr>
      </w:pPr>
    </w:p>
    <w:p w14:paraId="6BAC6827"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proofErr w:type="spellStart"/>
      <w:r w:rsidRPr="00AA00BB">
        <w:rPr>
          <w:rFonts w:ascii="GHEA Grapalat" w:hAnsi="GHEA Grapalat" w:cs="Sylfaen"/>
          <w:sz w:val="20"/>
          <w:szCs w:val="20"/>
        </w:rPr>
        <w:t>Բացի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հայտարարությունից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թվում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ընտրված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փաստաթղթեր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հիմնավորումներ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պահանջվել</w:t>
      </w:r>
      <w:proofErr w:type="spellEnd"/>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proofErr w:type="spellStart"/>
      <w:r w:rsidRPr="00AA00BB">
        <w:rPr>
          <w:rFonts w:ascii="GHEA Grapalat" w:hAnsi="GHEA Grapalat" w:cs="Tahoma"/>
          <w:sz w:val="20"/>
          <w:szCs w:val="20"/>
        </w:rPr>
        <w:t>Մասնակցի</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հայտարարության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իսկությունը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գնահատող</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այսուհետ</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գնահատում</w:t>
      </w:r>
      <w:proofErr w:type="spellEnd"/>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սույն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հրավերով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սահմանված</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պայմաններով</w:t>
      </w:r>
      <w:proofErr w:type="spellEnd"/>
      <w:r w:rsidRPr="00AA00BB">
        <w:rPr>
          <w:rFonts w:ascii="GHEA Grapalat" w:hAnsi="GHEA Grapalat" w:cs="Tahoma"/>
          <w:sz w:val="20"/>
          <w:szCs w:val="20"/>
          <w:lang w:val="es-ES"/>
        </w:rPr>
        <w:t>:</w:t>
      </w:r>
    </w:p>
    <w:p w14:paraId="50249EA5"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5" w:name="_Hlk201942661"/>
      <w:proofErr w:type="spellStart"/>
      <w:r w:rsidRPr="00AA00BB">
        <w:rPr>
          <w:rFonts w:ascii="GHEA Grapalat" w:hAnsi="GHEA Grapalat" w:cs="Sylfaen"/>
          <w:sz w:val="20"/>
          <w:szCs w:val="20"/>
        </w:rPr>
        <w:t>Մասնակիցի</w:t>
      </w:r>
      <w:proofErr w:type="spellEnd"/>
      <w:r w:rsidRPr="00AA00BB">
        <w:rPr>
          <w:rFonts w:ascii="GHEA Grapalat" w:hAnsi="GHEA Grapalat" w:cs="Sylfaen"/>
          <w:sz w:val="20"/>
          <w:szCs w:val="20"/>
        </w:rPr>
        <w:t>՝</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rPr>
        <w:t>րենքի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es-ES"/>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bookmarkStart w:id="6"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proofErr w:type="spellStart"/>
      <w:r w:rsidRPr="00AA00BB">
        <w:rPr>
          <w:rFonts w:ascii="GHEA Grapalat" w:hAnsi="GHEA Grapalat" w:cs="Sylfaen"/>
          <w:sz w:val="20"/>
          <w:szCs w:val="20"/>
        </w:rPr>
        <w:t>կառավարության</w:t>
      </w:r>
      <w:proofErr w:type="spellEnd"/>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es-ES"/>
        </w:rPr>
        <w:t xml:space="preserve"> 2-րդ կետի 2-րդ ենթակետով նախատեսված </w:t>
      </w:r>
      <w:proofErr w:type="spellStart"/>
      <w:r w:rsidRPr="00AA00BB">
        <w:rPr>
          <w:rFonts w:ascii="GHEA Grapalat" w:hAnsi="GHEA Grapalat" w:cs="Sylfaen"/>
          <w:sz w:val="20"/>
          <w:szCs w:val="20"/>
        </w:rPr>
        <w:t>ցուցակներում</w:t>
      </w:r>
      <w:proofErr w:type="spellEnd"/>
      <w:r w:rsidRPr="00AA00BB">
        <w:rPr>
          <w:rFonts w:ascii="GHEA Grapalat" w:hAnsi="GHEA Grapalat" w:cs="Sylfaen"/>
          <w:sz w:val="20"/>
          <w:szCs w:val="20"/>
          <w:lang w:val="es-ES"/>
        </w:rPr>
        <w:t xml:space="preserve"> </w:t>
      </w:r>
      <w:bookmarkEnd w:id="6"/>
      <w:proofErr w:type="spellStart"/>
      <w:r w:rsidRPr="00AA00BB">
        <w:rPr>
          <w:rFonts w:ascii="GHEA Grapalat" w:hAnsi="GHEA Grapalat" w:cs="Sylfaen"/>
          <w:sz w:val="20"/>
          <w:szCs w:val="20"/>
        </w:rPr>
        <w:t>ներառվելը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դրանցում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գտնվելու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ժամանակահատվածում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ինքնաբերաբար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հանգեցնում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վերջինիս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հետ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փոխկապակցված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սահմանափակման</w:t>
      </w:r>
      <w:proofErr w:type="spellEnd"/>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5"/>
      <w:proofErr w:type="spellStart"/>
      <w:r w:rsidRPr="00AA00BB">
        <w:rPr>
          <w:rFonts w:ascii="GHEA Grapalat" w:hAnsi="GHEA Grapalat" w:cs="Sylfaen"/>
          <w:sz w:val="20"/>
          <w:szCs w:val="20"/>
        </w:rPr>
        <w:t>Արգելվում</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փոխկապակցված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ավելի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քան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տոկոս</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պատկանող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բաժնեմաս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փայաբաժին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միաժամանակյա</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մասնակցությունը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ընթացակարգին</w:t>
      </w:r>
      <w:proofErr w:type="spellEnd"/>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համայնքների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համատեղ</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ործունեության</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proofErr w:type="spellEnd"/>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proofErr w:type="spellStart"/>
      <w:r w:rsidRPr="00AA00BB">
        <w:rPr>
          <w:rFonts w:ascii="GHEA Grapalat" w:hAnsi="GHEA Grapalat" w:cs="Sylfaen"/>
          <w:sz w:val="20"/>
          <w:szCs w:val="20"/>
        </w:rPr>
        <w:t>կոնսորցիումով</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նումների</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cs="Sylfaen"/>
          <w:sz w:val="20"/>
          <w:szCs w:val="20"/>
          <w:lang w:val="es-ES"/>
        </w:rPr>
        <w:t>:</w:t>
      </w:r>
    </w:p>
    <w:p w14:paraId="27E71129" w14:textId="77777777" w:rsidR="00FC3EED" w:rsidRPr="00AA00BB" w:rsidRDefault="00FC3EED" w:rsidP="00FC3EED">
      <w:pPr>
        <w:ind w:firstLine="708"/>
        <w:jc w:val="both"/>
        <w:rPr>
          <w:rFonts w:ascii="GHEA Grapalat" w:hAnsi="GHEA Grapalat"/>
          <w:sz w:val="20"/>
          <w:szCs w:val="20"/>
          <w:lang w:val="hy-AM"/>
        </w:rPr>
      </w:pPr>
      <w:proofErr w:type="spellStart"/>
      <w:r w:rsidRPr="00AA00BB">
        <w:rPr>
          <w:rFonts w:ascii="GHEA Grapalat" w:hAnsi="GHEA Grapalat"/>
          <w:sz w:val="20"/>
          <w:szCs w:val="20"/>
        </w:rPr>
        <w:t>Կարգի</w:t>
      </w:r>
      <w:proofErr w:type="spellEnd"/>
      <w:r w:rsidRPr="00AA00BB">
        <w:rPr>
          <w:rFonts w:ascii="GHEA Grapalat" w:hAnsi="GHEA Grapalat"/>
          <w:sz w:val="20"/>
          <w:szCs w:val="20"/>
          <w:lang w:val="es-ES"/>
        </w:rPr>
        <w:t xml:space="preserve"> 119-</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668A16FA"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AA060CA"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5AE1BC5"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36C2E1C"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8319DF9"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2861CF7"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E1222D2"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28CEAC21" w14:textId="77777777" w:rsidR="00FC3EED" w:rsidRPr="00AA00BB" w:rsidRDefault="00FC3EED" w:rsidP="00FC3EED">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BAE3FAA" w14:textId="77777777" w:rsidR="00FC3EED" w:rsidRPr="00AA00BB" w:rsidRDefault="00FC3EED" w:rsidP="00FC3EED">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6CD0FCA" w14:textId="77777777" w:rsidR="00FC3EED" w:rsidRPr="00AA00BB" w:rsidRDefault="00FC3EED" w:rsidP="00FC3EED">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3E36040"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4F01CA4" w14:textId="77777777" w:rsidR="00FC3EED" w:rsidRPr="00AA00BB" w:rsidRDefault="00FC3EED" w:rsidP="00FC3EED">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A878B8E" w14:textId="77777777" w:rsidR="00FC3EED" w:rsidRPr="00AA00BB" w:rsidRDefault="00FC3EED" w:rsidP="00FC3EED">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D01A778"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A00BB">
        <w:rPr>
          <w:rFonts w:ascii="GHEA Grapalat" w:hAnsi="GHEA Grapalat"/>
          <w:color w:val="000000"/>
          <w:sz w:val="20"/>
          <w:szCs w:val="20"/>
          <w:lang w:val="hy-AM"/>
        </w:rPr>
        <w:lastRenderedPageBreak/>
        <w:t xml:space="preserve">կազմակերպությունների (Fitch, Moodys, </w:t>
      </w:r>
      <w:r>
        <w:fldChar w:fldCharType="begin"/>
      </w:r>
      <w:r w:rsidRPr="00877FE0">
        <w:rPr>
          <w:lang w:val="hy-AM"/>
        </w:rPr>
        <w:instrText>HYPERLINK "https://ru.wikipedia.org/wiki/Standard_%26_Poor%E2%80%99s" \t "_blank"</w:instrText>
      </w:r>
      <w:r>
        <w:fldChar w:fldCharType="separate"/>
      </w:r>
      <w:r w:rsidRPr="00AA00BB">
        <w:rPr>
          <w:rFonts w:ascii="GHEA Grapalat" w:hAnsi="GHEA Grapalat"/>
          <w:color w:val="000000"/>
          <w:sz w:val="20"/>
          <w:szCs w:val="20"/>
          <w:lang w:val="hy-AM"/>
        </w:rPr>
        <w:t>Standard &amp; Poor’s</w:t>
      </w:r>
      <w:r>
        <w:fldChar w:fldCharType="end"/>
      </w:r>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53827B1D" w14:textId="77777777" w:rsidR="00FC3EED" w:rsidRPr="00AA00BB" w:rsidRDefault="00FC3EED" w:rsidP="00FC3EED">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հանդիսանալ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proofErr w:type="spellStart"/>
      <w:r w:rsidRPr="00AA00BB">
        <w:rPr>
          <w:rFonts w:ascii="GHEA Grapalat" w:hAnsi="GHEA Grapalat" w:cs="Sylfaen"/>
          <w:sz w:val="20"/>
          <w:szCs w:val="20"/>
          <w:lang w:eastAsia="ru-RU"/>
        </w:rPr>
        <w:t>միևնույն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չափաբաժնին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մասնակիցը</w:t>
      </w:r>
      <w:proofErr w:type="spellEnd"/>
      <w:r w:rsidRPr="00AA00BB">
        <w:rPr>
          <w:rFonts w:ascii="GHEA Grapalat" w:hAnsi="GHEA Grapalat" w:cs="Sylfaen"/>
          <w:sz w:val="20"/>
          <w:szCs w:val="20"/>
          <w:lang w:val="af-ZA"/>
        </w:rPr>
        <w:t xml:space="preserve">: </w:t>
      </w:r>
    </w:p>
    <w:p w14:paraId="4FB9DD2D" w14:textId="77777777" w:rsidR="00FC3EED" w:rsidRPr="00AA00BB" w:rsidRDefault="00FC3EED" w:rsidP="00FC3EED">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w:t>
      </w:r>
    </w:p>
    <w:p w14:paraId="2866F8CA" w14:textId="77777777" w:rsidR="00FC3EED" w:rsidRPr="00AA00BB" w:rsidRDefault="00FC3EED" w:rsidP="00FC3EED">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որևէ</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չպահպանման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հայտերը</w:t>
      </w:r>
      <w:proofErr w:type="spellEnd"/>
      <w:r w:rsidRPr="00AA00BB">
        <w:rPr>
          <w:rFonts w:ascii="GHEA Grapalat" w:hAnsi="GHEA Grapalat" w:cs="Sylfaen"/>
          <w:sz w:val="20"/>
          <w:szCs w:val="20"/>
          <w:lang w:val="af-ZA"/>
        </w:rPr>
        <w:t>.</w:t>
      </w:r>
    </w:p>
    <w:p w14:paraId="11633760"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համապարտ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պատասխանատվություն</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միակողմանիորեն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hy-AM"/>
        </w:rPr>
        <w:t>:</w:t>
      </w:r>
    </w:p>
    <w:p w14:paraId="2650171F" w14:textId="77777777" w:rsidR="00FC3EED" w:rsidRPr="00AA00BB" w:rsidRDefault="00FC3EED" w:rsidP="00FC3EED">
      <w:pPr>
        <w:ind w:firstLine="567"/>
        <w:jc w:val="both"/>
        <w:rPr>
          <w:rFonts w:ascii="GHEA Grapalat" w:hAnsi="GHEA Grapalat"/>
          <w:b/>
          <w:sz w:val="20"/>
          <w:szCs w:val="20"/>
          <w:lang w:val="af-ZA"/>
        </w:rPr>
      </w:pPr>
    </w:p>
    <w:p w14:paraId="6993D168" w14:textId="77777777" w:rsidR="00FC3EED" w:rsidRPr="00AA00BB" w:rsidRDefault="00FC3EED" w:rsidP="00FC3EED">
      <w:pPr>
        <w:jc w:val="both"/>
        <w:rPr>
          <w:rFonts w:ascii="GHEA Grapalat" w:hAnsi="GHEA Grapalat"/>
          <w:b/>
          <w:sz w:val="20"/>
          <w:szCs w:val="20"/>
          <w:lang w:val="af-ZA"/>
        </w:rPr>
      </w:pPr>
    </w:p>
    <w:p w14:paraId="66D5781E" w14:textId="77777777" w:rsidR="00FC3EED" w:rsidRPr="00AA00BB" w:rsidRDefault="00FC3EED" w:rsidP="00FC3EED">
      <w:pPr>
        <w:ind w:firstLine="567"/>
        <w:jc w:val="both"/>
        <w:rPr>
          <w:rFonts w:ascii="GHEA Grapalat" w:hAnsi="GHEA Grapalat"/>
          <w:b/>
          <w:sz w:val="20"/>
          <w:szCs w:val="20"/>
          <w:lang w:val="af-ZA"/>
        </w:rPr>
      </w:pPr>
    </w:p>
    <w:p w14:paraId="266E01F9" w14:textId="77777777" w:rsidR="00FC3EED" w:rsidRPr="00AA00BB" w:rsidRDefault="00FC3EED" w:rsidP="00FC3EED">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proofErr w:type="gramStart"/>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proofErr w:type="gramEnd"/>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654E7696" w14:textId="77777777" w:rsidR="00FC3EED" w:rsidRPr="00AA00BB" w:rsidRDefault="00FC3EED" w:rsidP="00FC3EED">
      <w:pPr>
        <w:jc w:val="center"/>
        <w:rPr>
          <w:rFonts w:ascii="GHEA Grapalat" w:hAnsi="GHEA Grapalat"/>
          <w:b/>
          <w:sz w:val="20"/>
          <w:szCs w:val="20"/>
          <w:lang w:val="af-ZA"/>
        </w:rPr>
      </w:pPr>
    </w:p>
    <w:p w14:paraId="0E283D20" w14:textId="77777777" w:rsidR="00FC3EED" w:rsidRPr="00AA00BB" w:rsidRDefault="00FC3EED" w:rsidP="00FC3EED">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proofErr w:type="spellStart"/>
      <w:r w:rsidRPr="00AA00BB">
        <w:rPr>
          <w:rFonts w:ascii="GHEA Grapalat" w:hAnsi="GHEA Grapalat" w:cs="Sylfaen"/>
          <w:sz w:val="20"/>
          <w:szCs w:val="20"/>
        </w:rPr>
        <w:t>Օրենքի</w:t>
      </w:r>
      <w:proofErr w:type="spellEnd"/>
      <w:r w:rsidRPr="00AA00BB">
        <w:rPr>
          <w:rFonts w:ascii="GHEA Grapalat" w:hAnsi="GHEA Grapalat" w:cs="Arial"/>
          <w:sz w:val="20"/>
          <w:szCs w:val="20"/>
          <w:lang w:val="af-ZA"/>
        </w:rPr>
        <w:t xml:space="preserve"> 29-</w:t>
      </w:r>
      <w:proofErr w:type="spellStart"/>
      <w:r w:rsidRPr="00AA00BB">
        <w:rPr>
          <w:rFonts w:ascii="GHEA Grapalat" w:hAnsi="GHEA Grapalat" w:cs="Sylfaen"/>
          <w:sz w:val="20"/>
          <w:szCs w:val="20"/>
        </w:rPr>
        <w:t>րդ</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համաձայն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պատվիրատուից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պահանջել</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p>
    <w:p w14:paraId="38BDA5EE" w14:textId="77777777" w:rsidR="00FC3EED" w:rsidRPr="00AA00BB" w:rsidRDefault="00FC3EED" w:rsidP="00FC3EED">
      <w:pPr>
        <w:autoSpaceDE w:val="0"/>
        <w:autoSpaceDN w:val="0"/>
        <w:adjustRightInd w:val="0"/>
        <w:ind w:firstLine="567"/>
        <w:jc w:val="both"/>
        <w:rPr>
          <w:rFonts w:ascii="GHEA Grapalat" w:hAnsi="GHEA Grapalat"/>
          <w:sz w:val="20"/>
          <w:szCs w:val="20"/>
          <w:lang w:val="af-ZA"/>
        </w:rPr>
      </w:pPr>
      <w:proofErr w:type="spellStart"/>
      <w:r w:rsidRPr="00AA00BB">
        <w:rPr>
          <w:rFonts w:ascii="GHEA Grapalat" w:hAnsi="GHEA Grapalat" w:cs="Sylfaen"/>
          <w:sz w:val="20"/>
          <w:szCs w:val="20"/>
        </w:rPr>
        <w:t>Մասնակիցն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լրանալուց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առնվազն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w:t>
      </w:r>
      <w:proofErr w:type="spellEnd"/>
      <w:r w:rsidRPr="00AA00BB">
        <w:rPr>
          <w:rFonts w:ascii="GHEA Grapalat" w:hAnsi="GHEA Grapalat" w:cs="Arial"/>
          <w:sz w:val="20"/>
          <w:szCs w:val="20"/>
          <w:lang w:val="af-ZA"/>
        </w:rPr>
        <w:t xml:space="preserve"> գրավոր </w:t>
      </w:r>
      <w:proofErr w:type="spellStart"/>
      <w:r w:rsidRPr="00AA00BB">
        <w:rPr>
          <w:rFonts w:ascii="GHEA Grapalat" w:hAnsi="GHEA Grapalat" w:cs="Sylfaen"/>
          <w:sz w:val="20"/>
          <w:szCs w:val="20"/>
        </w:rPr>
        <w:t>հանձնաժողովից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Հանձնաժողովը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տրամադրում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5E9362DE" w14:textId="77777777" w:rsidR="00FC3EED" w:rsidRPr="00AA00BB" w:rsidRDefault="00FC3EED" w:rsidP="00FC3EED">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Sylfaen"/>
          <w:sz w:val="20"/>
          <w:szCs w:val="20"/>
        </w:rPr>
        <w:t>Հարցման</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բովանդակության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մասին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հայտարարությունը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տրամադրելու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օրը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հրապարակվում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proofErr w:type="spellStart"/>
      <w:r w:rsidRPr="00AA00BB">
        <w:rPr>
          <w:rFonts w:ascii="GHEA Grapalat" w:hAnsi="GHEA Grapalat" w:cs="Sylfaen"/>
          <w:sz w:val="20"/>
          <w:szCs w:val="20"/>
          <w:lang w:val="ru-RU"/>
        </w:rPr>
        <w:t>հասցեով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տեղեկագր</w:t>
      </w:r>
      <w:proofErr w:type="spellEnd"/>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տեղեկագիր</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բաժնի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Հրավերների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ենթաբաբաժնում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առանց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նշելու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տվյալները</w:t>
      </w:r>
      <w:proofErr w:type="spellEnd"/>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5744BC75" w14:textId="77777777" w:rsidR="00FC3EED" w:rsidRPr="00AA00BB" w:rsidRDefault="00FC3EED" w:rsidP="00FC3EED">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proofErr w:type="spellStart"/>
      <w:r w:rsidRPr="00AA00BB">
        <w:rPr>
          <w:rFonts w:ascii="GHEA Grapalat" w:hAnsi="GHEA Grapalat" w:cs="Sylfaen"/>
          <w:sz w:val="20"/>
          <w:szCs w:val="20"/>
          <w:lang w:val="ru-RU"/>
        </w:rPr>
        <w:t>Պարզաբանում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rPr>
        <w:t>բաժն</w:t>
      </w:r>
      <w:r w:rsidRPr="00AA00BB">
        <w:rPr>
          <w:rFonts w:ascii="GHEA Grapalat" w:hAnsi="GHEA Grapalat" w:cs="Sylfaen"/>
          <w:sz w:val="20"/>
          <w:szCs w:val="20"/>
          <w:lang w:val="ru-RU"/>
        </w:rPr>
        <w:t>ով</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խախտմամբ</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Arial Unicode"/>
          <w:sz w:val="20"/>
          <w:szCs w:val="20"/>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բովանդակության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շրջանակից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համարժեքության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պատասխանությանը</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roofErr w:type="spellStart"/>
      <w:r w:rsidRPr="00AA00BB">
        <w:rPr>
          <w:rFonts w:ascii="GHEA Grapalat" w:hAnsi="GHEA Grapalat"/>
          <w:sz w:val="20"/>
          <w:szCs w:val="20"/>
        </w:rPr>
        <w:t>Ընդ</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պարզաբանում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չտրամադրելու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հիմքերի</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af-ZA"/>
        </w:rPr>
        <w:t>:</w:t>
      </w:r>
    </w:p>
    <w:p w14:paraId="02FEBE3B" w14:textId="77777777" w:rsidR="00FC3EED" w:rsidRPr="00AA00BB" w:rsidRDefault="00FC3EED" w:rsidP="00FC3EED">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լրանալուց</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առնվազն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հինգ</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առաջ</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proofErr w:type="spellStart"/>
      <w:r w:rsidRPr="00AA00BB">
        <w:rPr>
          <w:rFonts w:ascii="GHEA Grapalat" w:hAnsi="GHEA Grapalat" w:cs="Sylfaen"/>
          <w:sz w:val="20"/>
          <w:szCs w:val="20"/>
          <w:lang w:val="ru-RU"/>
        </w:rPr>
        <w:t>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երեք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պայմանների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տեղեկագրում</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01D49C3A" w14:textId="77777777" w:rsidR="00FC3EED" w:rsidRPr="00AA00BB" w:rsidRDefault="00FC3EED" w:rsidP="00FC3EED">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A00BB">
        <w:rPr>
          <w:rFonts w:ascii="GHEA Grapalat" w:hAnsi="GHEA Grapalat" w:cs="Sylfaen"/>
          <w:sz w:val="20"/>
          <w:szCs w:val="20"/>
          <w:lang w:val="hy-AM"/>
        </w:rPr>
        <w:lastRenderedPageBreak/>
        <w:t xml:space="preserve">դեպքում գնահատող հանձնաժողովը սահմանված ժամկետում դրանցով պայմանավորված փոփոխություններ է կատարում հրավերում: </w:t>
      </w:r>
    </w:p>
    <w:p w14:paraId="547A18CA" w14:textId="77777777" w:rsidR="00FC3EED" w:rsidRPr="00AA00BB" w:rsidRDefault="00FC3EED" w:rsidP="00FC3EED">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6B15E54D" w14:textId="77777777" w:rsidR="00FC3EED" w:rsidRPr="00AA00BB" w:rsidRDefault="00FC3EED" w:rsidP="00FC3EED">
      <w:pPr>
        <w:ind w:firstLine="567"/>
        <w:jc w:val="both"/>
        <w:rPr>
          <w:rFonts w:ascii="GHEA Grapalat" w:hAnsi="GHEA Grapalat" w:cs="Sylfaen"/>
          <w:sz w:val="20"/>
          <w:szCs w:val="20"/>
          <w:lang w:val="af-ZA"/>
        </w:rPr>
      </w:pPr>
    </w:p>
    <w:p w14:paraId="420AB10F" w14:textId="77777777" w:rsidR="00FC3EED" w:rsidRPr="00AA00BB" w:rsidRDefault="00FC3EED" w:rsidP="00FC3EED">
      <w:pPr>
        <w:jc w:val="center"/>
        <w:rPr>
          <w:rFonts w:ascii="GHEA Grapalat" w:hAnsi="GHEA Grapalat"/>
          <w:b/>
          <w:sz w:val="20"/>
          <w:szCs w:val="20"/>
          <w:lang w:val="hy-AM"/>
        </w:rPr>
      </w:pPr>
    </w:p>
    <w:p w14:paraId="2F37707B" w14:textId="77777777" w:rsidR="00FC3EED" w:rsidRPr="00AA00BB" w:rsidRDefault="00FC3EED" w:rsidP="00FC3EED">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7CE2E4F7" w14:textId="77777777" w:rsidR="00FC3EED" w:rsidRPr="00AA00BB" w:rsidRDefault="00FC3EED" w:rsidP="00FC3EED">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2776C01B"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11B4A6B3"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5A6BE12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77A9F4AD"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4E1C8AAE" w14:textId="4B0D5058"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sidR="009A46BD">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38011C8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DB0A01E"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1BFB6B67" w14:textId="77777777" w:rsidR="00FC3EED" w:rsidRPr="00AA00BB" w:rsidRDefault="00FC3EED" w:rsidP="00FC3EED">
      <w:pPr>
        <w:ind w:firstLine="567"/>
        <w:jc w:val="both"/>
        <w:rPr>
          <w:rFonts w:ascii="GHEA Grapalat" w:hAnsi="GHEA Grapalat" w:cs="Sylfaen"/>
          <w:sz w:val="20"/>
          <w:szCs w:val="20"/>
          <w:lang w:val="hy-AM"/>
        </w:rPr>
      </w:pPr>
      <w:bookmarkStart w:id="7"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754135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0F7741BC" w14:textId="77777777" w:rsidR="00FC3EED" w:rsidRPr="00AA00BB" w:rsidRDefault="00FC3EED" w:rsidP="00FC3EED">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D217B32"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8802C51" w14:textId="77777777" w:rsidR="00FC3EED" w:rsidRPr="00AA00BB" w:rsidRDefault="00FC3EED" w:rsidP="00FC3EED">
      <w:pPr>
        <w:ind w:firstLine="567"/>
        <w:jc w:val="both"/>
        <w:rPr>
          <w:rFonts w:ascii="GHEA Grapalat" w:hAnsi="GHEA Grapalat" w:cs="Sylfaen"/>
          <w:sz w:val="20"/>
          <w:szCs w:val="20"/>
          <w:lang w:val="hy-AM"/>
        </w:rPr>
      </w:pPr>
      <w:bookmarkStart w:id="8" w:name="_Hlk9261892"/>
      <w:bookmarkEnd w:id="7"/>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83102B5" w14:textId="77777777" w:rsidR="00FC3EED" w:rsidRPr="00AA00BB" w:rsidRDefault="00FC3EED" w:rsidP="00FC3EED">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7B41A714" w14:textId="77777777" w:rsidR="00FC3EED" w:rsidRPr="00AA00BB" w:rsidRDefault="00FC3EED" w:rsidP="00FC3EED">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8"/>
    <w:p w14:paraId="20B3957E"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2) իր կողմից հաստատված գնային առաջարկ.</w:t>
      </w:r>
    </w:p>
    <w:p w14:paraId="247AB38E"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2470B95"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A94010F" w14:textId="77777777" w:rsidR="00FC3EED" w:rsidRPr="00AA00BB" w:rsidRDefault="00FC3EED" w:rsidP="00FC3EED">
      <w:pPr>
        <w:ind w:firstLine="709"/>
        <w:jc w:val="both"/>
        <w:rPr>
          <w:rFonts w:ascii="GHEA Grapalat" w:hAnsi="GHEA Grapalat" w:cs="Sylfaen"/>
          <w:sz w:val="20"/>
          <w:szCs w:val="20"/>
          <w:lang w:val="hy-AM"/>
        </w:rPr>
      </w:pPr>
      <w:bookmarkStart w:id="9"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2AF9838D" w14:textId="77777777" w:rsidR="00FC3EED" w:rsidRPr="00AA00BB" w:rsidRDefault="00FC3EED" w:rsidP="00FC3EED">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1388FAA" w14:textId="77777777" w:rsidR="00FC3EED" w:rsidRPr="00AA00BB" w:rsidRDefault="00FC3EED" w:rsidP="00FC3EED">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1EC45A0" w14:textId="77777777" w:rsidR="00FC3EED" w:rsidRPr="00AA00BB" w:rsidRDefault="00FC3EED" w:rsidP="00FC3EED">
      <w:pPr>
        <w:ind w:firstLine="709"/>
        <w:jc w:val="both"/>
        <w:rPr>
          <w:rFonts w:ascii="GHEA Grapalat" w:hAnsi="GHEA Grapalat" w:cs="Sylfaen"/>
          <w:sz w:val="20"/>
          <w:szCs w:val="20"/>
          <w:lang w:val="hy-AM"/>
        </w:rPr>
      </w:pPr>
    </w:p>
    <w:p w14:paraId="5037CEEF" w14:textId="77777777" w:rsidR="00FC3EED" w:rsidRPr="00AA00BB" w:rsidRDefault="00FC3EED" w:rsidP="00FC3EED">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080A8F6E" w14:textId="77777777" w:rsidR="00FC3EED" w:rsidRPr="00AA00BB" w:rsidRDefault="00FC3EED" w:rsidP="00FC3EED">
      <w:pPr>
        <w:jc w:val="center"/>
        <w:rPr>
          <w:rFonts w:ascii="GHEA Grapalat" w:hAnsi="GHEA Grapalat" w:cs="Arial"/>
          <w:b/>
          <w:sz w:val="20"/>
          <w:szCs w:val="20"/>
          <w:lang w:val="es-ES"/>
        </w:rPr>
      </w:pPr>
    </w:p>
    <w:p w14:paraId="182D11F5"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141690D0"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գնային</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առաջարկում</w:t>
      </w:r>
      <w:proofErr w:type="spellEnd"/>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40BE46DE"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ու</w:t>
      </w:r>
      <w:proofErr w:type="spellEnd"/>
      <w:r w:rsidRPr="00AA00BB">
        <w:rPr>
          <w:rFonts w:ascii="GHEA Grapalat" w:hAnsi="GHEA Grapalat" w:cs="Sylfaen"/>
          <w:sz w:val="20"/>
          <w:szCs w:val="20"/>
          <w:lang w:val="hy-AM"/>
        </w:rPr>
        <w:t xml:space="preserve"> համեմատումն իրականացվում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5EB17B2D"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9CF66F4"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4AD9747"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12914335" w14:textId="77777777" w:rsidR="00FC3EED" w:rsidRPr="00AA00BB" w:rsidRDefault="00FC3EED" w:rsidP="00FC3EED">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9CBF582" w14:textId="77777777" w:rsidR="00FC3EED" w:rsidRPr="00AA00BB" w:rsidRDefault="00FC3EED" w:rsidP="00FC3EED">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0967157"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3686ECC6" w14:textId="77777777" w:rsidR="00FC3EED" w:rsidRPr="00AA00BB" w:rsidRDefault="00FC3EED" w:rsidP="00FC3EED">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1363D6C" w14:textId="77777777" w:rsidR="00FC3EED" w:rsidRPr="00AA00BB" w:rsidRDefault="00FC3EED" w:rsidP="00FC3EED">
      <w:pPr>
        <w:ind w:firstLine="567"/>
        <w:jc w:val="both"/>
        <w:rPr>
          <w:rFonts w:ascii="GHEA Grapalat" w:hAnsi="GHEA Grapalat"/>
          <w:sz w:val="20"/>
          <w:szCs w:val="20"/>
          <w:lang w:val="es-ES"/>
        </w:rPr>
      </w:pPr>
    </w:p>
    <w:p w14:paraId="48DF3BBD" w14:textId="77777777" w:rsidR="00FC3EED" w:rsidRPr="00AA00BB" w:rsidRDefault="00FC3EED" w:rsidP="00FC3EED">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3703A3E4" w14:textId="77777777" w:rsidR="00FC3EED" w:rsidRPr="00AA00BB" w:rsidRDefault="00FC3EED" w:rsidP="00FC3EED">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21B340B1" w14:textId="77777777" w:rsidR="00FC3EED" w:rsidRPr="00AA00BB" w:rsidRDefault="00FC3EED" w:rsidP="00FC3EED">
      <w:pPr>
        <w:ind w:firstLine="567"/>
        <w:jc w:val="both"/>
        <w:rPr>
          <w:rFonts w:ascii="GHEA Grapalat" w:hAnsi="GHEA Grapalat"/>
          <w:b/>
          <w:i/>
          <w:sz w:val="20"/>
          <w:szCs w:val="20"/>
          <w:lang w:val="af-ZA"/>
        </w:rPr>
      </w:pPr>
    </w:p>
    <w:p w14:paraId="74C57820"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sz w:val="20"/>
          <w:szCs w:val="20"/>
          <w:lang w:val="af-ZA"/>
        </w:rPr>
        <w:lastRenderedPageBreak/>
        <w:t>6.1</w:t>
      </w:r>
      <w:r w:rsidRPr="00AA00BB">
        <w:rPr>
          <w:rFonts w:ascii="GHEA Grapalat" w:hAnsi="GHEA Grapalat"/>
          <w:i/>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վավեր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կնքումը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սույն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հայտարարվելը</w:t>
      </w:r>
      <w:proofErr w:type="spellEnd"/>
      <w:r w:rsidRPr="00AA00BB">
        <w:rPr>
          <w:rFonts w:ascii="GHEA Grapalat" w:hAnsi="GHEA Grapalat" w:cs="Sylfaen"/>
          <w:sz w:val="20"/>
          <w:szCs w:val="20"/>
          <w:lang w:val="ru-RU"/>
        </w:rPr>
        <w:t>։</w:t>
      </w:r>
    </w:p>
    <w:p w14:paraId="569E5BCF"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4.2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ru-RU"/>
        </w:rPr>
        <w:t>։</w:t>
      </w:r>
    </w:p>
    <w:p w14:paraId="1434FB87" w14:textId="77777777" w:rsidR="00FC3EED" w:rsidRPr="00AA00BB" w:rsidRDefault="00FC3EED" w:rsidP="00FC3EED">
      <w:pPr>
        <w:ind w:firstLine="567"/>
        <w:jc w:val="center"/>
        <w:rPr>
          <w:rFonts w:ascii="GHEA Grapalat" w:hAnsi="GHEA Grapalat"/>
          <w:b/>
          <w:sz w:val="20"/>
          <w:szCs w:val="20"/>
          <w:lang w:val="af-ZA"/>
        </w:rPr>
      </w:pPr>
    </w:p>
    <w:p w14:paraId="4FA23006" w14:textId="77777777" w:rsidR="00FC3EED" w:rsidRPr="00AA00BB" w:rsidRDefault="00FC3EED" w:rsidP="00FC3EED">
      <w:pPr>
        <w:rPr>
          <w:rFonts w:ascii="GHEA Grapalat" w:hAnsi="GHEA Grapalat"/>
          <w:b/>
          <w:sz w:val="20"/>
          <w:szCs w:val="20"/>
          <w:lang w:val="af-ZA"/>
        </w:rPr>
      </w:pPr>
      <w:r w:rsidRPr="00AA00BB">
        <w:rPr>
          <w:rFonts w:ascii="GHEA Grapalat" w:hAnsi="GHEA Grapalat"/>
          <w:b/>
          <w:sz w:val="20"/>
          <w:szCs w:val="20"/>
          <w:lang w:val="af-ZA"/>
        </w:rPr>
        <w:t xml:space="preserve">                                                              </w:t>
      </w:r>
    </w:p>
    <w:p w14:paraId="1C19490C" w14:textId="77777777" w:rsidR="00FC3EED" w:rsidRPr="00AA00BB" w:rsidRDefault="00FC3EED" w:rsidP="00FC3EED">
      <w:pPr>
        <w:ind w:firstLine="567"/>
        <w:jc w:val="both"/>
        <w:rPr>
          <w:rFonts w:ascii="GHEA Grapalat" w:hAnsi="GHEA Grapalat" w:cs="Sylfaen"/>
          <w:sz w:val="20"/>
          <w:szCs w:val="20"/>
          <w:lang w:val="af-ZA"/>
        </w:rPr>
      </w:pPr>
    </w:p>
    <w:p w14:paraId="1114164C" w14:textId="77777777" w:rsidR="00FC3EED" w:rsidRPr="00AA00BB" w:rsidRDefault="00FC3EED" w:rsidP="00FC3EED">
      <w:pPr>
        <w:ind w:firstLine="567"/>
        <w:jc w:val="both"/>
        <w:rPr>
          <w:rFonts w:ascii="GHEA Grapalat" w:hAnsi="GHEA Grapalat" w:cs="Sylfaen"/>
          <w:sz w:val="20"/>
          <w:szCs w:val="20"/>
          <w:lang w:val="af-ZA"/>
        </w:rPr>
      </w:pPr>
    </w:p>
    <w:p w14:paraId="4AA81948" w14:textId="77777777" w:rsidR="00FC3EED" w:rsidRPr="00AA00BB" w:rsidRDefault="00FC3EED" w:rsidP="00FC3EED">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2DDEB76C" w14:textId="77777777" w:rsidR="00FC3EED" w:rsidRPr="00AA00BB" w:rsidRDefault="00FC3EED" w:rsidP="00FC3EED">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542F8306" w14:textId="77777777" w:rsidR="00FC3EED" w:rsidRPr="00AA00BB" w:rsidRDefault="00FC3EED" w:rsidP="00FC3EED">
      <w:pPr>
        <w:ind w:firstLine="567"/>
        <w:jc w:val="both"/>
        <w:rPr>
          <w:rFonts w:ascii="GHEA Grapalat" w:hAnsi="GHEA Grapalat"/>
          <w:b/>
          <w:sz w:val="20"/>
          <w:szCs w:val="20"/>
          <w:lang w:val="af-ZA"/>
        </w:rPr>
      </w:pPr>
    </w:p>
    <w:p w14:paraId="3DC26063" w14:textId="1AAC440E" w:rsidR="00FC3EED" w:rsidRPr="00AA00BB" w:rsidRDefault="00FC3EED" w:rsidP="00FC3EED">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կկատարվի</w:t>
      </w:r>
      <w:proofErr w:type="spellEnd"/>
      <w:r w:rsidRPr="00AA00BB">
        <w:rPr>
          <w:rFonts w:ascii="GHEA Grapalat" w:hAnsi="GHEA Grapalat" w:cs="Sylfaen"/>
          <w:sz w:val="20"/>
          <w:szCs w:val="20"/>
          <w:lang w:val="af-ZA"/>
        </w:rPr>
        <w:t xml:space="preserve"> հանձնաժողովի՝ հայտերի բացման և գնահատման նիստում՝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տեղեկագրում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րապարակվելու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հաշված</w:t>
      </w:r>
      <w:proofErr w:type="spellEnd"/>
      <w:r w:rsidRPr="00AA00BB">
        <w:rPr>
          <w:rFonts w:ascii="GHEA Grapalat" w:hAnsi="GHEA Grapalat" w:cs="Sylfaen"/>
          <w:sz w:val="20"/>
          <w:szCs w:val="20"/>
          <w:lang w:val="af-ZA"/>
        </w:rPr>
        <w:t xml:space="preserve"> 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ժամը</w:t>
      </w:r>
      <w:proofErr w:type="spellEnd"/>
      <w:r w:rsidRPr="00AA00BB">
        <w:rPr>
          <w:rFonts w:ascii="GHEA Grapalat" w:hAnsi="GHEA Grapalat" w:cs="Sylfaen"/>
          <w:sz w:val="20"/>
          <w:szCs w:val="20"/>
          <w:lang w:val="af-ZA"/>
        </w:rPr>
        <w:t xml:space="preserve"> 12:</w:t>
      </w:r>
      <w:r w:rsidR="009A46BD">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64F87C52"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rPr>
        <w:t>՝</w:t>
      </w:r>
    </w:p>
    <w:p w14:paraId="2BC6452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նախագահը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ապրանքների</w:t>
      </w:r>
      <w:proofErr w:type="spellEnd"/>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7057000A"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54A985E7"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0682DBF1"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653C6B0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59E34B34"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7FC8EB4B"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քանակը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յոթանասունհինգը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rPr>
        <w:t>հաշված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տաս</w:t>
      </w:r>
      <w:proofErr w:type="spellEnd"/>
      <w:r w:rsidRPr="00AA00BB">
        <w:rPr>
          <w:rFonts w:ascii="GHEA Grapalat" w:hAnsi="GHEA Grapalat" w:cs="Sylfaen"/>
          <w:sz w:val="20"/>
          <w:szCs w:val="20"/>
          <w:lang w:val="hy-AM"/>
        </w:rPr>
        <w:t>նհինգ</w:t>
      </w:r>
      <w:proofErr w:type="gram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af-ZA"/>
        </w:rPr>
        <w:t xml:space="preserve">: </w:t>
      </w:r>
    </w:p>
    <w:p w14:paraId="59F7A18B"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անբավարար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Ընդ</w:t>
      </w:r>
      <w:proofErr w:type="spellEnd"/>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AA00BB">
        <w:rPr>
          <w:rFonts w:ascii="GHEA Grapalat" w:hAnsi="GHEA Grapalat" w:cs="Sylfaen"/>
          <w:sz w:val="20"/>
          <w:szCs w:val="20"/>
        </w:rPr>
        <w:t>որոնցում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բացակայում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առաջարկները</w:t>
      </w:r>
      <w:proofErr w:type="spellEnd"/>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դրանք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անհամապատասխան</w:t>
      </w:r>
      <w:proofErr w:type="spellEnd"/>
      <w:r w:rsidRPr="00AA00BB">
        <w:rPr>
          <w:rFonts w:ascii="GHEA Grapalat" w:hAnsi="GHEA Grapalat" w:cs="Sylfaen"/>
          <w:sz w:val="20"/>
          <w:szCs w:val="20"/>
          <w:lang w:val="af-ZA"/>
        </w:rPr>
        <w:t>:</w:t>
      </w:r>
    </w:p>
    <w:p w14:paraId="0BFD30BC"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թվից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նախապատվություն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սկզբունքով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առաջարկների</w:t>
      </w:r>
      <w:proofErr w:type="spellEnd"/>
      <w:r w:rsidRPr="00AA00BB">
        <w:rPr>
          <w:rFonts w:ascii="GHEA Grapalat" w:hAnsi="GHEA Grapalat" w:cs="Sylfaen"/>
          <w:sz w:val="20"/>
          <w:szCs w:val="20"/>
          <w:lang w:val="af-ZA"/>
        </w:rPr>
        <w:t xml:space="preserve"> գնահատումը և </w:t>
      </w:r>
      <w:proofErr w:type="spellStart"/>
      <w:r w:rsidRPr="00AA00BB">
        <w:rPr>
          <w:rFonts w:ascii="GHEA Grapalat" w:hAnsi="GHEA Grapalat" w:cs="Sylfaen"/>
          <w:sz w:val="20"/>
          <w:szCs w:val="20"/>
          <w:lang w:val="ru-RU"/>
        </w:rPr>
        <w:t>համեմատումն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5.2-րդ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գումարի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հաշվարկման</w:t>
      </w:r>
      <w:proofErr w:type="spellEnd"/>
      <w:r w:rsidRPr="00AA00BB">
        <w:rPr>
          <w:rFonts w:ascii="GHEA Grapalat" w:hAnsi="GHEA Grapalat" w:cs="Sylfaen"/>
          <w:sz w:val="20"/>
          <w:szCs w:val="20"/>
          <w:lang w:val="hy-AM"/>
        </w:rPr>
        <w:t>:</w:t>
      </w:r>
    </w:p>
    <w:p w14:paraId="0B434A9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արժույթներով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համեմատվում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դրամով</w:t>
      </w:r>
      <w:proofErr w:type="spellEnd"/>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փոխարժեքով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2F91D987"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նկարագրերի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0952D2E2"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w:t>
      </w:r>
    </w:p>
    <w:p w14:paraId="4970DC7A"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կասեցվում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էլեկտրոնային եղանակով </w:t>
      </w:r>
      <w:proofErr w:type="spellStart"/>
      <w:r w:rsidRPr="00AA00BB">
        <w:rPr>
          <w:rFonts w:ascii="GHEA Grapalat" w:hAnsi="GHEA Grapalat" w:cs="Sylfaen"/>
          <w:sz w:val="20"/>
          <w:szCs w:val="20"/>
          <w:lang w:val="ru-RU"/>
        </w:rPr>
        <w:t>միաժամանակ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նվազեցման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շուրջ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վարման</w:t>
      </w:r>
      <w:proofErr w:type="spellEnd"/>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վայրի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w:t>
      </w:r>
    </w:p>
    <w:p w14:paraId="09C70CE4" w14:textId="77777777" w:rsidR="00FC3EED" w:rsidRPr="00AA00BB" w:rsidRDefault="00FC3EED" w:rsidP="00FC3EED">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lastRenderedPageBreak/>
        <w:t>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երկրորդ</w:t>
      </w:r>
      <w:proofErr w:type="spellEnd"/>
      <w:proofErr w:type="gram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
    <w:p w14:paraId="34462EC4"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յուրաքանչյուր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w:t>
      </w:r>
      <w:r w:rsidRPr="00AA00BB">
        <w:rPr>
          <w:rFonts w:ascii="GHEA Grapalat" w:hAnsi="GHEA Grapalat" w:cs="Sylfaen"/>
          <w:sz w:val="20"/>
          <w:szCs w:val="20"/>
          <w:lang w:val="ru-RU"/>
        </w:rPr>
        <w:t>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մյուս</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w:t>
      </w:r>
      <w:proofErr w:type="spellEnd"/>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վերանայել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w:t>
      </w:r>
    </w:p>
    <w:p w14:paraId="037CE7EE"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ըստ</w:t>
      </w:r>
      <w:proofErr w:type="spellEnd"/>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69DA36F4"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ցածր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պարտականություններն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չափով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մատակարարման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երկարաձգելով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ժամանակահատվածով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վաթսուն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w:t>
      </w:r>
    </w:p>
    <w:p w14:paraId="737B0FE5" w14:textId="77777777" w:rsidR="00FC3EED" w:rsidRPr="00AA00BB" w:rsidRDefault="00FC3EED" w:rsidP="00FC3EED">
      <w:pPr>
        <w:shd w:val="clear" w:color="auto" w:fill="FFFFFF"/>
        <w:ind w:firstLine="375"/>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չկիրառման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lang w:val="ru-RU"/>
        </w:rPr>
        <w:t>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531DBB8D" w14:textId="77777777" w:rsidR="00FC3EED" w:rsidRPr="00AA00BB" w:rsidRDefault="00FC3EED" w:rsidP="00FC3EED">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36B0F7B3"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3E1B61F3"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B896B8A" w14:textId="77777777" w:rsidR="00FC3EED" w:rsidRPr="00AA00BB" w:rsidRDefault="00FC3EED" w:rsidP="00FC3EED">
      <w:pPr>
        <w:spacing w:after="160" w:line="276" w:lineRule="auto"/>
        <w:ind w:firstLine="375"/>
        <w:contextualSpacing/>
        <w:jc w:val="both"/>
        <w:rPr>
          <w:rFonts w:ascii="GHEA Grapalat" w:hAnsi="GHEA Grapalat"/>
          <w:sz w:val="20"/>
          <w:szCs w:val="20"/>
          <w:lang w:val="es-ES"/>
        </w:rPr>
      </w:pPr>
      <w:bookmarkStart w:id="10"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21EF52D1" w14:textId="77777777" w:rsidR="00FC3EED" w:rsidRPr="00AA00BB" w:rsidRDefault="00FC3EED" w:rsidP="00FC3EED">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7548F2E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0A9BF6C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w:t>
      </w:r>
      <w:r w:rsidRPr="00AA00BB">
        <w:rPr>
          <w:rFonts w:ascii="GHEA Grapalat" w:hAnsi="GHEA Grapalat" w:cs="Sylfaen"/>
          <w:sz w:val="20"/>
          <w:szCs w:val="20"/>
          <w:lang w:val="hy-AM"/>
        </w:rPr>
        <w:lastRenderedPageBreak/>
        <w:t>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1C577FEC"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63D340B9"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A66D7B1"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66D7D04" w14:textId="77777777" w:rsidR="00FC3EED" w:rsidRPr="00AA00BB" w:rsidRDefault="00FC3EED" w:rsidP="00FC3EED">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proofErr w:type="spellStart"/>
      <w:r w:rsidRPr="00AA00BB">
        <w:rPr>
          <w:rFonts w:ascii="GHEA Grapalat" w:hAnsi="GHEA Grapalat" w:cs="Sylfaen"/>
          <w:sz w:val="20"/>
          <w:szCs w:val="20"/>
        </w:rPr>
        <w:t>Օրենքի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հիմքերն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պատճառաբանված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hy-AM"/>
        </w:rPr>
        <w:t>:</w:t>
      </w:r>
    </w:p>
    <w:p w14:paraId="0161C285" w14:textId="77777777" w:rsidR="00FC3EED" w:rsidRPr="00AA00BB" w:rsidRDefault="00FC3EED" w:rsidP="00FC3EED">
      <w:pPr>
        <w:ind w:firstLine="375"/>
        <w:jc w:val="both"/>
        <w:rPr>
          <w:rFonts w:ascii="GHEA Grapalat" w:hAnsi="GHEA Grapalat" w:cs="Sylfaen"/>
          <w:sz w:val="20"/>
          <w:szCs w:val="20"/>
          <w:lang w:val="hy-AM"/>
        </w:rPr>
      </w:pP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կայացնում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w:t>
      </w:r>
      <w:proofErr w:type="spellEnd"/>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գրավոր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բողոքարկման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հարուցված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չավարտված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առկայության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եզրափակիչ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ակտն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քննության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հնարավորությունը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վերացել</w:t>
      </w:r>
      <w:proofErr w:type="spellEnd"/>
      <w:r w:rsidRPr="00AA00BB">
        <w:rPr>
          <w:rFonts w:ascii="GHEA Grapalat" w:hAnsi="GHEA Grapalat" w:cs="Sylfaen"/>
          <w:sz w:val="20"/>
          <w:szCs w:val="20"/>
          <w:lang w:val="hy-AM"/>
        </w:rPr>
        <w:t>։</w:t>
      </w:r>
    </w:p>
    <w:p w14:paraId="1E702769"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4FA4985F" w14:textId="77777777" w:rsidR="00FC3EED" w:rsidRPr="00AA00BB" w:rsidRDefault="00FC3EED" w:rsidP="00FC3EED">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օրվա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դրությամբ</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մասնակիցը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կամ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պայմանագիրը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կնքած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անձը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վճարել</w:t>
      </w:r>
      <w:proofErr w:type="spellEnd"/>
      <w:r w:rsidRPr="00AA00BB">
        <w:rPr>
          <w:rFonts w:ascii="GHEA Grapalat" w:hAnsi="GHEA Grapalat" w:cs="Sylfaen"/>
          <w:sz w:val="20"/>
          <w:szCs w:val="20"/>
          <w:lang w:val="x-none" w:eastAsia="ru-RU"/>
        </w:rPr>
        <w:t xml:space="preserve">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87666D0" w14:textId="77777777" w:rsidR="00FC3EED" w:rsidRPr="00AA00BB" w:rsidRDefault="00FC3EED" w:rsidP="00FC3EED">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r w:rsidRPr="00AA00BB">
        <w:rPr>
          <w:rFonts w:ascii="GHEA Grapalat" w:hAnsi="GHEA Grapalat" w:cs="Sylfaen"/>
          <w:sz w:val="20"/>
          <w:szCs w:val="20"/>
          <w:lang w:eastAsia="ru-RU"/>
        </w:rPr>
        <w:t>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հետո</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բայց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x-none" w:eastAsia="ru-RU"/>
        </w:rPr>
        <w:t>լիազորված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մարմնի</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կողմից</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մասնակցին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ցուցակում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ներառելու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համար</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սահմանված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քառասունօրյա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լրանալը</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իսկ</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որոշումն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ստանալուն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հաջորդող</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քառասուներորդ</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օրվա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դրությամբ</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մասնակցի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կողմից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բողոքարկման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վերաբերյալ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հարուցված</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չավարտված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առկայության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դեպքում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տվյալ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գործով</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եզրափակիչ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ակտն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ուժի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մեջ</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մտնելը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ապա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պատվիրատուն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դրա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գրավոր</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տեղեկացնում</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մարմին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որի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հիման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վրա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մասնակիցը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ներառվում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ցուցակում</w:t>
      </w:r>
      <w:proofErr w:type="spellEnd"/>
      <w:r w:rsidRPr="00AA00BB">
        <w:rPr>
          <w:rFonts w:ascii="GHEA Grapalat" w:hAnsi="GHEA Grapalat" w:cs="Sylfaen"/>
          <w:sz w:val="20"/>
          <w:szCs w:val="20"/>
          <w:lang w:val="af-ZA" w:eastAsia="ru-RU"/>
        </w:rPr>
        <w:t>:</w:t>
      </w:r>
    </w:p>
    <w:p w14:paraId="71532A1A"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1E83210E"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անձը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հաստատված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ձևով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փոխարինում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բանկային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երաշխիք</w:t>
      </w:r>
      <w:proofErr w:type="spellEnd"/>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կանխիկ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փողով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հանգամանքը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գործընթացի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ստանձնված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պարտավորության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խախտում</w:t>
      </w:r>
      <w:proofErr w:type="spellEnd"/>
      <w:r w:rsidRPr="00AA00BB">
        <w:rPr>
          <w:rFonts w:ascii="GHEA Grapalat" w:hAnsi="GHEA Grapalat" w:cs="Sylfaen"/>
          <w:sz w:val="20"/>
          <w:szCs w:val="20"/>
          <w:lang w:val="af-ZA"/>
        </w:rPr>
        <w:t>.</w:t>
      </w:r>
    </w:p>
    <w:p w14:paraId="2797E86F"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lastRenderedPageBreak/>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09BCB5B5" w14:textId="77777777" w:rsidR="00FC3EED" w:rsidRPr="00AA00BB" w:rsidRDefault="00FC3EED" w:rsidP="00FC3EED">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279389E4" w14:textId="77777777" w:rsidR="00FC3EED" w:rsidRPr="00AA00BB" w:rsidRDefault="00FC3EED" w:rsidP="00FC3EED">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8.8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փաստաթղթերը</w:t>
      </w:r>
      <w:proofErr w:type="spellEnd"/>
      <w:r w:rsidRPr="00AA00BB">
        <w:rPr>
          <w:rFonts w:ascii="GHEA Grapalat" w:hAnsi="GHEA Grapalat" w:cs="Sylfaen"/>
          <w:sz w:val="20"/>
          <w:szCs w:val="20"/>
          <w:lang w:val="af-ZA"/>
        </w:rPr>
        <w:t xml:space="preserve"> մասնակիցը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w:t>
      </w:r>
      <w:proofErr w:type="spellEnd"/>
      <w:r w:rsidRPr="00AA00BB">
        <w:rPr>
          <w:rFonts w:ascii="GHEA Grapalat" w:hAnsi="GHEA Grapalat" w:cs="Sylfaen"/>
          <w:sz w:val="20"/>
          <w:szCs w:val="20"/>
        </w:rPr>
        <w:t>ն</w:t>
      </w:r>
      <w:proofErr w:type="spellStart"/>
      <w:r w:rsidRPr="00AA00BB">
        <w:rPr>
          <w:rFonts w:ascii="GHEA Grapalat" w:hAnsi="GHEA Grapalat" w:cs="Sylfaen"/>
          <w:sz w:val="20"/>
          <w:szCs w:val="20"/>
          <w:lang w:val="ru-RU"/>
        </w:rPr>
        <w:t>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միջոցով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հաստատել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հանգամանքը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af-ZA"/>
        </w:rPr>
        <w:t>:</w:t>
      </w:r>
    </w:p>
    <w:p w14:paraId="621DBEF3"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լինել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նիստերին</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կամ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արձանագրությունների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պատճենները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p>
    <w:p w14:paraId="2A33694A"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հայտում նշված էլեկտրոնային փոստին ուղարկելու միջոցով,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115AFCC6" w14:textId="77777777" w:rsidR="00FC3EED" w:rsidRPr="00AA00BB" w:rsidRDefault="00FC3EED" w:rsidP="00FC3EED">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A9FF6F1"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5D1728A" w14:textId="77777777" w:rsidR="00FC3EED" w:rsidRPr="00AA00BB" w:rsidRDefault="00FC3EED" w:rsidP="00FC3EED">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1F23DCB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տեղեկություններ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նյութեր</w:t>
      </w:r>
      <w:proofErr w:type="spellEnd"/>
      <w:r w:rsidRPr="00AA00BB">
        <w:rPr>
          <w:rFonts w:ascii="GHEA Grapalat" w:hAnsi="GHEA Grapalat" w:cs="Sylfaen"/>
          <w:sz w:val="20"/>
          <w:szCs w:val="20"/>
          <w:lang w:val="ru-RU"/>
        </w:rPr>
        <w:t>։</w:t>
      </w:r>
    </w:p>
    <w:p w14:paraId="3DD653DC"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օգտագործելով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պաշտոնական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աղբյուրներից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իրավասու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պետական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ինքնակառավարման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որակվում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իրականությանը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չհամապա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տվյալ մասնակցի հայտը մերժվում է:</w:t>
      </w:r>
    </w:p>
    <w:p w14:paraId="625BE56D"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7A7D83E0" w14:textId="77777777" w:rsidR="00FC3EED" w:rsidRPr="00AA00BB" w:rsidRDefault="00FC3EED" w:rsidP="00FC3EED">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C391D30"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76219B2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024AAD92"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05F171B7"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AA42B63"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լրանալը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հայտարարության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հրապարակման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w:t>
      </w:r>
      <w:proofErr w:type="spellEnd"/>
      <w:r w:rsidRPr="00AA00BB">
        <w:rPr>
          <w:rFonts w:ascii="GHEA Grapalat" w:hAnsi="GHEA Grapalat" w:cs="Sylfaen"/>
          <w:sz w:val="20"/>
          <w:szCs w:val="20"/>
        </w:rPr>
        <w:t>վ</w:t>
      </w:r>
      <w:proofErr w:type="spellStart"/>
      <w:r w:rsidRPr="00AA00BB">
        <w:rPr>
          <w:rFonts w:ascii="GHEA Grapalat" w:hAnsi="GHEA Grapalat" w:cs="Sylfaen"/>
          <w:sz w:val="20"/>
          <w:szCs w:val="20"/>
          <w:lang w:val="ru-RU"/>
        </w:rPr>
        <w:t>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ոչինչ</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27213E63" w14:textId="77777777" w:rsidR="00FC3EED" w:rsidRPr="00AA00BB" w:rsidRDefault="00FC3EED" w:rsidP="00FC3EED">
      <w:pPr>
        <w:ind w:firstLine="567"/>
        <w:jc w:val="both"/>
        <w:rPr>
          <w:rFonts w:ascii="GHEA Grapalat" w:hAnsi="GHEA Grapalat" w:cs="Sylfaen"/>
          <w:sz w:val="20"/>
          <w:szCs w:val="20"/>
          <w:lang w:val="es-ES"/>
        </w:rPr>
      </w:pPr>
    </w:p>
    <w:p w14:paraId="416326DB" w14:textId="77777777" w:rsidR="00FC3EED" w:rsidRPr="00AA00BB" w:rsidRDefault="00FC3EED" w:rsidP="00FC3EED">
      <w:pPr>
        <w:ind w:firstLine="567"/>
        <w:jc w:val="center"/>
        <w:rPr>
          <w:rFonts w:ascii="GHEA Grapalat" w:hAnsi="GHEA Grapalat"/>
          <w:b/>
          <w:sz w:val="20"/>
          <w:szCs w:val="20"/>
          <w:lang w:val="es-ES"/>
        </w:rPr>
      </w:pPr>
    </w:p>
    <w:p w14:paraId="13D67B50" w14:textId="77777777" w:rsidR="00FC3EED" w:rsidRPr="00AA00BB" w:rsidRDefault="00FC3EED" w:rsidP="00FC3EED">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26455C78" w14:textId="77777777" w:rsidR="00FC3EED" w:rsidRPr="00AA00BB" w:rsidRDefault="00FC3EED" w:rsidP="00FC3EED">
      <w:pPr>
        <w:jc w:val="center"/>
        <w:rPr>
          <w:rFonts w:ascii="GHEA Grapalat" w:hAnsi="GHEA Grapalat"/>
          <w:b/>
          <w:iCs/>
          <w:sz w:val="20"/>
          <w:szCs w:val="20"/>
          <w:lang w:val="af-ZA"/>
        </w:rPr>
      </w:pPr>
    </w:p>
    <w:p w14:paraId="4DF9281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փաստաթուղթ</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ru-RU"/>
        </w:rPr>
        <w:t>։</w:t>
      </w:r>
    </w:p>
    <w:p w14:paraId="6A847CB5"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չոր</w:t>
      </w:r>
      <w:proofErr w:type="spellEnd"/>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w:t>
      </w:r>
    </w:p>
    <w:p w14:paraId="77B110F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եղանակով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5EE5563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1F2A08C0"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2A9E762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նախագծում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սակայն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հանգեցնել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առարկայի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փոփոխմանը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ավելացմանը</w:t>
      </w:r>
      <w:proofErr w:type="spellEnd"/>
      <w:r w:rsidRPr="00AA00BB">
        <w:rPr>
          <w:rFonts w:ascii="GHEA Grapalat" w:hAnsi="GHEA Grapalat" w:cs="Sylfaen"/>
          <w:sz w:val="20"/>
          <w:szCs w:val="20"/>
          <w:lang w:val="ru-RU"/>
        </w:rPr>
        <w:t>։</w:t>
      </w:r>
      <w:r w:rsidRPr="00AA00BB">
        <w:rPr>
          <w:rFonts w:ascii="GHEA Grapalat" w:hAnsi="GHEA Grapalat"/>
          <w:i/>
          <w:spacing w:val="-8"/>
          <w:sz w:val="20"/>
          <w:szCs w:val="20"/>
          <w:lang w:val="af-ZA"/>
        </w:rPr>
        <w:t xml:space="preserve"> </w:t>
      </w:r>
    </w:p>
    <w:p w14:paraId="1C26BBAA" w14:textId="77777777" w:rsidR="00FC3EED" w:rsidRPr="00AA00BB" w:rsidRDefault="00FC3EED" w:rsidP="00FC3EED">
      <w:pPr>
        <w:jc w:val="center"/>
        <w:rPr>
          <w:rFonts w:ascii="GHEA Grapalat" w:hAnsi="GHEA Grapalat"/>
          <w:b/>
          <w:iCs/>
          <w:sz w:val="20"/>
          <w:szCs w:val="20"/>
          <w:lang w:val="af-ZA"/>
        </w:rPr>
      </w:pPr>
    </w:p>
    <w:p w14:paraId="14FA1CE9" w14:textId="77777777" w:rsidR="00FC3EED" w:rsidRPr="00AA00BB" w:rsidRDefault="00FC3EED" w:rsidP="00FC3EED">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5A33DA4E" w14:textId="77777777" w:rsidR="00FC3EED" w:rsidRPr="00AA00BB" w:rsidRDefault="00FC3EED" w:rsidP="00FC3EED">
      <w:pPr>
        <w:jc w:val="center"/>
        <w:rPr>
          <w:rFonts w:ascii="GHEA Grapalat" w:hAnsi="GHEA Grapalat"/>
          <w:b/>
          <w:iCs/>
          <w:sz w:val="20"/>
          <w:szCs w:val="20"/>
          <w:lang w:val="af-ZA"/>
        </w:rPr>
      </w:pPr>
    </w:p>
    <w:p w14:paraId="124ABD01"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proofErr w:type="spellStart"/>
      <w:r w:rsidRPr="00AA00BB">
        <w:rPr>
          <w:rFonts w:ascii="GHEA Grapalat" w:hAnsi="GHEA Grapalat" w:cs="Sylfaen"/>
          <w:sz w:val="20"/>
          <w:szCs w:val="20"/>
          <w:lang w:val="ru-RU"/>
        </w:rPr>
        <w:t>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58417A99"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հավասար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63091200"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Arial"/>
          <w:sz w:val="20"/>
          <w:szCs w:val="20"/>
          <w:lang w:val="hy-AM"/>
        </w:rPr>
        <w:lastRenderedPageBreak/>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E0482B5" w14:textId="77777777" w:rsidR="00FC3EED" w:rsidRPr="00AA00BB" w:rsidRDefault="00FC3EED" w:rsidP="00FC3EED">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E174B7F" w14:textId="77777777" w:rsidR="00FC3EED" w:rsidRPr="00AA00BB" w:rsidRDefault="00FC3EED" w:rsidP="00FC3EED">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EB816CA" w14:textId="77777777" w:rsidR="00FC3EED" w:rsidRPr="00AA00BB" w:rsidRDefault="00FC3EED" w:rsidP="00FC3EED">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174EFA15" w14:textId="77777777" w:rsidR="00FC3EED" w:rsidRPr="00AA00BB" w:rsidRDefault="00FC3EED" w:rsidP="00FC3EED">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BDCC208"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F0C94E7" w14:textId="77777777" w:rsidR="00FC3EED" w:rsidRPr="00AA00BB" w:rsidRDefault="00FC3EED" w:rsidP="00FC3EED">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50B9669E" w14:textId="77777777" w:rsidR="00FC3EED" w:rsidRPr="00AA00BB" w:rsidRDefault="00FC3EED" w:rsidP="00FC3EED">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73A2893F"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D782B86"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62A9469"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w:t>
      </w:r>
      <w:r w:rsidRPr="00AA00BB">
        <w:rPr>
          <w:rFonts w:ascii="GHEA Grapalat" w:hAnsi="GHEA Grapalat" w:cs="Arial"/>
          <w:sz w:val="20"/>
          <w:szCs w:val="20"/>
          <w:lang w:val="hy-AM"/>
        </w:rPr>
        <w:lastRenderedPageBreak/>
        <w:t xml:space="preserve">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A8C6D17" w14:textId="77777777" w:rsidR="00FC3EED" w:rsidRPr="00AA00BB" w:rsidRDefault="00FC3EED" w:rsidP="00FC3EED">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2841E93E"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9DB9DB" w14:textId="77777777" w:rsidR="00FC3EED" w:rsidRPr="00AA00BB" w:rsidRDefault="00FC3EED" w:rsidP="00FC3EED">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54EFC13A"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0CD4B088"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5684F871"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463BF93E" w14:textId="77777777" w:rsidR="00FC3EED" w:rsidRPr="00AA00BB" w:rsidRDefault="00FC3EED" w:rsidP="00FC3EED">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05D59279" w14:textId="77777777" w:rsidR="00FC3EED" w:rsidRPr="00AA00BB" w:rsidRDefault="00FC3EED" w:rsidP="00FC3EED">
      <w:pPr>
        <w:ind w:firstLine="375"/>
        <w:jc w:val="both"/>
        <w:rPr>
          <w:rFonts w:ascii="GHEA Grapalat" w:hAnsi="GHEA Grapalat" w:cs="Sylfaen"/>
          <w:sz w:val="20"/>
          <w:szCs w:val="20"/>
          <w:lang w:val="hy-AM"/>
        </w:rPr>
      </w:pPr>
    </w:p>
    <w:p w14:paraId="6D60E25A" w14:textId="77777777" w:rsidR="00FC3EED" w:rsidRPr="00AA00BB" w:rsidRDefault="00FC3EED" w:rsidP="00FC3EED">
      <w:pPr>
        <w:ind w:firstLine="567"/>
        <w:jc w:val="both"/>
        <w:rPr>
          <w:rFonts w:ascii="GHEA Grapalat" w:hAnsi="GHEA Grapalat"/>
          <w:b/>
          <w:sz w:val="20"/>
          <w:szCs w:val="20"/>
          <w:lang w:val="af-ZA"/>
        </w:rPr>
      </w:pPr>
    </w:p>
    <w:p w14:paraId="38D891F4" w14:textId="77777777" w:rsidR="00FC3EED" w:rsidRPr="00AA00BB" w:rsidRDefault="00FC3EED" w:rsidP="00FC3EED">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67640FD6" w14:textId="77777777" w:rsidR="00FC3EED" w:rsidRPr="00AA00BB" w:rsidRDefault="00FC3EED" w:rsidP="00FC3EED">
      <w:pPr>
        <w:jc w:val="center"/>
        <w:rPr>
          <w:rFonts w:ascii="GHEA Grapalat" w:hAnsi="GHEA Grapalat"/>
          <w:b/>
          <w:sz w:val="20"/>
          <w:szCs w:val="20"/>
          <w:lang w:val="af-ZA"/>
        </w:rPr>
      </w:pPr>
    </w:p>
    <w:p w14:paraId="04C0688D"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w:t>
      </w:r>
    </w:p>
    <w:p w14:paraId="64779A99"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հայտերից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պայմաններին</w:t>
      </w:r>
      <w:proofErr w:type="spellEnd"/>
      <w:r w:rsidRPr="00AA00BB">
        <w:rPr>
          <w:rFonts w:ascii="GHEA Grapalat" w:hAnsi="GHEA Grapalat" w:cs="Sylfaen"/>
          <w:sz w:val="20"/>
          <w:szCs w:val="20"/>
          <w:lang w:val="af-ZA"/>
        </w:rPr>
        <w:t>.</w:t>
      </w:r>
    </w:p>
    <w:p w14:paraId="5B72D452" w14:textId="77777777" w:rsidR="00FC3EED" w:rsidRPr="00AA00BB" w:rsidRDefault="00FC3EED" w:rsidP="00FC3EED">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proofErr w:type="spellStart"/>
      <w:r w:rsidRPr="00AA00BB">
        <w:rPr>
          <w:rFonts w:ascii="GHEA Grapalat" w:hAnsi="GHEA Grapalat" w:cs="Sylfaen"/>
          <w:sz w:val="20"/>
          <w:szCs w:val="20"/>
          <w:lang w:val="ru-RU"/>
        </w:rPr>
        <w:t>դադարում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գոյություն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պահանջը</w:t>
      </w:r>
      <w:proofErr w:type="spellEnd"/>
      <w:r w:rsidRPr="00AA00BB">
        <w:rPr>
          <w:rFonts w:ascii="GHEA Grapalat" w:hAnsi="GHEA Grapalat" w:cs="Sylfaen"/>
          <w:sz w:val="20"/>
          <w:szCs w:val="20"/>
          <w:lang w:val="hy-AM"/>
        </w:rPr>
        <w:t>: Ընդ որում պ</w:t>
      </w:r>
      <w:proofErr w:type="spellStart"/>
      <w:r w:rsidRPr="00AA00BB">
        <w:rPr>
          <w:rFonts w:ascii="GHEA Grapalat" w:hAnsi="GHEA Grapalat" w:cs="Sylfaen"/>
          <w:sz w:val="20"/>
          <w:szCs w:val="20"/>
          <w:lang w:val="ru-RU"/>
        </w:rPr>
        <w:t>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կարիքների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կազմակերպված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համապատասխանաբար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ավագանու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ընդհանուր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հիմնադրամների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հոգաբարձուների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խորհրդի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վրա</w:t>
      </w:r>
      <w:proofErr w:type="spellEnd"/>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5F48277A"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6E1F5D6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ru-RU"/>
        </w:rPr>
        <w:t>։</w:t>
      </w:r>
    </w:p>
    <w:p w14:paraId="444FB381"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տեղեկագրում հրապարակում է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հիմնավորումը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40A6296A" w14:textId="77777777" w:rsidR="00FC3EED" w:rsidRPr="00AA00BB" w:rsidRDefault="00FC3EED" w:rsidP="00FC3EED">
      <w:pPr>
        <w:ind w:firstLine="567"/>
        <w:jc w:val="both"/>
        <w:rPr>
          <w:rFonts w:ascii="GHEA Grapalat" w:hAnsi="GHEA Grapalat" w:cs="Sylfaen"/>
          <w:sz w:val="20"/>
          <w:szCs w:val="20"/>
          <w:lang w:val="af-ZA"/>
        </w:rPr>
      </w:pPr>
    </w:p>
    <w:p w14:paraId="418FA146" w14:textId="77777777" w:rsidR="00FC3EED" w:rsidRPr="00AA00BB" w:rsidRDefault="00FC3EED" w:rsidP="00FC3EED">
      <w:pPr>
        <w:ind w:firstLine="720"/>
        <w:jc w:val="both"/>
        <w:rPr>
          <w:rFonts w:ascii="GHEA Grapalat" w:hAnsi="GHEA Grapalat"/>
          <w:sz w:val="20"/>
          <w:szCs w:val="20"/>
          <w:u w:val="single"/>
          <w:lang w:val="af-ZA"/>
        </w:rPr>
      </w:pPr>
    </w:p>
    <w:p w14:paraId="3E2AC522"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09D986DE"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79179A22"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1980FFFE" w14:textId="77777777" w:rsidR="00FC3EED" w:rsidRPr="00AA00BB" w:rsidRDefault="00FC3EED" w:rsidP="00FC3EED">
      <w:pPr>
        <w:jc w:val="center"/>
        <w:rPr>
          <w:rFonts w:ascii="GHEA Grapalat" w:hAnsi="GHEA Grapalat"/>
          <w:b/>
          <w:sz w:val="20"/>
          <w:szCs w:val="20"/>
          <w:lang w:val="af-ZA"/>
        </w:rPr>
      </w:pPr>
    </w:p>
    <w:p w14:paraId="04E96DA6"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շահագրգիռ</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անգործությունը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Օրենսգիրք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0A201987" w14:textId="77777777" w:rsidR="00FC3EED" w:rsidRPr="00AA00BB" w:rsidRDefault="00FC3EED" w:rsidP="00FC3EED">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վերջնաժամկետը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առարկայի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բնութագրերը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w:t>
      </w:r>
    </w:p>
    <w:p w14:paraId="0C800791"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վարչական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չեն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օրենսդրությամբ</w:t>
      </w:r>
      <w:proofErr w:type="spellEnd"/>
      <w:r w:rsidRPr="00AA00BB">
        <w:rPr>
          <w:rFonts w:ascii="GHEA Grapalat" w:hAnsi="GHEA Grapalat"/>
          <w:sz w:val="20"/>
          <w:szCs w:val="20"/>
          <w:lang w:val="es-ES"/>
        </w:rPr>
        <w:t>:</w:t>
      </w:r>
    </w:p>
    <w:p w14:paraId="26AF1002"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հետևանքով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վնասները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հատուցվում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2505D766"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միակողմանի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6C252025"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proofErr w:type="spellStart"/>
      <w:r w:rsidRPr="00AA00BB">
        <w:rPr>
          <w:rFonts w:ascii="GHEA Grapalat" w:hAnsi="GHEA Grapalat" w:cs="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վեճերը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Երևան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ընդհանուր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իրավասության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պատճառաբանված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երկարաձգվել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տասն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օրով</w:t>
      </w:r>
      <w:proofErr w:type="spellEnd"/>
      <w:r w:rsidRPr="00AA00BB">
        <w:rPr>
          <w:rFonts w:ascii="GHEA Grapalat" w:hAnsi="GHEA Grapalat"/>
          <w:sz w:val="20"/>
          <w:szCs w:val="20"/>
          <w:lang w:val="es-ES"/>
        </w:rPr>
        <w:t>:</w:t>
      </w:r>
    </w:p>
    <w:p w14:paraId="674F1F34"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ներկայացվելուց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16D0028"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միաժամանակ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բոլոր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w:t>
      </w:r>
    </w:p>
    <w:p w14:paraId="2DABD872"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349B660E" w14:textId="77777777" w:rsidR="00FC3EED" w:rsidRPr="00AA00BB" w:rsidRDefault="00FC3EED" w:rsidP="00FC3EED">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չկատարվելու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հայցվորի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վկայակոչած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հաստատված</w:t>
      </w:r>
      <w:proofErr w:type="spellEnd"/>
      <w:r w:rsidRPr="00AA00BB">
        <w:rPr>
          <w:rFonts w:ascii="GHEA Grapalat" w:hAnsi="GHEA Grapalat"/>
          <w:sz w:val="20"/>
          <w:szCs w:val="20"/>
          <w:lang w:val="es-ES"/>
        </w:rPr>
        <w:t>:</w:t>
      </w:r>
    </w:p>
    <w:p w14:paraId="48A6FC5B"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վերաբերող</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w:t>
      </w:r>
    </w:p>
    <w:p w14:paraId="492BFDA8"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նշելով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37AF04A0"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50514BDC"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ներկայացուցիչները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ժամանակի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վայրի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առանձին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հաղորդակցության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միջոցով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ծանուցագրերը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փաստաթղթեր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Օրենսգրքի</w:t>
      </w:r>
      <w:proofErr w:type="spellEnd"/>
      <w:r w:rsidRPr="00AA00BB">
        <w:rPr>
          <w:rFonts w:ascii="GHEA Grapalat" w:hAnsi="GHEA Grapalat"/>
          <w:sz w:val="20"/>
          <w:szCs w:val="20"/>
          <w:lang w:val="es-ES"/>
        </w:rPr>
        <w:t xml:space="preserve"> 97-</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նշված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եղանակով</w:t>
      </w:r>
      <w:proofErr w:type="spellEnd"/>
      <w:r w:rsidRPr="00AA00BB">
        <w:rPr>
          <w:rFonts w:ascii="GHEA Grapalat" w:hAnsi="GHEA Grapalat"/>
          <w:sz w:val="20"/>
          <w:szCs w:val="20"/>
          <w:lang w:val="es-ES"/>
        </w:rPr>
        <w:t>:</w:t>
      </w:r>
    </w:p>
    <w:p w14:paraId="59D819AD"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վճիռները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նախաձեռնությամբ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եկել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եզրահանգման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w:t>
      </w:r>
    </w:p>
    <w:p w14:paraId="525DEB1F"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լրանալը</w:t>
      </w:r>
      <w:proofErr w:type="spellEnd"/>
      <w:r w:rsidRPr="00AA00BB">
        <w:rPr>
          <w:rFonts w:ascii="GHEA Grapalat" w:hAnsi="GHEA Grapalat"/>
          <w:sz w:val="20"/>
          <w:szCs w:val="20"/>
          <w:lang w:val="es-ES"/>
        </w:rPr>
        <w:t>:</w:t>
      </w:r>
    </w:p>
    <w:p w14:paraId="7811E5F7"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1B02F89"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w:t>
      </w:r>
    </w:p>
    <w:p w14:paraId="3F1C8FE2"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ընկած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հանգամանքների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պահպանված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պարտականությունը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w:t>
      </w:r>
    </w:p>
    <w:p w14:paraId="45C8A745"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իրավաչափությունը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անհնարինությունը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իրենից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անկախ</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պատճառներով</w:t>
      </w:r>
      <w:proofErr w:type="spellEnd"/>
      <w:r w:rsidRPr="00AA00BB">
        <w:rPr>
          <w:rFonts w:ascii="GHEA Grapalat" w:hAnsi="GHEA Grapalat"/>
          <w:sz w:val="20"/>
          <w:szCs w:val="20"/>
          <w:lang w:val="es-ES"/>
        </w:rPr>
        <w:t>:</w:t>
      </w:r>
    </w:p>
    <w:p w14:paraId="3DC5D78F"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ինքնաբերաբար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cs="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lastRenderedPageBreak/>
        <w:t>հրապարակվելու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արդյունքներով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69EB6C74"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պաշտպանության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ազգային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անվտանգության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ելնելով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շարունակել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իրավաբանական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07AC8060"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պահից</w:t>
      </w:r>
      <w:proofErr w:type="spellEnd"/>
      <w:r w:rsidRPr="00AA00BB">
        <w:rPr>
          <w:rFonts w:ascii="GHEA Grapalat" w:hAnsi="GHEA Grapalat"/>
          <w:sz w:val="20"/>
          <w:szCs w:val="20"/>
          <w:lang w:val="es-ES"/>
        </w:rPr>
        <w:t>:</w:t>
      </w:r>
    </w:p>
    <w:p w14:paraId="7FC59B5E"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5AE663B3"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գանձվող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դրույքաչափերը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rPr>
        <w:t>։</w:t>
      </w:r>
    </w:p>
    <w:p w14:paraId="538BC249" w14:textId="77777777" w:rsidR="00FC3EED" w:rsidRPr="00AA00BB" w:rsidRDefault="00FC3EED" w:rsidP="00FC3EED">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
    <w:p w14:paraId="33A958D1" w14:textId="77777777" w:rsidR="00FC3EED" w:rsidRPr="00AA00BB" w:rsidRDefault="00FC3EED" w:rsidP="00FC3EED">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02C10BCB" w14:textId="77777777" w:rsidR="00FC3EED" w:rsidRPr="00AA00BB" w:rsidRDefault="00FC3EED" w:rsidP="00FC3EED">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42EE1142" w14:textId="77777777" w:rsidR="00FC3EED" w:rsidRPr="00AA00BB" w:rsidRDefault="00FC3EED" w:rsidP="00FC3EED">
      <w:pPr>
        <w:ind w:firstLine="567"/>
        <w:jc w:val="center"/>
        <w:rPr>
          <w:rFonts w:ascii="GHEA Grapalat" w:hAnsi="GHEA Grapalat"/>
          <w:sz w:val="20"/>
          <w:szCs w:val="20"/>
          <w:lang w:val="af-ZA"/>
        </w:rPr>
      </w:pPr>
    </w:p>
    <w:p w14:paraId="4218F8C1"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530BE48C" w14:textId="77777777" w:rsidR="00FC3EED" w:rsidRPr="00AA00BB" w:rsidRDefault="00FC3EED" w:rsidP="00FC3EED">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0A4B9FEF"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նպատակ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ունի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օժանդակել</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պատրաստելիս</w:t>
      </w:r>
      <w:proofErr w:type="spellEnd"/>
      <w:r w:rsidRPr="00AA00BB">
        <w:rPr>
          <w:rFonts w:ascii="GHEA Grapalat" w:hAnsi="GHEA Grapalat" w:cs="Arial"/>
          <w:sz w:val="20"/>
          <w:szCs w:val="20"/>
          <w:lang w:val="ru-RU"/>
        </w:rPr>
        <w:t>։</w:t>
      </w:r>
    </w:p>
    <w:p w14:paraId="12435BD5"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proofErr w:type="spellStart"/>
      <w:r w:rsidRPr="00AA00BB">
        <w:rPr>
          <w:rFonts w:ascii="GHEA Grapalat" w:hAnsi="GHEA Grapalat" w:cs="Arial"/>
          <w:sz w:val="20"/>
          <w:szCs w:val="20"/>
          <w:lang w:val="ru-RU"/>
        </w:rPr>
        <w:t>Նպատակահարմարության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դեպքում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տեղեկությունները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տարբերվող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պահպանելով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վավերապայմանները</w:t>
      </w:r>
      <w:proofErr w:type="spellEnd"/>
      <w:r w:rsidRPr="00AA00BB">
        <w:rPr>
          <w:rFonts w:ascii="GHEA Grapalat" w:hAnsi="GHEA Grapalat" w:cs="Arial"/>
          <w:sz w:val="20"/>
          <w:szCs w:val="20"/>
          <w:lang w:val="ru-RU"/>
        </w:rPr>
        <w:t>։</w:t>
      </w:r>
    </w:p>
    <w:p w14:paraId="3D26C336"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proofErr w:type="spellStart"/>
      <w:r w:rsidRPr="00AA00BB">
        <w:rPr>
          <w:rFonts w:ascii="GHEA Grapalat" w:hAnsi="GHEA Grapalat" w:cs="Arial"/>
          <w:sz w:val="20"/>
          <w:szCs w:val="20"/>
          <w:lang w:val="ru-RU"/>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հայերենից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անգլերեն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ռուսերեն</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af-ZA"/>
        </w:rPr>
        <w:t xml:space="preserve"> </w:t>
      </w:r>
    </w:p>
    <w:p w14:paraId="131BB760" w14:textId="77777777" w:rsidR="00FC3EED" w:rsidRPr="00AA00BB" w:rsidRDefault="00FC3EED" w:rsidP="00FC3EED">
      <w:pPr>
        <w:jc w:val="center"/>
        <w:rPr>
          <w:rFonts w:ascii="GHEA Grapalat" w:hAnsi="GHEA Grapalat"/>
          <w:b/>
          <w:sz w:val="20"/>
          <w:szCs w:val="20"/>
          <w:lang w:val="af-ZA"/>
        </w:rPr>
      </w:pPr>
    </w:p>
    <w:p w14:paraId="29569FAA"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7B3802AA" w14:textId="77777777" w:rsidR="00FC3EED" w:rsidRPr="00AA00BB" w:rsidRDefault="00FC3EED" w:rsidP="00FC3EED">
      <w:pPr>
        <w:ind w:firstLine="720"/>
        <w:jc w:val="center"/>
        <w:rPr>
          <w:rFonts w:ascii="GHEA Grapalat" w:hAnsi="GHEA Grapalat"/>
          <w:sz w:val="20"/>
          <w:szCs w:val="20"/>
          <w:lang w:val="af-ZA"/>
        </w:rPr>
      </w:pPr>
    </w:p>
    <w:p w14:paraId="2ECB1FA8"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հրավերի</w:t>
      </w:r>
      <w:proofErr w:type="spellEnd"/>
      <w:r w:rsidRPr="00AA00BB">
        <w:rPr>
          <w:rFonts w:ascii="GHEA Grapalat" w:hAnsi="GHEA Grapalat"/>
          <w:sz w:val="20"/>
          <w:szCs w:val="20"/>
          <w:lang w:val="af-ZA"/>
        </w:rPr>
        <w:t xml:space="preserve"> 2-</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w:t>
      </w:r>
      <w:proofErr w:type="spellEnd"/>
      <w:r w:rsidRPr="00AA00BB">
        <w:rPr>
          <w:rFonts w:ascii="GHEA Grapalat" w:hAnsi="GHEA Grapalat"/>
          <w:sz w:val="20"/>
          <w:szCs w:val="20"/>
          <w:lang w:val="af-ZA"/>
        </w:rPr>
        <w:t xml:space="preserve"> 3-</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բաժնով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սահմանված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418A3916" w14:textId="77777777" w:rsidR="00FC3EED" w:rsidRPr="00AA00BB" w:rsidRDefault="00FC3EED" w:rsidP="00FC3EED">
      <w:pPr>
        <w:ind w:firstLine="567"/>
        <w:jc w:val="both"/>
        <w:rPr>
          <w:rFonts w:ascii="GHEA Grapalat" w:hAnsi="GHEA Grapalat" w:cs="Sylfaen"/>
          <w:sz w:val="20"/>
          <w:szCs w:val="20"/>
          <w:lang w:val="es-ES"/>
        </w:rPr>
      </w:pPr>
      <w:proofErr w:type="spellStart"/>
      <w:r w:rsidRPr="00AA00BB">
        <w:rPr>
          <w:rFonts w:ascii="GHEA Grapalat" w:hAnsi="GHEA Grapalat" w:cs="Arial"/>
          <w:sz w:val="20"/>
          <w:szCs w:val="20"/>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հաստատված</w:t>
      </w:r>
      <w:proofErr w:type="spellEnd"/>
      <w:r w:rsidRPr="00AA00BB">
        <w:rPr>
          <w:rFonts w:ascii="GHEA Grapalat" w:hAnsi="GHEA Grapalat" w:cs="Sylfaen"/>
          <w:sz w:val="20"/>
          <w:szCs w:val="20"/>
          <w:lang w:val="es-ES"/>
        </w:rPr>
        <w:t>`</w:t>
      </w:r>
    </w:p>
    <w:p w14:paraId="6EBCDEA6"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proofErr w:type="spellStart"/>
      <w:r w:rsidRPr="00AA00BB">
        <w:rPr>
          <w:rFonts w:ascii="GHEA Grapalat" w:hAnsi="GHEA Grapalat" w:cs="Arial"/>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դիմում</w:t>
      </w:r>
      <w:proofErr w:type="spellEnd"/>
      <w:r w:rsidRPr="00AA00BB">
        <w:rPr>
          <w:rFonts w:ascii="GHEA Grapalat" w:hAnsi="GHEA Grapalat" w:cs="Sylfaen"/>
          <w:sz w:val="20"/>
          <w:szCs w:val="20"/>
          <w:lang w:val="es-ES"/>
        </w:rPr>
        <w:t>-</w:t>
      </w:r>
      <w:proofErr w:type="spellStart"/>
      <w:r w:rsidRPr="00AA00BB">
        <w:rPr>
          <w:rFonts w:ascii="GHEA Grapalat" w:hAnsi="GHEA Grapalat" w:cs="Arial"/>
          <w:sz w:val="20"/>
          <w:szCs w:val="20"/>
        </w:rPr>
        <w:t>հայտարարություն</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proofErr w:type="spellStart"/>
      <w:r w:rsidRPr="00AA00BB">
        <w:rPr>
          <w:rFonts w:ascii="GHEA Grapalat" w:hAnsi="GHEA Grapalat" w:cs="Arial"/>
          <w:sz w:val="20"/>
          <w:szCs w:val="20"/>
          <w:lang w:val="ru-RU"/>
        </w:rPr>
        <w:t>ավելված</w:t>
      </w:r>
      <w:proofErr w:type="spellEnd"/>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5EB68874"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r w:rsidRPr="00AA00BB">
        <w:rPr>
          <w:rFonts w:ascii="GHEA Grapalat" w:hAnsi="GHEA Grapalat" w:cs="Arial"/>
          <w:sz w:val="20"/>
          <w:szCs w:val="20"/>
          <w:lang w:val="es-ES"/>
        </w:rPr>
        <w:t>իր</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առաջարկվող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ապրանքի</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համաձայն</w:t>
      </w:r>
      <w:proofErr w:type="spellEnd"/>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հավելված</w:t>
      </w:r>
      <w:proofErr w:type="spellEnd"/>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1B9DB79D" w14:textId="77777777" w:rsidR="00FC3EED" w:rsidRPr="00AA00BB" w:rsidRDefault="00FC3EED" w:rsidP="00FC3EED">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պատճենը</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հանդիսացող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անձի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իրականացվելու</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միջոցով</w:t>
      </w:r>
      <w:proofErr w:type="spellEnd"/>
      <w:r w:rsidRPr="00AA00BB">
        <w:rPr>
          <w:rFonts w:ascii="GHEA Grapalat" w:hAnsi="GHEA Grapalat" w:cs="Sylfaen"/>
          <w:sz w:val="20"/>
          <w:szCs w:val="20"/>
          <w:lang w:val="af-ZA"/>
        </w:rPr>
        <w:t>.</w:t>
      </w:r>
    </w:p>
    <w:p w14:paraId="0C99C3FA" w14:textId="77777777" w:rsidR="00FC3EED" w:rsidRPr="00AA00BB" w:rsidRDefault="00FC3EED" w:rsidP="00FC3EED">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01FFFB4E"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բաղադրիչների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հաշվարկ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բացվածք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մանրամասներ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ներկայացվում</w:t>
      </w:r>
      <w:proofErr w:type="spellEnd"/>
      <w:r w:rsidRPr="00AA00BB">
        <w:rPr>
          <w:rFonts w:ascii="GHEA Grapalat" w:hAnsi="GHEA Grapalat" w:cs="Sylfaen"/>
          <w:sz w:val="20"/>
          <w:szCs w:val="20"/>
          <w:lang w:val="af-ZA"/>
        </w:rPr>
        <w:t xml:space="preserve">: </w:t>
      </w:r>
    </w:p>
    <w:p w14:paraId="54589CA0" w14:textId="77777777" w:rsidR="00FC3EED" w:rsidRPr="00AA00BB" w:rsidRDefault="00FC3EED" w:rsidP="00FC3EED">
      <w:pPr>
        <w:ind w:firstLine="567"/>
        <w:jc w:val="both"/>
        <w:rPr>
          <w:rFonts w:ascii="GHEA Grapalat" w:hAnsi="GHEA Grapalat"/>
          <w:b/>
          <w:sz w:val="20"/>
          <w:szCs w:val="20"/>
          <w:lang w:val="af-ZA"/>
        </w:rPr>
      </w:pPr>
    </w:p>
    <w:p w14:paraId="667D964B" w14:textId="77777777" w:rsidR="00FC3EED" w:rsidRPr="00AA00BB" w:rsidRDefault="00FC3EED" w:rsidP="00FC3EED">
      <w:pPr>
        <w:ind w:firstLine="567"/>
        <w:jc w:val="both"/>
        <w:rPr>
          <w:rFonts w:ascii="GHEA Grapalat" w:hAnsi="GHEA Grapalat" w:cs="Sylfaen"/>
          <w:sz w:val="20"/>
          <w:szCs w:val="20"/>
          <w:lang w:val="af-ZA"/>
        </w:rPr>
      </w:pPr>
    </w:p>
    <w:p w14:paraId="7AFBA8DD" w14:textId="77777777" w:rsidR="00FC3EED" w:rsidRPr="00AA00BB" w:rsidRDefault="00FC3EED" w:rsidP="00FC3EED">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r w:rsidRPr="00AA00BB">
        <w:rPr>
          <w:rFonts w:ascii="GHEA Grapalat" w:hAnsi="GHEA Grapalat" w:cs="Arial"/>
          <w:b/>
          <w:sz w:val="20"/>
          <w:szCs w:val="20"/>
          <w:lang w:val="es-ES"/>
        </w:rPr>
        <w:t>ՀԱՅՏԸ  ՊԱՏՐԱՍՏԵԼՈՒ  ԿԱՐԳԸ</w:t>
      </w:r>
    </w:p>
    <w:p w14:paraId="238A1C86" w14:textId="77777777" w:rsidR="00FC3EED" w:rsidRPr="00AA00BB" w:rsidRDefault="00FC3EED" w:rsidP="00FC3EED">
      <w:pPr>
        <w:jc w:val="center"/>
        <w:rPr>
          <w:rFonts w:ascii="GHEA Grapalat" w:hAnsi="GHEA Grapalat" w:cs="Sylfaen"/>
          <w:b/>
          <w:sz w:val="20"/>
          <w:szCs w:val="20"/>
          <w:lang w:val="es-ES"/>
        </w:rPr>
      </w:pPr>
    </w:p>
    <w:p w14:paraId="04750C70"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proofErr w:type="spellStart"/>
      <w:r w:rsidRPr="00AA00BB">
        <w:rPr>
          <w:rFonts w:ascii="GHEA Grapalat" w:hAnsi="GHEA Grapalat" w:cs="Arial"/>
          <w:sz w:val="20"/>
          <w:szCs w:val="20"/>
          <w:lang w:val="ru-RU"/>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հրավերով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սահմանված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es-ES"/>
        </w:rPr>
        <w:t xml:space="preserve"> </w:t>
      </w:r>
    </w:p>
    <w:p w14:paraId="196ACA4E"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առաջարկները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վերաբերող</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որը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սոսնձում</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ներկայացնողը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կազմվում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բնօրինակից</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r w:rsidRPr="00AA00BB">
        <w:rPr>
          <w:rFonts w:ascii="GHEA Grapalat" w:hAnsi="GHEA Grapalat" w:cs="Arial"/>
          <w:sz w:val="20"/>
          <w:szCs w:val="20"/>
          <w:lang w:val="es-ES"/>
        </w:rPr>
        <w:t>բացառությամբ</w:t>
      </w:r>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տրամադրված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կամ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փաստաթղթերի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որոնց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դեպքում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ներկայացվում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դրանց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բնօրինակից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պատճենահանված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տարբերակը</w:t>
      </w:r>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proofErr w:type="spellStart"/>
      <w:r w:rsidRPr="00AA00BB">
        <w:rPr>
          <w:rFonts w:ascii="GHEA Grapalat" w:hAnsi="GHEA Grapalat" w:cs="Arial"/>
          <w:sz w:val="20"/>
          <w:szCs w:val="20"/>
        </w:rPr>
        <w:t>օրինակ</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պատճեններից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փաթեթների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համապատասխանաբար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գրվում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ներառվող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բնօրինակ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փաստաթղթերի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փոխարեն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նոտարական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օրինակները</w:t>
      </w:r>
      <w:proofErr w:type="spellEnd"/>
      <w:r w:rsidRPr="00AA00BB">
        <w:rPr>
          <w:rFonts w:ascii="GHEA Grapalat" w:hAnsi="GHEA Grapalat" w:cs="Arial"/>
          <w:sz w:val="20"/>
          <w:szCs w:val="20"/>
          <w:lang w:val="ru-RU"/>
        </w:rPr>
        <w:t>։</w:t>
      </w:r>
    </w:p>
    <w:p w14:paraId="30DFCCDB" w14:textId="77777777" w:rsidR="00FC3EED" w:rsidRPr="00AA00BB" w:rsidRDefault="00FC3EED" w:rsidP="00FC3EED">
      <w:pPr>
        <w:ind w:firstLine="720"/>
        <w:jc w:val="both"/>
        <w:rPr>
          <w:rFonts w:ascii="GHEA Grapalat" w:hAnsi="GHEA Grapalat"/>
          <w:sz w:val="20"/>
          <w:szCs w:val="20"/>
          <w:lang w:val="af-ZA"/>
        </w:rPr>
      </w:pPr>
      <w:proofErr w:type="spellStart"/>
      <w:r w:rsidRPr="00AA00BB">
        <w:rPr>
          <w:rFonts w:ascii="GHEA Grapalat" w:hAnsi="GHEA Grapalat" w:cs="Arial"/>
          <w:sz w:val="20"/>
          <w:szCs w:val="20"/>
        </w:rPr>
        <w:t>Ծրարը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նախատեսված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փաստաթղթերն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ստորագրում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դրանք</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ներկայացնող</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այսուհետ</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ապա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ներկայացվում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լիազորությունը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վերապահված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լինելու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փաստաթուղթ</w:t>
      </w:r>
      <w:proofErr w:type="spellEnd"/>
      <w:r w:rsidRPr="00AA00BB">
        <w:rPr>
          <w:rFonts w:ascii="GHEA Grapalat" w:hAnsi="GHEA Grapalat" w:cs="Sylfaen"/>
          <w:sz w:val="20"/>
          <w:szCs w:val="20"/>
          <w:lang w:val="af-ZA"/>
        </w:rPr>
        <w:t>:</w:t>
      </w:r>
    </w:p>
    <w:p w14:paraId="14C2C215" w14:textId="77777777" w:rsidR="00FC3EED" w:rsidRPr="00AA00BB" w:rsidRDefault="00FC3EED" w:rsidP="00FC3EED">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sz w:val="20"/>
          <w:szCs w:val="20"/>
          <w:lang w:val="af-ZA"/>
        </w:rPr>
        <w:t xml:space="preserve"> 3.1 </w:t>
      </w:r>
      <w:proofErr w:type="spellStart"/>
      <w:r w:rsidRPr="00AA00BB">
        <w:rPr>
          <w:rFonts w:ascii="GHEA Grapalat" w:hAnsi="GHEA Grapalat" w:cs="Arial"/>
          <w:sz w:val="20"/>
          <w:szCs w:val="20"/>
        </w:rPr>
        <w:t>կետում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լեզվով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af-ZA"/>
        </w:rPr>
        <w:t xml:space="preserve">` </w:t>
      </w:r>
    </w:p>
    <w:p w14:paraId="0E9C4EE9"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 xml:space="preserve">1) </w:t>
      </w:r>
      <w:proofErr w:type="spellStart"/>
      <w:r w:rsidRPr="00AA00BB">
        <w:rPr>
          <w:rFonts w:ascii="GHEA Grapalat" w:hAnsi="GHEA Grapalat" w:cs="Arial"/>
          <w:sz w:val="20"/>
          <w:szCs w:val="20"/>
        </w:rPr>
        <w:t>պատվիրատուի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հասցեն</w:t>
      </w:r>
      <w:proofErr w:type="spellEnd"/>
      <w:r w:rsidRPr="00AA00BB">
        <w:rPr>
          <w:rFonts w:ascii="GHEA Grapalat" w:hAnsi="GHEA Grapalat"/>
          <w:sz w:val="20"/>
          <w:szCs w:val="20"/>
          <w:lang w:val="af-ZA"/>
        </w:rPr>
        <w:t>).</w:t>
      </w:r>
    </w:p>
    <w:p w14:paraId="1D8C0BBA"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 xml:space="preserve">2) </w:t>
      </w:r>
      <w:proofErr w:type="spellStart"/>
      <w:r w:rsidRPr="00AA00BB">
        <w:rPr>
          <w:rFonts w:ascii="GHEA Grapalat" w:hAnsi="GHEA Grapalat" w:cs="Arial"/>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ծածկագիրը</w:t>
      </w:r>
      <w:proofErr w:type="spellEnd"/>
      <w:r w:rsidRPr="00AA00BB">
        <w:rPr>
          <w:rFonts w:ascii="GHEA Grapalat" w:hAnsi="GHEA Grapalat"/>
          <w:sz w:val="20"/>
          <w:szCs w:val="20"/>
          <w:lang w:val="af-ZA"/>
        </w:rPr>
        <w:t>.</w:t>
      </w:r>
    </w:p>
    <w:p w14:paraId="20AA9233"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3) «</w:t>
      </w:r>
      <w:proofErr w:type="spellStart"/>
      <w:r w:rsidRPr="00AA00BB">
        <w:rPr>
          <w:rFonts w:ascii="GHEA Grapalat" w:hAnsi="GHEA Grapalat" w:cs="Arial"/>
          <w:sz w:val="20"/>
          <w:szCs w:val="20"/>
        </w:rPr>
        <w:t>չբացել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մինչև</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նիստը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af-ZA"/>
        </w:rPr>
        <w:t>.</w:t>
      </w:r>
    </w:p>
    <w:p w14:paraId="4AB767C6"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 xml:space="preserve">4)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գտնվելու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հեռախոսահամարը</w:t>
      </w:r>
      <w:proofErr w:type="spellEnd"/>
      <w:r w:rsidRPr="00AA00BB">
        <w:rPr>
          <w:rFonts w:ascii="GHEA Grapalat" w:hAnsi="GHEA Grapalat"/>
          <w:sz w:val="20"/>
          <w:szCs w:val="20"/>
          <w:lang w:val="af-ZA"/>
        </w:rPr>
        <w:t>:</w:t>
      </w:r>
    </w:p>
    <w:p w14:paraId="7914E813" w14:textId="77777777" w:rsidR="00FC3EED" w:rsidRPr="00AA00BB" w:rsidRDefault="00FC3EED" w:rsidP="00FC3EED">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proofErr w:type="spellStart"/>
      <w:r w:rsidRPr="00AA00BB">
        <w:rPr>
          <w:rFonts w:ascii="GHEA Grapalat" w:hAnsi="GHEA Grapalat" w:cs="Arial"/>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proofErr w:type="spellStart"/>
      <w:r w:rsidRPr="00AA00BB">
        <w:rPr>
          <w:rFonts w:ascii="GHEA Grapalat" w:hAnsi="GHEA Grapalat" w:cs="Arial"/>
          <w:sz w:val="20"/>
          <w:szCs w:val="20"/>
        </w:rPr>
        <w:t>կետերի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չհամապատասխանող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մերժում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նույնությամբ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վերադարձնում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ներկայացնողին</w:t>
      </w:r>
      <w:proofErr w:type="spellEnd"/>
      <w:r w:rsidRPr="00AA00BB">
        <w:rPr>
          <w:rFonts w:ascii="GHEA Grapalat" w:hAnsi="GHEA Grapalat" w:cs="Sylfaen"/>
          <w:sz w:val="20"/>
          <w:szCs w:val="20"/>
          <w:lang w:val="af-ZA"/>
        </w:rPr>
        <w:t>:</w:t>
      </w:r>
    </w:p>
    <w:p w14:paraId="52A95B34" w14:textId="77777777" w:rsidR="00E66A3C" w:rsidRPr="00FC3EED" w:rsidRDefault="00E66A3C" w:rsidP="00E66A3C">
      <w:pPr>
        <w:pStyle w:val="norm"/>
        <w:spacing w:line="240" w:lineRule="auto"/>
        <w:ind w:firstLine="284"/>
        <w:jc w:val="right"/>
        <w:rPr>
          <w:rFonts w:ascii="Sylfaen" w:hAnsi="Sylfaen" w:cs="Sylfaen"/>
          <w:b/>
          <w:sz w:val="20"/>
          <w:lang w:val="af-ZA"/>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0105BA89" w:rsidR="00E66A3C" w:rsidRPr="00E30E7B" w:rsidRDefault="00455D79" w:rsidP="00E66A3C">
      <w:pPr>
        <w:pStyle w:val="31"/>
        <w:spacing w:line="240" w:lineRule="auto"/>
        <w:jc w:val="right"/>
        <w:rPr>
          <w:rFonts w:ascii="Sylfaen" w:hAnsi="Sylfaen" w:cs="Arial"/>
          <w:b/>
          <w:lang w:val="es-ES"/>
        </w:rPr>
      </w:pPr>
      <w:bookmarkStart w:id="11" w:name="_Hlk151145797"/>
      <w:bookmarkStart w:id="12" w:name="_Hlk189483115"/>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1"/>
      <w:r w:rsidR="009A46BD">
        <w:rPr>
          <w:rFonts w:ascii="Sylfaen" w:hAnsi="Sylfaen"/>
          <w:sz w:val="24"/>
          <w:szCs w:val="24"/>
          <w:lang w:val="af-ZA"/>
        </w:rPr>
        <w:t>6</w:t>
      </w:r>
      <w:r w:rsidR="00096370">
        <w:rPr>
          <w:rFonts w:ascii="Sylfaen" w:hAnsi="Sylfaen"/>
          <w:sz w:val="24"/>
          <w:szCs w:val="24"/>
          <w:lang w:val="af-ZA"/>
        </w:rPr>
        <w:t>/1</w:t>
      </w:r>
      <w:r w:rsidR="00516365">
        <w:rPr>
          <w:rFonts w:ascii="Sylfaen" w:hAnsi="Sylfaen"/>
          <w:sz w:val="24"/>
          <w:szCs w:val="24"/>
          <w:lang w:val="af-ZA"/>
        </w:rPr>
        <w:t>7</w:t>
      </w:r>
      <w:r w:rsidRPr="00E30E7B">
        <w:rPr>
          <w:rFonts w:ascii="Sylfaen" w:hAnsi="Sylfaen"/>
          <w:sz w:val="24"/>
          <w:szCs w:val="24"/>
          <w:lang w:val="af-ZA"/>
        </w:rPr>
        <w:t xml:space="preserve"> </w:t>
      </w:r>
      <w:r w:rsidR="00E66A3C" w:rsidRPr="00E30E7B">
        <w:rPr>
          <w:rFonts w:ascii="Sylfaen" w:hAnsi="Sylfaen"/>
          <w:b/>
          <w:lang w:val="es-ES"/>
        </w:rPr>
        <w:t xml:space="preserve"> </w:t>
      </w:r>
      <w:bookmarkEnd w:id="12"/>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3220828B"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/1</w:t>
      </w:r>
      <w:r w:rsidR="00516365">
        <w:rPr>
          <w:rFonts w:ascii="Sylfaen" w:hAnsi="Sylfaen"/>
          <w:lang w:val="af-ZA"/>
        </w:rPr>
        <w:t>7</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502B5718"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/1</w:t>
      </w:r>
      <w:r w:rsidR="00516365">
        <w:rPr>
          <w:rFonts w:ascii="Sylfaen" w:hAnsi="Sylfaen"/>
          <w:lang w:val="af-ZA"/>
        </w:rPr>
        <w:t>7</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3C2D0E68"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/1</w:t>
      </w:r>
      <w:r w:rsidR="00516365">
        <w:rPr>
          <w:rFonts w:ascii="Sylfaen" w:hAnsi="Sylfaen"/>
          <w:lang w:val="af-ZA"/>
        </w:rPr>
        <w:t>7</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1ECBF76A"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/1</w:t>
      </w:r>
      <w:r w:rsidR="00516365">
        <w:rPr>
          <w:rFonts w:ascii="Sylfaen" w:hAnsi="Sylfaen"/>
          <w:sz w:val="24"/>
          <w:szCs w:val="24"/>
          <w:lang w:val="af-ZA"/>
        </w:rPr>
        <w:t>7</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41632C00"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/1</w:t>
      </w:r>
      <w:r w:rsidR="00516365">
        <w:rPr>
          <w:rFonts w:ascii="Sylfaen" w:hAnsi="Sylfaen"/>
          <w:lang w:val="af-ZA"/>
        </w:rPr>
        <w:t>7</w:t>
      </w:r>
      <w:r w:rsidR="00096370" w:rsidRPr="00E30E7B">
        <w:rPr>
          <w:rFonts w:ascii="Sylfaen" w:hAnsi="Sylfaen"/>
          <w:lang w:val="af-ZA"/>
        </w:rPr>
        <w:t xml:space="preserve"> </w:t>
      </w:r>
      <w:r w:rsidR="00096370" w:rsidRPr="00E30E7B">
        <w:rPr>
          <w:rFonts w:ascii="Sylfaen" w:hAnsi="Sylfaen"/>
          <w:b/>
          <w:lang w:val="es-ES"/>
        </w:rPr>
        <w:t xml:space="preserve"> </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39A3C810"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/1</w:t>
      </w:r>
      <w:r w:rsidR="00516365">
        <w:rPr>
          <w:rFonts w:ascii="Sylfaen" w:hAnsi="Sylfaen"/>
          <w:sz w:val="24"/>
          <w:szCs w:val="24"/>
          <w:lang w:val="af-ZA"/>
        </w:rPr>
        <w:t>7</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4" w:name="_heading=h.gjdgxs" w:colFirst="0" w:colLast="0"/>
      <w:bookmarkEnd w:id="14"/>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համար</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15BFF50F"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96370" w:rsidRPr="00096370">
        <w:rPr>
          <w:rFonts w:ascii="Sylfaen" w:hAnsi="Sylfaen" w:cs="Arial"/>
          <w:sz w:val="24"/>
          <w:szCs w:val="24"/>
          <w:lang w:val="af-ZA"/>
        </w:rPr>
        <w:t xml:space="preserve"> </w:t>
      </w:r>
      <w:r w:rsidR="00096370" w:rsidRPr="00E30E7B">
        <w:rPr>
          <w:rFonts w:ascii="Sylfaen" w:hAnsi="Sylfaen" w:cs="Arial"/>
          <w:sz w:val="24"/>
          <w:szCs w:val="24"/>
          <w:lang w:val="af-ZA"/>
        </w:rPr>
        <w:t>ԱԲՀԿՏ</w:t>
      </w:r>
      <w:r w:rsidR="00096370" w:rsidRPr="00E30E7B">
        <w:rPr>
          <w:rFonts w:ascii="Sylfaen" w:hAnsi="Sylfaen"/>
          <w:sz w:val="24"/>
          <w:szCs w:val="24"/>
          <w:lang w:val="af-ZA"/>
        </w:rPr>
        <w:t>-</w:t>
      </w:r>
      <w:r w:rsidR="00096370" w:rsidRPr="00E30E7B">
        <w:rPr>
          <w:rFonts w:ascii="Sylfaen" w:hAnsi="Sylfaen" w:cs="Arial"/>
          <w:sz w:val="24"/>
          <w:szCs w:val="24"/>
          <w:lang w:val="af-ZA"/>
        </w:rPr>
        <w:t>ԳՀԱՊՁԲ</w:t>
      </w:r>
      <w:r w:rsidR="00096370" w:rsidRPr="00E30E7B">
        <w:rPr>
          <w:rFonts w:ascii="Sylfaen" w:hAnsi="Sylfaen"/>
          <w:sz w:val="24"/>
          <w:szCs w:val="24"/>
          <w:lang w:val="af-ZA"/>
        </w:rPr>
        <w:t>-</w:t>
      </w:r>
      <w:r w:rsidR="00096370">
        <w:rPr>
          <w:rFonts w:ascii="Sylfaen" w:hAnsi="Sylfaen"/>
          <w:sz w:val="24"/>
          <w:szCs w:val="24"/>
          <w:lang w:val="af-ZA"/>
        </w:rPr>
        <w:t>2</w:t>
      </w:r>
      <w:r w:rsidR="009A46BD">
        <w:rPr>
          <w:rFonts w:ascii="Sylfaen" w:hAnsi="Sylfaen"/>
          <w:sz w:val="24"/>
          <w:szCs w:val="24"/>
          <w:lang w:val="af-ZA"/>
        </w:rPr>
        <w:t>6</w:t>
      </w:r>
      <w:r w:rsidR="00096370">
        <w:rPr>
          <w:rFonts w:ascii="Sylfaen" w:hAnsi="Sylfaen"/>
          <w:sz w:val="24"/>
          <w:szCs w:val="24"/>
          <w:lang w:val="af-ZA"/>
        </w:rPr>
        <w:t>/1</w:t>
      </w:r>
      <w:r w:rsidR="00516365">
        <w:rPr>
          <w:rFonts w:ascii="Sylfaen" w:hAnsi="Sylfaen"/>
          <w:sz w:val="24"/>
          <w:szCs w:val="24"/>
          <w:lang w:val="af-ZA"/>
        </w:rPr>
        <w:t>7</w:t>
      </w:r>
      <w:r w:rsidR="00096370" w:rsidRPr="00E30E7B">
        <w:rPr>
          <w:rFonts w:ascii="Sylfaen" w:hAnsi="Sylfaen"/>
          <w:sz w:val="24"/>
          <w:szCs w:val="24"/>
          <w:lang w:val="af-ZA"/>
        </w:rPr>
        <w:t xml:space="preserve"> </w:t>
      </w:r>
      <w:r w:rsidR="00096370" w:rsidRPr="00E30E7B">
        <w:rPr>
          <w:rFonts w:ascii="Sylfaen" w:hAnsi="Sylfaen"/>
          <w:b/>
          <w:lang w:val="es-ES"/>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42304E15"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/1</w:t>
      </w:r>
      <w:r w:rsidR="00516365">
        <w:rPr>
          <w:rFonts w:ascii="Sylfaen" w:hAnsi="Sylfaen"/>
          <w:lang w:val="af-ZA"/>
        </w:rPr>
        <w:t>7</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5"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5"/>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FC3EED"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FC3EED"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247F4ED1" w:rsidR="007862B1" w:rsidRPr="00E30E7B" w:rsidRDefault="00096370"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/1</w:t>
      </w:r>
      <w:r w:rsidR="00516365">
        <w:rPr>
          <w:rFonts w:ascii="Sylfaen" w:hAnsi="Sylfaen"/>
          <w:sz w:val="24"/>
          <w:szCs w:val="24"/>
          <w:lang w:val="af-ZA"/>
        </w:rPr>
        <w:t>7</w:t>
      </w:r>
      <w:r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5B8197A5"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/1</w:t>
      </w:r>
      <w:r w:rsidR="00516365">
        <w:rPr>
          <w:rFonts w:ascii="Sylfaen" w:hAnsi="Sylfaen"/>
          <w:lang w:val="af-ZA"/>
        </w:rPr>
        <w:t>7</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w:t>
            </w:r>
            <w:proofErr w:type="gramStart"/>
            <w:r w:rsidRPr="00E30E7B">
              <w:rPr>
                <w:rFonts w:ascii="Sylfaen" w:hAnsi="Sylfaen"/>
              </w:rPr>
              <w:t xml:space="preserve">`  </w:t>
            </w:r>
            <w:proofErr w:type="spellStart"/>
            <w:r w:rsidRPr="00E30E7B">
              <w:rPr>
                <w:rFonts w:ascii="Sylfaen" w:hAnsi="Sylfaen" w:cs="Arial"/>
              </w:rPr>
              <w:t>Աբովյանի</w:t>
            </w:r>
            <w:proofErr w:type="spellEnd"/>
            <w:proofErr w:type="gram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w:t>
            </w:r>
            <w:proofErr w:type="gramStart"/>
            <w:r w:rsidRPr="00E30E7B">
              <w:rPr>
                <w:rFonts w:ascii="Sylfaen" w:hAnsi="Sylfaen"/>
              </w:rPr>
              <w:t xml:space="preserve">`  </w:t>
            </w:r>
            <w:r w:rsidRPr="00E30E7B">
              <w:rPr>
                <w:rFonts w:ascii="Sylfaen" w:hAnsi="Sylfaen" w:cs="Arial"/>
              </w:rPr>
              <w:t>ՎՏԲ</w:t>
            </w:r>
            <w:proofErr w:type="gramEnd"/>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roofErr w:type="gramEnd"/>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proofErr w:type="gramEnd"/>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proofErr w:type="gramEnd"/>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w:t>
            </w:r>
            <w:proofErr w:type="gramStart"/>
            <w:r w:rsidRPr="00E30E7B">
              <w:rPr>
                <w:rFonts w:ascii="Sylfaen" w:hAnsi="Sylfaen" w:cs="Arial"/>
                <w:sz w:val="20"/>
                <w:szCs w:val="20"/>
                <w:lang w:val="hy-AM"/>
              </w:rPr>
              <w:t>է  գանձումը</w:t>
            </w:r>
            <w:proofErr w:type="gramEnd"/>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3DCEB2EF" w:rsidR="00595213" w:rsidRPr="00E30E7B" w:rsidRDefault="00096370"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9A46BD">
              <w:rPr>
                <w:rFonts w:ascii="Sylfaen" w:hAnsi="Sylfaen"/>
                <w:lang w:val="af-ZA"/>
              </w:rPr>
              <w:t>6</w:t>
            </w:r>
            <w:r>
              <w:rPr>
                <w:rFonts w:ascii="Sylfaen" w:hAnsi="Sylfaen"/>
                <w:lang w:val="af-ZA"/>
              </w:rPr>
              <w:t>/1</w:t>
            </w:r>
            <w:r w:rsidR="00516365">
              <w:rPr>
                <w:rFonts w:ascii="Sylfaen" w:hAnsi="Sylfaen"/>
                <w:lang w:val="af-ZA"/>
              </w:rPr>
              <w:t>7</w:t>
            </w:r>
            <w:r w:rsidRPr="00E30E7B">
              <w:rPr>
                <w:rFonts w:ascii="Sylfaen" w:hAnsi="Sylfaen"/>
                <w:lang w:val="af-ZA"/>
              </w:rPr>
              <w:t xml:space="preserve"> </w:t>
            </w:r>
            <w:r w:rsidRPr="00E30E7B">
              <w:rPr>
                <w:rFonts w:ascii="Sylfaen" w:hAnsi="Sylfaen"/>
                <w:b/>
                <w:lang w:val="es-ES"/>
              </w:rPr>
              <w:t xml:space="preserve"> </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FC3EE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FC3EE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FC3EE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FC3EE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FC3EE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25649CAE" w:rsidR="00631658" w:rsidRPr="00E30E7B" w:rsidRDefault="00096370"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/1</w:t>
      </w:r>
      <w:r w:rsidR="00516365">
        <w:rPr>
          <w:rFonts w:ascii="Sylfaen" w:hAnsi="Sylfaen"/>
          <w:sz w:val="24"/>
          <w:szCs w:val="24"/>
          <w:lang w:val="af-ZA"/>
        </w:rPr>
        <w:t>7</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432A2052"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/1</w:t>
      </w:r>
      <w:r w:rsidR="00516365">
        <w:rPr>
          <w:rFonts w:ascii="Sylfaen" w:hAnsi="Sylfaen"/>
          <w:lang w:val="af-ZA"/>
        </w:rPr>
        <w:t>7</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w:t>
            </w:r>
            <w:proofErr w:type="gramStart"/>
            <w:r w:rsidRPr="00E30E7B">
              <w:rPr>
                <w:rFonts w:ascii="Sylfaen" w:hAnsi="Sylfaen"/>
              </w:rPr>
              <w:t xml:space="preserve">`  </w:t>
            </w:r>
            <w:proofErr w:type="spellStart"/>
            <w:r w:rsidRPr="00E30E7B">
              <w:rPr>
                <w:rFonts w:ascii="Sylfaen" w:hAnsi="Sylfaen" w:cs="Arial"/>
              </w:rPr>
              <w:t>Աբովյանի</w:t>
            </w:r>
            <w:proofErr w:type="spellEnd"/>
            <w:proofErr w:type="gram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w:t>
            </w:r>
            <w:proofErr w:type="gramStart"/>
            <w:r w:rsidRPr="00E30E7B">
              <w:rPr>
                <w:rFonts w:ascii="Sylfaen" w:hAnsi="Sylfaen"/>
              </w:rPr>
              <w:t xml:space="preserve">`  </w:t>
            </w:r>
            <w:r w:rsidRPr="00E30E7B">
              <w:rPr>
                <w:rFonts w:ascii="Sylfaen" w:hAnsi="Sylfaen" w:cs="Arial"/>
              </w:rPr>
              <w:t>ՎՏԲ</w:t>
            </w:r>
            <w:proofErr w:type="gramEnd"/>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roofErr w:type="gramEnd"/>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proofErr w:type="gramEnd"/>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gramEnd"/>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w:t>
            </w:r>
            <w:proofErr w:type="gramStart"/>
            <w:r w:rsidRPr="00E30E7B">
              <w:rPr>
                <w:rFonts w:ascii="Sylfaen" w:hAnsi="Sylfaen" w:cs="Arial"/>
                <w:sz w:val="20"/>
                <w:szCs w:val="20"/>
                <w:lang w:val="hy-AM"/>
              </w:rPr>
              <w:t>է  գանձումը</w:t>
            </w:r>
            <w:proofErr w:type="gramEnd"/>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660613D2" w:rsidR="00334B2F" w:rsidRPr="001F13BB" w:rsidRDefault="0009637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9A46BD">
              <w:rPr>
                <w:rFonts w:ascii="Sylfaen" w:hAnsi="Sylfaen"/>
                <w:lang w:val="af-ZA"/>
              </w:rPr>
              <w:t>6</w:t>
            </w:r>
            <w:r>
              <w:rPr>
                <w:rFonts w:ascii="Sylfaen" w:hAnsi="Sylfaen"/>
                <w:lang w:val="af-ZA"/>
              </w:rPr>
              <w:t>/1</w:t>
            </w:r>
            <w:r w:rsidR="00516365">
              <w:rPr>
                <w:rFonts w:ascii="Sylfaen" w:hAnsi="Sylfaen"/>
                <w:lang w:val="af-ZA"/>
              </w:rPr>
              <w:t>7</w:t>
            </w:r>
            <w:r w:rsidRPr="00E30E7B">
              <w:rPr>
                <w:rFonts w:ascii="Sylfaen" w:hAnsi="Sylfaen"/>
                <w:lang w:val="af-ZA"/>
              </w:rPr>
              <w:t xml:space="preserve"> </w:t>
            </w:r>
            <w:r w:rsidRPr="00E30E7B">
              <w:rPr>
                <w:rFonts w:ascii="Sylfaen" w:hAnsi="Sylfaen"/>
                <w:b/>
                <w:lang w:val="es-ES"/>
              </w:rPr>
              <w:t xml:space="preserve"> </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FC3EE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FC3EE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FC3EE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FC3EE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FC3EE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53A78733" w:rsidR="00071D1C" w:rsidRPr="00E30E7B" w:rsidRDefault="0009637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/1</w:t>
      </w:r>
      <w:r w:rsidR="00516365">
        <w:rPr>
          <w:rFonts w:ascii="Sylfaen" w:hAnsi="Sylfaen"/>
          <w:sz w:val="24"/>
          <w:szCs w:val="24"/>
          <w:lang w:val="af-ZA"/>
        </w:rPr>
        <w:t>7</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566906AE" w14:textId="578E2AAD"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r w:rsidR="00516365">
        <w:rPr>
          <w:rFonts w:ascii="Arial" w:hAnsi="Arial" w:cs="Arial"/>
          <w:color w:val="2C2D2E"/>
          <w:sz w:val="23"/>
          <w:szCs w:val="23"/>
          <w:shd w:val="clear" w:color="auto" w:fill="FFFFFF"/>
          <w:lang w:val="hy-AM"/>
        </w:rPr>
        <w:t>կանաչապատման</w:t>
      </w:r>
      <w:r w:rsidR="00FC6697">
        <w:rPr>
          <w:rFonts w:ascii="Arial" w:hAnsi="Arial" w:cs="Arial"/>
          <w:color w:val="2C2D2E"/>
          <w:sz w:val="23"/>
          <w:szCs w:val="23"/>
          <w:shd w:val="clear" w:color="auto" w:fill="FFFFFF"/>
          <w:lang w:val="hy-AM"/>
        </w:rPr>
        <w:t xml:space="preserve"> ա</w:t>
      </w:r>
      <w:r w:rsidRPr="003D3851">
        <w:rPr>
          <w:rFonts w:ascii="Arial" w:hAnsi="Arial" w:cs="Arial"/>
          <w:color w:val="2C2D2E"/>
          <w:sz w:val="23"/>
          <w:szCs w:val="23"/>
          <w:shd w:val="clear" w:color="auto" w:fill="FFFFFF"/>
          <w:lang w:val="hy-AM"/>
        </w:rPr>
        <w:t>շխատանքների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համար</w:t>
      </w:r>
    </w:p>
    <w:p w14:paraId="163234C1"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անհրաժեշտ</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նյութերի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և</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ապրանքների</w:t>
      </w:r>
      <w:r w:rsidRPr="00E30E7B">
        <w:rPr>
          <w:rFonts w:ascii="Sylfaen" w:hAnsi="Sylfaen" w:cs="Sylfaen"/>
          <w:lang w:val="af-ZA"/>
        </w:rPr>
        <w:t xml:space="preserve"> </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15406C9F"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/1</w:t>
      </w:r>
      <w:r w:rsidR="00516365">
        <w:rPr>
          <w:rFonts w:ascii="Sylfaen" w:hAnsi="Sylfaen"/>
          <w:lang w:val="af-ZA"/>
        </w:rPr>
        <w:t>7</w:t>
      </w:r>
      <w:r w:rsidR="00096370" w:rsidRPr="00E30E7B">
        <w:rPr>
          <w:rFonts w:ascii="Sylfaen" w:hAnsi="Sylfaen"/>
          <w:b/>
          <w:lang w:val="es-ES"/>
        </w:rPr>
        <w:t xml:space="preserve"> </w:t>
      </w:r>
    </w:p>
    <w:p w14:paraId="4D69251C" w14:textId="77777777" w:rsidR="00071D1C" w:rsidRPr="00E30E7B" w:rsidRDefault="00071D1C" w:rsidP="00EF3662">
      <w:pPr>
        <w:jc w:val="center"/>
        <w:rPr>
          <w:rFonts w:ascii="Sylfaen" w:hAnsi="Sylfaen" w:cs="Sylfaen"/>
          <w:sz w:val="20"/>
          <w:lang w:val="hy-AM"/>
        </w:rPr>
      </w:pPr>
    </w:p>
    <w:p w14:paraId="55C182EE" w14:textId="5B80624E"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096370" w:rsidRPr="00096370">
        <w:rPr>
          <w:rFonts w:ascii="Sylfaen" w:hAnsi="Sylfaen"/>
          <w:u w:val="single"/>
          <w:lang w:val="hy-AM"/>
        </w:rPr>
        <w:t xml:space="preserve">              </w:t>
      </w:r>
      <w:r w:rsidR="00B80422" w:rsidRPr="00F129FF">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096370" w:rsidRPr="00096370">
        <w:rPr>
          <w:rFonts w:ascii="Sylfaen" w:hAnsi="Sylfaen" w:cs="Sylfaen"/>
          <w:sz w:val="20"/>
          <w:lang w:val="hy-AM"/>
        </w:rPr>
        <w:t>5</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1B672821"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096370" w:rsidRPr="00096370">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3EF4677E" w14:textId="77777777" w:rsidR="00FC3EED" w:rsidRPr="00C55843" w:rsidRDefault="00FC3EED" w:rsidP="00FC3EED">
      <w:pPr>
        <w:ind w:firstLine="709"/>
        <w:jc w:val="center"/>
        <w:rPr>
          <w:rFonts w:ascii="GHEA Grapalat" w:hAnsi="GHEA Grapalat" w:cs="Times Armenian"/>
          <w:sz w:val="20"/>
          <w:szCs w:val="20"/>
          <w:lang w:val="hy-AM"/>
        </w:rPr>
      </w:pPr>
      <w:r w:rsidRPr="00C55843">
        <w:rPr>
          <w:rFonts w:ascii="GHEA Grapalat" w:hAnsi="GHEA Grapalat"/>
          <w:sz w:val="20"/>
          <w:szCs w:val="20"/>
          <w:lang w:val="hy-AM"/>
        </w:rPr>
        <w:t xml:space="preserve">1.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ԱՌԱՐԿԱՆ</w:t>
      </w:r>
    </w:p>
    <w:p w14:paraId="41331E85" w14:textId="77777777" w:rsidR="00FC3EED" w:rsidRPr="00C55843" w:rsidRDefault="00FC3EED" w:rsidP="00FC3EED">
      <w:pPr>
        <w:ind w:firstLine="709"/>
        <w:jc w:val="center"/>
        <w:rPr>
          <w:rFonts w:ascii="GHEA Grapalat" w:hAnsi="GHEA Grapalat" w:cs="Times Armenian"/>
          <w:sz w:val="20"/>
          <w:szCs w:val="20"/>
          <w:lang w:val="hy-AM"/>
        </w:rPr>
      </w:pPr>
    </w:p>
    <w:p w14:paraId="6126B4AC" w14:textId="77777777" w:rsidR="00FC3EED" w:rsidRPr="00C55843" w:rsidRDefault="00FC3EED" w:rsidP="00FC3EED">
      <w:pPr>
        <w:ind w:firstLine="709"/>
        <w:jc w:val="both"/>
        <w:rPr>
          <w:rFonts w:ascii="GHEA Grapalat" w:hAnsi="GHEA Grapalat" w:cs="Times Armenian"/>
          <w:sz w:val="20"/>
          <w:szCs w:val="20"/>
          <w:lang w:val="hy-AM"/>
        </w:rPr>
      </w:pPr>
      <w:r w:rsidRPr="00C55843">
        <w:rPr>
          <w:rFonts w:ascii="GHEA Grapalat" w:hAnsi="GHEA Grapalat"/>
          <w:sz w:val="20"/>
          <w:szCs w:val="20"/>
          <w:lang w:val="hy-AM"/>
        </w:rPr>
        <w:t xml:space="preserve">1.1. </w:t>
      </w:r>
      <w:r w:rsidRPr="00C55843">
        <w:rPr>
          <w:rFonts w:ascii="GHEA Grapalat" w:hAnsi="GHEA Grapalat" w:cs="Arial"/>
          <w:sz w:val="20"/>
          <w:szCs w:val="20"/>
          <w:lang w:val="hy-AM"/>
        </w:rPr>
        <w:t>Վաճառողը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ծավալներով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ժամկետներում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հասցեով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մատակարարել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N 1 </w:t>
      </w:r>
      <w:r w:rsidRPr="00C55843">
        <w:rPr>
          <w:rFonts w:ascii="GHEA Grapalat" w:hAnsi="GHEA Grapalat" w:cs="Arial"/>
          <w:sz w:val="20"/>
          <w:szCs w:val="20"/>
          <w:lang w:val="hy-AM"/>
        </w:rPr>
        <w:t>հավելվածով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Տեխնիկական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բնութագիր</w:t>
      </w:r>
      <w:r w:rsidRPr="00C55843">
        <w:rPr>
          <w:rFonts w:ascii="GHEA Grapalat" w:hAnsi="GHEA Grapalat" w:cs="Sylfaen"/>
          <w:sz w:val="20"/>
          <w:szCs w:val="20"/>
          <w:lang w:val="hy-AM"/>
        </w:rPr>
        <w:t>-</w:t>
      </w:r>
      <w:r w:rsidRPr="00C55843">
        <w:rPr>
          <w:rFonts w:ascii="GHEA Grapalat" w:hAnsi="GHEA Grapalat" w:cs="Arial"/>
          <w:sz w:val="20"/>
          <w:szCs w:val="20"/>
          <w:lang w:val="hy-AM"/>
        </w:rPr>
        <w:t>գնման</w:t>
      </w:r>
      <w:r w:rsidRPr="00C55843">
        <w:rPr>
          <w:rFonts w:ascii="GHEA Grapalat" w:hAnsi="GHEA Grapalat" w:cs="Sylfaen"/>
          <w:sz w:val="20"/>
          <w:szCs w:val="20"/>
          <w:lang w:val="hy-AM"/>
        </w:rPr>
        <w:t>-</w:t>
      </w:r>
      <w:r w:rsidRPr="00C55843">
        <w:rPr>
          <w:rFonts w:ascii="GHEA Grapalat" w:hAnsi="GHEA Grapalat" w:cs="Arial"/>
          <w:sz w:val="20"/>
          <w:szCs w:val="20"/>
          <w:lang w:val="hy-AM"/>
        </w:rPr>
        <w:t>ժամանակացուցով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նախատեսված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իսկ</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ընդունել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վճարել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դրա</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Times Armenian"/>
          <w:sz w:val="20"/>
          <w:szCs w:val="20"/>
          <w:lang w:val="hy-AM"/>
        </w:rPr>
        <w:t xml:space="preserve"> </w:t>
      </w:r>
    </w:p>
    <w:p w14:paraId="24EE1AF4" w14:textId="77777777" w:rsidR="00FC3EED" w:rsidRPr="00C55843" w:rsidRDefault="00FC3EED" w:rsidP="00FC3EED">
      <w:pPr>
        <w:ind w:firstLine="709"/>
        <w:jc w:val="both"/>
        <w:rPr>
          <w:rFonts w:ascii="GHEA Grapalat" w:hAnsi="GHEA Grapalat" w:cs="Times Armenian"/>
          <w:sz w:val="20"/>
          <w:szCs w:val="20"/>
          <w:lang w:val="hy-AM"/>
        </w:rPr>
      </w:pPr>
    </w:p>
    <w:p w14:paraId="5D8CCEC4"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sz w:val="20"/>
          <w:szCs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7DE52405" w14:textId="77777777" w:rsidR="00FC3EED" w:rsidRPr="00C55843" w:rsidRDefault="00FC3EED" w:rsidP="00FC3EED">
      <w:pPr>
        <w:ind w:firstLine="709"/>
        <w:jc w:val="both"/>
        <w:rPr>
          <w:rFonts w:ascii="GHEA Grapalat" w:hAnsi="GHEA Grapalat"/>
          <w:sz w:val="20"/>
          <w:szCs w:val="20"/>
          <w:lang w:val="hy-AM"/>
        </w:rPr>
      </w:pPr>
    </w:p>
    <w:p w14:paraId="5AA3C675"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58014D0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44F5975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CBB66C8"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5C62C46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4154A4E"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4FD07697"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0B625A0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5725340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490CA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1277AABB"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3DD7AA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32B77E1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46DD469"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47A8AA0" w14:textId="77777777" w:rsidR="00FC3EED" w:rsidRPr="00C55843" w:rsidRDefault="00FC3EED" w:rsidP="00FC3EED">
      <w:pPr>
        <w:ind w:firstLine="709"/>
        <w:jc w:val="both"/>
        <w:rPr>
          <w:rFonts w:ascii="GHEA Grapalat" w:hAnsi="GHEA Grapalat"/>
          <w:sz w:val="20"/>
          <w:szCs w:val="20"/>
          <w:lang w:val="hy-AM"/>
        </w:rPr>
      </w:pPr>
    </w:p>
    <w:p w14:paraId="2C24E4BB" w14:textId="77777777" w:rsidR="00FC3EED" w:rsidRPr="00C55843" w:rsidRDefault="00FC3EED" w:rsidP="00FC3EED">
      <w:pPr>
        <w:ind w:firstLine="709"/>
        <w:jc w:val="both"/>
        <w:rPr>
          <w:rFonts w:ascii="GHEA Grapalat" w:hAnsi="GHEA Grapalat"/>
          <w:sz w:val="20"/>
          <w:szCs w:val="20"/>
          <w:lang w:val="hy-AM"/>
        </w:rPr>
      </w:pPr>
    </w:p>
    <w:p w14:paraId="1E67B426" w14:textId="77777777" w:rsidR="00FC3EED" w:rsidRPr="00C55843" w:rsidRDefault="00FC3EED" w:rsidP="00FC3EED">
      <w:pPr>
        <w:ind w:firstLine="709"/>
        <w:jc w:val="both"/>
        <w:rPr>
          <w:rFonts w:ascii="GHEA Grapalat" w:hAnsi="GHEA Grapalat"/>
          <w:sz w:val="20"/>
          <w:szCs w:val="20"/>
          <w:lang w:val="hy-AM"/>
        </w:rPr>
      </w:pPr>
    </w:p>
    <w:p w14:paraId="0B76E3F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B13F2C9"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7755FF7A"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3936F244"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0BF8F9CA"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6993811D"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5ACD215B" w14:textId="77777777" w:rsidR="00FC3EED" w:rsidRPr="00C55843" w:rsidRDefault="00FC3EED" w:rsidP="00FC3EED">
      <w:pPr>
        <w:tabs>
          <w:tab w:val="left" w:pos="720"/>
        </w:tabs>
        <w:ind w:firstLine="709"/>
        <w:jc w:val="both"/>
        <w:rPr>
          <w:rFonts w:ascii="GHEA Grapalat" w:hAnsi="GHEA Grapalat"/>
          <w:sz w:val="20"/>
          <w:szCs w:val="20"/>
          <w:lang w:val="hy-AM"/>
        </w:rPr>
      </w:pPr>
    </w:p>
    <w:p w14:paraId="0A858883"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3FD2C50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13DCB924"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5B764A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79C6A6D"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6ABADB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3332DD4" w14:textId="77777777" w:rsidR="00FC3EED" w:rsidRPr="00C55843" w:rsidRDefault="00FC3EED" w:rsidP="00FC3EED">
      <w:pPr>
        <w:ind w:firstLine="709"/>
        <w:jc w:val="both"/>
        <w:rPr>
          <w:rFonts w:ascii="GHEA Grapalat" w:hAnsi="GHEA Grapalat"/>
          <w:sz w:val="20"/>
          <w:szCs w:val="20"/>
          <w:lang w:val="hy-AM"/>
        </w:rPr>
      </w:pPr>
    </w:p>
    <w:p w14:paraId="5D71DF47"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748F88A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417A41B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0A36E0A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7655D0E4"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553BB3B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6E694053" w14:textId="77777777" w:rsidR="00FC3EED" w:rsidRPr="00C55843" w:rsidRDefault="00FC3EED" w:rsidP="00FC3EED">
      <w:pPr>
        <w:ind w:firstLine="709"/>
        <w:jc w:val="both"/>
        <w:rPr>
          <w:rFonts w:ascii="GHEA Grapalat" w:hAnsi="GHEA Grapalat"/>
          <w:sz w:val="20"/>
          <w:szCs w:val="20"/>
          <w:lang w:val="hy-AM"/>
        </w:rPr>
      </w:pPr>
    </w:p>
    <w:p w14:paraId="56D5A4BD"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5D1DD8C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5D12164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9ED35F4"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3C3B7FC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1A28AC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63B1D931"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8E606C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6B9F52FD"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2.4.9 Գնորդին հանձնել ապրանքի պատկանելիքները և համապատասխան փաստաթղթերը։</w:t>
      </w:r>
    </w:p>
    <w:p w14:paraId="5A3FAB6B"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57A01D48"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4904533" w14:textId="77777777" w:rsidR="00FC3EED" w:rsidRPr="00C55843" w:rsidRDefault="00FC3EED" w:rsidP="00FC3EED">
      <w:pPr>
        <w:ind w:firstLine="709"/>
        <w:jc w:val="both"/>
        <w:rPr>
          <w:rFonts w:ascii="GHEA Grapalat" w:hAnsi="GHEA Grapalat"/>
          <w:sz w:val="20"/>
          <w:szCs w:val="20"/>
          <w:lang w:val="hy-AM"/>
        </w:rPr>
      </w:pPr>
    </w:p>
    <w:p w14:paraId="1DBB7A8A"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3C58BEC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39B8613"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7073601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15394BDD" w14:textId="77777777" w:rsidR="00FC3EED" w:rsidRPr="00C55843" w:rsidRDefault="00FC3EED" w:rsidP="00FC3EED">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52200F1D" w14:textId="77777777" w:rsidR="00FC3EED" w:rsidRPr="00C55843" w:rsidRDefault="00FC3EED" w:rsidP="00FC3EED">
      <w:pPr>
        <w:ind w:firstLine="709"/>
        <w:jc w:val="center"/>
        <w:rPr>
          <w:rFonts w:ascii="GHEA Grapalat" w:hAnsi="GHEA Grapalat"/>
          <w:b/>
          <w:sz w:val="20"/>
          <w:szCs w:val="20"/>
          <w:lang w:val="hy-AM"/>
        </w:rPr>
      </w:pPr>
    </w:p>
    <w:p w14:paraId="32F09D5C"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53D1936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2A1002F3" w14:textId="77777777" w:rsidR="00FC3EED" w:rsidRPr="00C55843" w:rsidRDefault="00FC3EED" w:rsidP="00FC3EED">
      <w:pPr>
        <w:ind w:firstLine="709"/>
        <w:jc w:val="center"/>
        <w:rPr>
          <w:rFonts w:ascii="GHEA Grapalat" w:hAnsi="GHEA Grapalat"/>
          <w:b/>
          <w:sz w:val="20"/>
          <w:szCs w:val="20"/>
          <w:lang w:val="hy-AM"/>
        </w:rPr>
      </w:pPr>
    </w:p>
    <w:p w14:paraId="434DF0C7"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201AED98"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41997E4"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24E4DE18"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291781"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277B96E"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76119DAE"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CDB0BA2"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1A59FD3A" w14:textId="77777777" w:rsidR="00FC3EED" w:rsidRPr="00C55843" w:rsidRDefault="00FC3EED" w:rsidP="00FC3EED">
      <w:pPr>
        <w:ind w:firstLine="720"/>
        <w:jc w:val="both"/>
        <w:rPr>
          <w:rFonts w:ascii="GHEA Grapalat" w:hAnsi="GHEA Grapalat" w:cs="Sylfaen"/>
          <w:sz w:val="20"/>
          <w:szCs w:val="20"/>
          <w:lang w:val="hy-AM"/>
        </w:rPr>
      </w:pPr>
    </w:p>
    <w:p w14:paraId="09545677" w14:textId="77777777" w:rsidR="00FC3EED" w:rsidRPr="00C55843" w:rsidRDefault="00FC3EED" w:rsidP="00FC3EED">
      <w:pPr>
        <w:ind w:firstLine="709"/>
        <w:jc w:val="center"/>
        <w:rPr>
          <w:rFonts w:ascii="GHEA Grapalat" w:hAnsi="GHEA Grapalat"/>
          <w:b/>
          <w:sz w:val="20"/>
          <w:szCs w:val="20"/>
          <w:lang w:val="hy-AM"/>
        </w:rPr>
      </w:pPr>
    </w:p>
    <w:p w14:paraId="0385D625"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407504C9"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445677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C55843">
        <w:rPr>
          <w:rFonts w:ascii="GHEA Grapalat" w:hAnsi="GHEA Grapalat"/>
          <w:sz w:val="20"/>
          <w:szCs w:val="20"/>
          <w:lang w:val="hy-AM"/>
        </w:rPr>
        <w:lastRenderedPageBreak/>
        <w:t xml:space="preserve">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559F0EE7"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20BA97B"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471AD4D"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38121FBE"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A587B6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F835E9D" w14:textId="77777777" w:rsidR="00FC3EED" w:rsidRPr="00C55843" w:rsidRDefault="00FC3EED" w:rsidP="00FC3EED">
      <w:pPr>
        <w:ind w:firstLine="709"/>
        <w:jc w:val="both"/>
        <w:rPr>
          <w:rFonts w:ascii="GHEA Grapalat" w:hAnsi="GHEA Grapalat"/>
          <w:sz w:val="20"/>
          <w:szCs w:val="20"/>
          <w:lang w:val="hy-AM"/>
        </w:rPr>
      </w:pPr>
    </w:p>
    <w:p w14:paraId="0DD15CFE" w14:textId="77777777" w:rsidR="00FC3EED" w:rsidRPr="00C55843" w:rsidRDefault="00FC3EED" w:rsidP="00FC3EED">
      <w:pPr>
        <w:ind w:firstLine="709"/>
        <w:jc w:val="both"/>
        <w:rPr>
          <w:rFonts w:ascii="GHEA Grapalat" w:hAnsi="GHEA Grapalat"/>
          <w:sz w:val="20"/>
          <w:szCs w:val="20"/>
          <w:lang w:val="hy-AM"/>
        </w:rPr>
      </w:pPr>
    </w:p>
    <w:p w14:paraId="33E93957" w14:textId="77777777" w:rsidR="00FC3EED" w:rsidRPr="00C55843" w:rsidRDefault="00FC3EED" w:rsidP="00FC3EED">
      <w:pPr>
        <w:ind w:firstLine="709"/>
        <w:jc w:val="center"/>
        <w:rPr>
          <w:rFonts w:ascii="GHEA Grapalat" w:hAnsi="GHEA Grapalat"/>
          <w:b/>
          <w:sz w:val="20"/>
          <w:szCs w:val="20"/>
          <w:lang w:val="hy-AM"/>
        </w:rPr>
      </w:pPr>
    </w:p>
    <w:p w14:paraId="154999DF"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43A0BCA1" w14:textId="77777777" w:rsidR="00FC3EED" w:rsidRPr="00C55843" w:rsidRDefault="00FC3EED" w:rsidP="00FC3EED">
      <w:pPr>
        <w:ind w:firstLine="709"/>
        <w:jc w:val="center"/>
        <w:rPr>
          <w:rFonts w:ascii="GHEA Grapalat" w:hAnsi="GHEA Grapalat"/>
          <w:b/>
          <w:sz w:val="20"/>
          <w:szCs w:val="20"/>
          <w:lang w:val="hy-AM"/>
        </w:rPr>
      </w:pPr>
    </w:p>
    <w:p w14:paraId="0871444F"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C5639AD" w14:textId="77777777" w:rsidR="00FC3EED" w:rsidRPr="00C55843" w:rsidRDefault="00FC3EED" w:rsidP="00FC3EED">
      <w:pPr>
        <w:rPr>
          <w:rFonts w:ascii="GHEA Grapalat" w:hAnsi="GHEA Grapalat"/>
          <w:b/>
          <w:sz w:val="20"/>
          <w:szCs w:val="20"/>
          <w:lang w:val="hy-AM"/>
        </w:rPr>
      </w:pPr>
    </w:p>
    <w:p w14:paraId="12EF9DC8"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0D84C5EB" w14:textId="77777777" w:rsidR="00FC3EED" w:rsidRPr="00C55843" w:rsidRDefault="00FC3EED" w:rsidP="00FC3EED">
      <w:pPr>
        <w:ind w:firstLine="709"/>
        <w:jc w:val="center"/>
        <w:rPr>
          <w:rFonts w:ascii="GHEA Grapalat" w:hAnsi="GHEA Grapalat"/>
          <w:b/>
          <w:sz w:val="20"/>
          <w:szCs w:val="20"/>
          <w:lang w:val="hy-AM"/>
        </w:rPr>
      </w:pPr>
    </w:p>
    <w:p w14:paraId="39A98E0E" w14:textId="77777777" w:rsidR="00FC3EED" w:rsidRPr="00C55843" w:rsidRDefault="00FC3EED" w:rsidP="00FC3EED">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38BB8614"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D1382B0" w14:textId="77777777" w:rsidR="00FC3EED" w:rsidRPr="00C55843" w:rsidRDefault="00FC3EED" w:rsidP="00FC3EED">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4089501C"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6ED32885"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5C67B2A"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A6FD60C" w14:textId="77777777" w:rsidR="00FC3EED" w:rsidRPr="00C55843" w:rsidRDefault="00FC3EED" w:rsidP="00FC3EED">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F735164" w14:textId="77777777" w:rsidR="00FC3EED" w:rsidRPr="00C55843" w:rsidRDefault="00FC3EED" w:rsidP="00FC3EED">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16064AAA"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0A6B0D5D"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sidRPr="00C55843">
        <w:rPr>
          <w:rFonts w:ascii="GHEA Grapalat" w:hAnsi="GHEA Grapalat"/>
          <w:sz w:val="20"/>
          <w:szCs w:val="20"/>
          <w:lang w:val="pt-BR"/>
        </w:rPr>
        <w:t xml:space="preserve">: </w:t>
      </w:r>
      <w:bookmarkStart w:id="18"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7"/>
      <w:bookmarkEnd w:id="18"/>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47EC65B4"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530677B7"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proofErr w:type="spellStart"/>
      <w:r w:rsidRPr="00C55843">
        <w:rPr>
          <w:rFonts w:ascii="GHEA Grapalat" w:hAnsi="GHEA Grapalat" w:cs="Times Armenian"/>
          <w:sz w:val="20"/>
          <w:szCs w:val="20"/>
        </w:rPr>
        <w:t>պր</w:t>
      </w:r>
      <w:proofErr w:type="spellEnd"/>
      <w:r w:rsidRPr="00C55843">
        <w:rPr>
          <w:rFonts w:ascii="GHEA Grapalat" w:hAnsi="GHEA Grapalat" w:cs="Times Armenian"/>
          <w:sz w:val="20"/>
          <w:szCs w:val="20"/>
          <w:lang w:val="hy-AM"/>
        </w:rPr>
        <w:t xml:space="preserve">անքի </w:t>
      </w:r>
      <w:proofErr w:type="spellStart"/>
      <w:r w:rsidRPr="00C55843">
        <w:rPr>
          <w:rFonts w:ascii="GHEA Grapalat" w:hAnsi="GHEA Grapalat" w:cs="Times Armenian"/>
          <w:sz w:val="20"/>
          <w:szCs w:val="20"/>
        </w:rPr>
        <w:t>մատա</w:t>
      </w:r>
      <w:proofErr w:type="spellEnd"/>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Վաճառողի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proofErr w:type="spellStart"/>
      <w:r w:rsidRPr="00C55843">
        <w:rPr>
          <w:rFonts w:ascii="GHEA Grapalat" w:hAnsi="GHEA Grapalat"/>
          <w:sz w:val="20"/>
          <w:szCs w:val="20"/>
        </w:rPr>
        <w:t>Գնորդ</w:t>
      </w:r>
      <w:proofErr w:type="spellEnd"/>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ապրանքի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իսկ</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առաջարկությունը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ներկայացվել</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ուշ</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սկզբանե</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մատակարարման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համար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լրանալուց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առնվազն</w:t>
      </w:r>
      <w:proofErr w:type="spellEnd"/>
      <w:r w:rsidRPr="00C55843">
        <w:rPr>
          <w:rFonts w:ascii="GHEA Grapalat" w:hAnsi="GHEA Grapalat" w:cs="Sylfaen"/>
          <w:sz w:val="20"/>
          <w:szCs w:val="20"/>
          <w:lang w:val="pt-BR"/>
        </w:rPr>
        <w:t xml:space="preserve"> 7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w:t>
      </w:r>
      <w:proofErr w:type="spellEnd"/>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proofErr w:type="spellStart"/>
      <w:r w:rsidRPr="00C55843">
        <w:rPr>
          <w:rFonts w:ascii="GHEA Grapalat" w:hAnsi="GHEA Grapalat" w:cs="Times Armenian"/>
          <w:sz w:val="20"/>
          <w:szCs w:val="20"/>
        </w:rPr>
        <w:t>մատակարա</w:t>
      </w:r>
      <w:proofErr w:type="spellEnd"/>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մեկ</w:t>
      </w:r>
      <w:proofErr w:type="spellEnd"/>
      <w:r w:rsidRPr="00C55843">
        <w:rPr>
          <w:rFonts w:ascii="GHEA Grapalat" w:hAnsi="GHEA Grapalat" w:cs="Times Armenian"/>
          <w:sz w:val="20"/>
          <w:szCs w:val="20"/>
          <w:lang w:val="pt-BR"/>
        </w:rPr>
        <w:t xml:space="preserve"> </w:t>
      </w:r>
      <w:proofErr w:type="spellStart"/>
      <w:r w:rsidRPr="00C55843">
        <w:rPr>
          <w:rFonts w:ascii="GHEA Grapalat" w:hAnsi="GHEA Grapalat" w:cs="Times Armenian"/>
          <w:sz w:val="20"/>
          <w:szCs w:val="20"/>
        </w:rPr>
        <w:t>անգամ</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բայց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ավել</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ժամկետն</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3A2B92B4" w14:textId="77777777" w:rsidR="00FC3EED" w:rsidRPr="00C55843" w:rsidRDefault="00FC3EED" w:rsidP="00FC3EED">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4A7DA75" w14:textId="77777777" w:rsidR="00FC3EED" w:rsidRPr="00C55843" w:rsidRDefault="00FC3EED" w:rsidP="00FC3EED">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67496E4"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1CD813E"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C55843">
        <w:rPr>
          <w:rFonts w:ascii="GHEA Grapalat" w:hAnsi="GHEA Grapalat"/>
          <w:sz w:val="20"/>
          <w:szCs w:val="20"/>
          <w:lang w:val="hy-AM" w:eastAsia="ru-RU"/>
        </w:rPr>
        <w:t xml:space="preserve">   </w:t>
      </w:r>
    </w:p>
    <w:p w14:paraId="23E40E41"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7F038836"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58D6D16"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D9ECD5E"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303969F6" w14:textId="77777777" w:rsidR="00FC3EED" w:rsidRPr="00C55843" w:rsidRDefault="00FC3EED" w:rsidP="00FC3EED">
      <w:pPr>
        <w:ind w:firstLine="709"/>
        <w:jc w:val="both"/>
        <w:rPr>
          <w:rFonts w:ascii="GHEA Grapalat" w:hAnsi="GHEA Grapalat"/>
          <w:sz w:val="20"/>
          <w:szCs w:val="20"/>
          <w:lang w:val="hy-AM" w:eastAsia="ru-RU"/>
        </w:rPr>
      </w:pP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0B29E5">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0A2385D8"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21080A">
        <w:rPr>
          <w:rFonts w:asciiTheme="minorHAnsi" w:hAnsiTheme="minorHAnsi"/>
          <w:i/>
          <w:sz w:val="18"/>
          <w:lang w:val="hy-AM"/>
        </w:rPr>
        <w:t>2</w:t>
      </w:r>
      <w:r w:rsidR="009A46BD">
        <w:rPr>
          <w:rFonts w:asciiTheme="minorHAnsi" w:hAnsiTheme="minorHAnsi"/>
          <w:i/>
          <w:sz w:val="18"/>
          <w:lang w:val="hy-AM"/>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15893CBC"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8653C0">
        <w:rPr>
          <w:rFonts w:ascii="Sylfaen" w:hAnsi="Sylfaen"/>
          <w:lang w:val="af-ZA"/>
        </w:rPr>
        <w:t>2</w:t>
      </w:r>
      <w:r w:rsidR="009A46BD">
        <w:rPr>
          <w:rFonts w:ascii="Sylfaen" w:hAnsi="Sylfaen"/>
          <w:lang w:val="af-ZA"/>
        </w:rPr>
        <w:t>6</w:t>
      </w:r>
      <w:r w:rsidR="008653C0">
        <w:rPr>
          <w:rFonts w:ascii="Sylfaen" w:hAnsi="Sylfaen"/>
          <w:lang w:val="af-ZA"/>
        </w:rPr>
        <w:t>/</w:t>
      </w:r>
      <w:r w:rsidR="00096370">
        <w:rPr>
          <w:rFonts w:ascii="Sylfaen" w:hAnsi="Sylfaen"/>
          <w:lang w:val="af-ZA"/>
        </w:rPr>
        <w:t>1</w:t>
      </w:r>
      <w:r w:rsidR="009A46BD">
        <w:rPr>
          <w:rFonts w:ascii="Sylfaen" w:hAnsi="Sylfaen"/>
          <w:lang w:val="af-ZA"/>
        </w:rPr>
        <w:t>7</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2AC5AAA0" w14:textId="77777777" w:rsidR="00C959C6" w:rsidRDefault="00C959C6" w:rsidP="00096370">
      <w:pPr>
        <w:jc w:val="both"/>
        <w:rPr>
          <w:rFonts w:ascii="Arial" w:hAnsi="Arial" w:cs="Arial"/>
          <w:lang w:val="hy-AM"/>
        </w:rPr>
      </w:pPr>
    </w:p>
    <w:tbl>
      <w:tblPr>
        <w:tblW w:w="15460" w:type="dxa"/>
        <w:tblLook w:val="04A0" w:firstRow="1" w:lastRow="0" w:firstColumn="1" w:lastColumn="0" w:noHBand="0" w:noVBand="1"/>
      </w:tblPr>
      <w:tblGrid>
        <w:gridCol w:w="1220"/>
        <w:gridCol w:w="1269"/>
        <w:gridCol w:w="1448"/>
        <w:gridCol w:w="1132"/>
        <w:gridCol w:w="2025"/>
        <w:gridCol w:w="1430"/>
        <w:gridCol w:w="816"/>
        <w:gridCol w:w="768"/>
        <w:gridCol w:w="959"/>
        <w:gridCol w:w="838"/>
        <w:gridCol w:w="1109"/>
        <w:gridCol w:w="639"/>
        <w:gridCol w:w="645"/>
        <w:gridCol w:w="1277"/>
      </w:tblGrid>
      <w:tr w:rsidR="009A46BD" w:rsidRPr="009A46BD" w14:paraId="69A8CF3C" w14:textId="77777777" w:rsidTr="009A46BD">
        <w:trPr>
          <w:trHeight w:val="300"/>
        </w:trPr>
        <w:tc>
          <w:tcPr>
            <w:tcW w:w="15460" w:type="dxa"/>
            <w:gridSpan w:val="14"/>
            <w:tcBorders>
              <w:top w:val="single" w:sz="4" w:space="0" w:color="auto"/>
              <w:left w:val="single" w:sz="4" w:space="0" w:color="auto"/>
              <w:bottom w:val="single" w:sz="4" w:space="0" w:color="auto"/>
              <w:right w:val="single" w:sz="4" w:space="0" w:color="auto"/>
            </w:tcBorders>
            <w:vAlign w:val="center"/>
            <w:hideMark/>
          </w:tcPr>
          <w:p w14:paraId="39B180D9" w14:textId="77777777" w:rsidR="009A46BD" w:rsidRPr="009A46BD" w:rsidRDefault="009A46BD" w:rsidP="009A46BD">
            <w:pPr>
              <w:jc w:val="cente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Ապրանքի</w:t>
            </w:r>
            <w:proofErr w:type="spellEnd"/>
          </w:p>
        </w:tc>
      </w:tr>
      <w:tr w:rsidR="009A46BD" w:rsidRPr="009A46BD" w14:paraId="676CFC9B" w14:textId="77777777" w:rsidTr="009A46BD">
        <w:trPr>
          <w:trHeight w:val="885"/>
        </w:trPr>
        <w:tc>
          <w:tcPr>
            <w:tcW w:w="1137" w:type="dxa"/>
            <w:vMerge w:val="restart"/>
            <w:tcBorders>
              <w:top w:val="nil"/>
              <w:left w:val="single" w:sz="4" w:space="0" w:color="auto"/>
              <w:bottom w:val="single" w:sz="4" w:space="0" w:color="auto"/>
              <w:right w:val="single" w:sz="4" w:space="0" w:color="auto"/>
            </w:tcBorders>
            <w:vAlign w:val="center"/>
            <w:hideMark/>
          </w:tcPr>
          <w:p w14:paraId="0C2318CD" w14:textId="77777777" w:rsidR="009A46BD" w:rsidRPr="009A46BD" w:rsidRDefault="009A46BD" w:rsidP="009A46BD">
            <w:pPr>
              <w:jc w:val="cente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Հրավերով</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նախատեսված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չափաբաժնի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համարը</w:t>
            </w:r>
            <w:proofErr w:type="spellEnd"/>
          </w:p>
        </w:tc>
        <w:tc>
          <w:tcPr>
            <w:tcW w:w="1191" w:type="dxa"/>
            <w:vMerge w:val="restart"/>
            <w:tcBorders>
              <w:top w:val="nil"/>
              <w:left w:val="single" w:sz="4" w:space="0" w:color="auto"/>
              <w:bottom w:val="single" w:sz="4" w:space="0" w:color="auto"/>
              <w:right w:val="single" w:sz="4" w:space="0" w:color="auto"/>
            </w:tcBorders>
            <w:vAlign w:val="center"/>
            <w:hideMark/>
          </w:tcPr>
          <w:p w14:paraId="397B287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գնումների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պլանով</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նախատեսված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միջանցիկ</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ծածկագիրը</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ԳՄԱ </w:t>
            </w:r>
            <w:proofErr w:type="spellStart"/>
            <w:r w:rsidRPr="009A46BD">
              <w:rPr>
                <w:rFonts w:ascii="Arial" w:hAnsi="Arial" w:cs="Arial"/>
                <w:color w:val="000000"/>
                <w:sz w:val="16"/>
                <w:szCs w:val="16"/>
                <w:lang w:val="ru-RU" w:eastAsia="ru-RU"/>
              </w:rPr>
              <w:t>դասակարգման</w:t>
            </w:r>
            <w:proofErr w:type="spellEnd"/>
            <w:r w:rsidRPr="009A46BD">
              <w:rPr>
                <w:rFonts w:ascii="Arial" w:hAnsi="Arial" w:cs="Arial"/>
                <w:color w:val="000000"/>
                <w:sz w:val="16"/>
                <w:szCs w:val="16"/>
                <w:lang w:val="ru-RU" w:eastAsia="ru-RU"/>
              </w:rPr>
              <w:t xml:space="preserve"> (CPV)</w:t>
            </w:r>
          </w:p>
        </w:tc>
        <w:tc>
          <w:tcPr>
            <w:tcW w:w="1575" w:type="dxa"/>
            <w:vMerge w:val="restart"/>
            <w:tcBorders>
              <w:top w:val="nil"/>
              <w:left w:val="single" w:sz="4" w:space="0" w:color="auto"/>
              <w:bottom w:val="single" w:sz="4" w:space="0" w:color="auto"/>
              <w:right w:val="single" w:sz="4" w:space="0" w:color="auto"/>
            </w:tcBorders>
            <w:vAlign w:val="center"/>
            <w:hideMark/>
          </w:tcPr>
          <w:p w14:paraId="44CB6B3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անվանումը</w:t>
            </w:r>
            <w:proofErr w:type="spellEnd"/>
          </w:p>
        </w:tc>
        <w:tc>
          <w:tcPr>
            <w:tcW w:w="1040" w:type="dxa"/>
            <w:vMerge w:val="restart"/>
            <w:tcBorders>
              <w:top w:val="nil"/>
              <w:left w:val="single" w:sz="4" w:space="0" w:color="auto"/>
              <w:bottom w:val="single" w:sz="4" w:space="0" w:color="auto"/>
              <w:right w:val="single" w:sz="4" w:space="0" w:color="auto"/>
            </w:tcBorders>
            <w:vAlign w:val="center"/>
            <w:hideMark/>
          </w:tcPr>
          <w:p w14:paraId="4ADBFF1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ապրանքային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նշանը</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մակիշը</w:t>
            </w:r>
            <w:proofErr w:type="spellEnd"/>
            <w:r w:rsidRPr="009A46BD">
              <w:rPr>
                <w:rFonts w:ascii="Arial" w:hAnsi="Arial" w:cs="Arial"/>
                <w:color w:val="000000"/>
                <w:sz w:val="16"/>
                <w:szCs w:val="16"/>
                <w:lang w:val="ru-RU" w:eastAsia="ru-RU"/>
              </w:rPr>
              <w:t xml:space="preserve"> և </w:t>
            </w:r>
            <w:proofErr w:type="spellStart"/>
            <w:r w:rsidRPr="009A46BD">
              <w:rPr>
                <w:rFonts w:ascii="Arial" w:hAnsi="Arial" w:cs="Arial"/>
                <w:color w:val="000000"/>
                <w:sz w:val="16"/>
                <w:szCs w:val="16"/>
                <w:lang w:val="ru-RU" w:eastAsia="ru-RU"/>
              </w:rPr>
              <w:t>արտադրողի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անվանումը</w:t>
            </w:r>
            <w:proofErr w:type="spellEnd"/>
            <w:r w:rsidRPr="009A46BD">
              <w:rPr>
                <w:rFonts w:ascii="Arial" w:hAnsi="Arial" w:cs="Arial"/>
                <w:color w:val="000000"/>
                <w:sz w:val="16"/>
                <w:szCs w:val="16"/>
                <w:lang w:val="ru-RU" w:eastAsia="ru-RU"/>
              </w:rPr>
              <w:t xml:space="preserve"> </w:t>
            </w:r>
          </w:p>
        </w:tc>
        <w:tc>
          <w:tcPr>
            <w:tcW w:w="3580" w:type="dxa"/>
            <w:gridSpan w:val="2"/>
            <w:tcBorders>
              <w:top w:val="single" w:sz="4" w:space="0" w:color="auto"/>
              <w:left w:val="nil"/>
              <w:bottom w:val="single" w:sz="4" w:space="0" w:color="auto"/>
              <w:right w:val="single" w:sz="4" w:space="0" w:color="auto"/>
            </w:tcBorders>
            <w:vAlign w:val="center"/>
            <w:hideMark/>
          </w:tcPr>
          <w:p w14:paraId="74D69382" w14:textId="77777777" w:rsidR="009A46BD" w:rsidRPr="009A46BD" w:rsidRDefault="009A46BD" w:rsidP="009A46BD">
            <w:pPr>
              <w:jc w:val="cente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տեխնիկական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բնութագիրը</w:t>
            </w:r>
            <w:proofErr w:type="spellEnd"/>
            <w:r w:rsidRPr="009A46BD">
              <w:rPr>
                <w:rFonts w:ascii="Arial" w:hAnsi="Arial" w:cs="Arial"/>
                <w:color w:val="000000"/>
                <w:sz w:val="16"/>
                <w:szCs w:val="16"/>
                <w:lang w:val="ru-RU" w:eastAsia="ru-RU"/>
              </w:rPr>
              <w:t>*</w:t>
            </w:r>
          </w:p>
        </w:tc>
        <w:tc>
          <w:tcPr>
            <w:tcW w:w="851" w:type="dxa"/>
            <w:vMerge w:val="restart"/>
            <w:tcBorders>
              <w:top w:val="nil"/>
              <w:left w:val="single" w:sz="4" w:space="0" w:color="auto"/>
              <w:bottom w:val="single" w:sz="4" w:space="0" w:color="auto"/>
              <w:right w:val="single" w:sz="4" w:space="0" w:color="auto"/>
            </w:tcBorders>
            <w:vAlign w:val="center"/>
            <w:hideMark/>
          </w:tcPr>
          <w:p w14:paraId="66E5E73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չափման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միավորը</w:t>
            </w:r>
            <w:proofErr w:type="spellEnd"/>
          </w:p>
        </w:tc>
        <w:tc>
          <w:tcPr>
            <w:tcW w:w="825" w:type="dxa"/>
            <w:vMerge w:val="restart"/>
            <w:tcBorders>
              <w:top w:val="nil"/>
              <w:left w:val="single" w:sz="4" w:space="0" w:color="auto"/>
              <w:bottom w:val="single" w:sz="4" w:space="0" w:color="auto"/>
              <w:right w:val="single" w:sz="4" w:space="0" w:color="auto"/>
            </w:tcBorders>
            <w:vAlign w:val="center"/>
            <w:hideMark/>
          </w:tcPr>
          <w:p w14:paraId="1CE45F6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միավոր</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գինը</w:t>
            </w:r>
            <w:proofErr w:type="spellEnd"/>
            <w:r w:rsidRPr="009A46BD">
              <w:rPr>
                <w:rFonts w:ascii="Arial" w:hAnsi="Arial" w:cs="Arial"/>
                <w:color w:val="000000"/>
                <w:sz w:val="16"/>
                <w:szCs w:val="16"/>
                <w:lang w:val="ru-RU" w:eastAsia="ru-RU"/>
              </w:rPr>
              <w:t xml:space="preserve">/ՀՀ </w:t>
            </w:r>
            <w:proofErr w:type="spellStart"/>
            <w:r w:rsidRPr="009A46BD">
              <w:rPr>
                <w:rFonts w:ascii="Arial" w:hAnsi="Arial" w:cs="Arial"/>
                <w:color w:val="000000"/>
                <w:sz w:val="16"/>
                <w:szCs w:val="16"/>
                <w:lang w:val="ru-RU" w:eastAsia="ru-RU"/>
              </w:rPr>
              <w:t>դրամ</w:t>
            </w:r>
            <w:proofErr w:type="spellEnd"/>
          </w:p>
        </w:tc>
        <w:tc>
          <w:tcPr>
            <w:tcW w:w="915" w:type="dxa"/>
            <w:vMerge w:val="restart"/>
            <w:tcBorders>
              <w:top w:val="nil"/>
              <w:left w:val="single" w:sz="4" w:space="0" w:color="auto"/>
              <w:bottom w:val="single" w:sz="4" w:space="0" w:color="auto"/>
              <w:right w:val="single" w:sz="4" w:space="0" w:color="auto"/>
            </w:tcBorders>
            <w:vAlign w:val="center"/>
            <w:hideMark/>
          </w:tcPr>
          <w:p w14:paraId="002DE41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ընդհանուր</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գինը</w:t>
            </w:r>
            <w:proofErr w:type="spellEnd"/>
            <w:r w:rsidRPr="009A46BD">
              <w:rPr>
                <w:rFonts w:ascii="Arial" w:hAnsi="Arial" w:cs="Arial"/>
                <w:color w:val="000000"/>
                <w:sz w:val="16"/>
                <w:szCs w:val="16"/>
                <w:lang w:val="ru-RU" w:eastAsia="ru-RU"/>
              </w:rPr>
              <w:t xml:space="preserve">/ՀՀ </w:t>
            </w:r>
            <w:proofErr w:type="spellStart"/>
            <w:r w:rsidRPr="009A46BD">
              <w:rPr>
                <w:rFonts w:ascii="Arial" w:hAnsi="Arial" w:cs="Arial"/>
                <w:color w:val="000000"/>
                <w:sz w:val="16"/>
                <w:szCs w:val="16"/>
                <w:lang w:val="ru-RU" w:eastAsia="ru-RU"/>
              </w:rPr>
              <w:t>դրամ</w:t>
            </w:r>
            <w:proofErr w:type="spellEnd"/>
          </w:p>
        </w:tc>
        <w:tc>
          <w:tcPr>
            <w:tcW w:w="860" w:type="dxa"/>
            <w:vMerge w:val="restart"/>
            <w:tcBorders>
              <w:top w:val="nil"/>
              <w:left w:val="single" w:sz="4" w:space="0" w:color="auto"/>
              <w:bottom w:val="single" w:sz="4" w:space="0" w:color="auto"/>
              <w:right w:val="single" w:sz="4" w:space="0" w:color="auto"/>
            </w:tcBorders>
            <w:vAlign w:val="center"/>
            <w:hideMark/>
          </w:tcPr>
          <w:p w14:paraId="7B950E9D"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roofErr w:type="spellStart"/>
            <w:r w:rsidRPr="009A46BD">
              <w:rPr>
                <w:rFonts w:ascii="Arial" w:hAnsi="Arial" w:cs="Arial"/>
                <w:color w:val="000000"/>
                <w:sz w:val="16"/>
                <w:szCs w:val="16"/>
                <w:lang w:val="ru-RU" w:eastAsia="ru-RU"/>
              </w:rPr>
              <w:t>Քանակը</w:t>
            </w:r>
            <w:proofErr w:type="spellEnd"/>
          </w:p>
        </w:tc>
        <w:tc>
          <w:tcPr>
            <w:tcW w:w="3486" w:type="dxa"/>
            <w:gridSpan w:val="4"/>
            <w:tcBorders>
              <w:top w:val="single" w:sz="4" w:space="0" w:color="auto"/>
              <w:left w:val="nil"/>
              <w:bottom w:val="single" w:sz="4" w:space="0" w:color="auto"/>
              <w:right w:val="single" w:sz="4" w:space="0" w:color="auto"/>
            </w:tcBorders>
            <w:vAlign w:val="center"/>
            <w:hideMark/>
          </w:tcPr>
          <w:p w14:paraId="205E9453"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Մատակարարման</w:t>
            </w:r>
            <w:proofErr w:type="spellEnd"/>
            <w:r w:rsidRPr="009A46BD">
              <w:rPr>
                <w:rFonts w:ascii="Arial" w:hAnsi="Arial" w:cs="Arial"/>
                <w:color w:val="000000"/>
                <w:sz w:val="16"/>
                <w:szCs w:val="16"/>
                <w:lang w:val="ru-RU" w:eastAsia="ru-RU"/>
              </w:rPr>
              <w:t xml:space="preserve"> </w:t>
            </w:r>
          </w:p>
        </w:tc>
      </w:tr>
      <w:tr w:rsidR="009A46BD" w:rsidRPr="009A46BD" w14:paraId="65D4DA2A" w14:textId="77777777" w:rsidTr="009A46BD">
        <w:trPr>
          <w:trHeight w:val="1350"/>
        </w:trPr>
        <w:tc>
          <w:tcPr>
            <w:tcW w:w="1137" w:type="dxa"/>
            <w:vMerge/>
            <w:tcBorders>
              <w:top w:val="nil"/>
              <w:left w:val="single" w:sz="4" w:space="0" w:color="auto"/>
              <w:bottom w:val="single" w:sz="4" w:space="0" w:color="auto"/>
              <w:right w:val="single" w:sz="4" w:space="0" w:color="auto"/>
            </w:tcBorders>
            <w:vAlign w:val="center"/>
            <w:hideMark/>
          </w:tcPr>
          <w:p w14:paraId="5B23B8F3" w14:textId="77777777" w:rsidR="009A46BD" w:rsidRPr="009A46BD" w:rsidRDefault="009A46BD" w:rsidP="009A46BD">
            <w:pPr>
              <w:rPr>
                <w:rFonts w:ascii="Arial" w:hAnsi="Arial" w:cs="Arial"/>
                <w:color w:val="000000"/>
                <w:sz w:val="16"/>
                <w:szCs w:val="16"/>
                <w:lang w:val="ru-RU" w:eastAsia="ru-RU"/>
              </w:rPr>
            </w:pPr>
          </w:p>
        </w:tc>
        <w:tc>
          <w:tcPr>
            <w:tcW w:w="1191" w:type="dxa"/>
            <w:vMerge/>
            <w:tcBorders>
              <w:top w:val="nil"/>
              <w:left w:val="single" w:sz="4" w:space="0" w:color="auto"/>
              <w:bottom w:val="single" w:sz="4" w:space="0" w:color="auto"/>
              <w:right w:val="single" w:sz="4" w:space="0" w:color="auto"/>
            </w:tcBorders>
            <w:vAlign w:val="center"/>
            <w:hideMark/>
          </w:tcPr>
          <w:p w14:paraId="047B18AC" w14:textId="77777777" w:rsidR="009A46BD" w:rsidRPr="009A46BD" w:rsidRDefault="009A46BD" w:rsidP="009A46BD">
            <w:pPr>
              <w:rPr>
                <w:rFonts w:ascii="Arial" w:hAnsi="Arial" w:cs="Arial"/>
                <w:color w:val="000000"/>
                <w:sz w:val="16"/>
                <w:szCs w:val="16"/>
                <w:lang w:val="ru-RU" w:eastAsia="ru-RU"/>
              </w:rPr>
            </w:pPr>
          </w:p>
        </w:tc>
        <w:tc>
          <w:tcPr>
            <w:tcW w:w="1575" w:type="dxa"/>
            <w:vMerge/>
            <w:tcBorders>
              <w:top w:val="nil"/>
              <w:left w:val="single" w:sz="4" w:space="0" w:color="auto"/>
              <w:bottom w:val="single" w:sz="4" w:space="0" w:color="auto"/>
              <w:right w:val="single" w:sz="4" w:space="0" w:color="auto"/>
            </w:tcBorders>
            <w:vAlign w:val="center"/>
            <w:hideMark/>
          </w:tcPr>
          <w:p w14:paraId="016E4286" w14:textId="77777777" w:rsidR="009A46BD" w:rsidRPr="009A46BD" w:rsidRDefault="009A46BD" w:rsidP="009A46BD">
            <w:pPr>
              <w:rPr>
                <w:rFonts w:ascii="Arial" w:hAnsi="Arial" w:cs="Arial"/>
                <w:color w:val="000000"/>
                <w:sz w:val="16"/>
                <w:szCs w:val="16"/>
                <w:lang w:val="ru-RU" w:eastAsia="ru-RU"/>
              </w:rPr>
            </w:pPr>
          </w:p>
        </w:tc>
        <w:tc>
          <w:tcPr>
            <w:tcW w:w="1040" w:type="dxa"/>
            <w:vMerge/>
            <w:tcBorders>
              <w:top w:val="nil"/>
              <w:left w:val="single" w:sz="4" w:space="0" w:color="auto"/>
              <w:bottom w:val="single" w:sz="4" w:space="0" w:color="auto"/>
              <w:right w:val="single" w:sz="4" w:space="0" w:color="auto"/>
            </w:tcBorders>
            <w:vAlign w:val="center"/>
            <w:hideMark/>
          </w:tcPr>
          <w:p w14:paraId="7DFABF74"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nil"/>
              <w:bottom w:val="single" w:sz="4" w:space="0" w:color="auto"/>
              <w:right w:val="single" w:sz="4" w:space="0" w:color="auto"/>
            </w:tcBorders>
            <w:vAlign w:val="center"/>
            <w:hideMark/>
          </w:tcPr>
          <w:p w14:paraId="178FCEDD"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1369" w:type="dxa"/>
            <w:tcBorders>
              <w:top w:val="nil"/>
              <w:left w:val="nil"/>
              <w:bottom w:val="single" w:sz="4" w:space="0" w:color="auto"/>
              <w:right w:val="single" w:sz="4" w:space="0" w:color="auto"/>
            </w:tcBorders>
            <w:vAlign w:val="center"/>
            <w:hideMark/>
          </w:tcPr>
          <w:p w14:paraId="02FFADC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Նշված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սահմանաչափերի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առավելագույն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շեղումը</w:t>
            </w:r>
            <w:proofErr w:type="spellEnd"/>
          </w:p>
        </w:tc>
        <w:tc>
          <w:tcPr>
            <w:tcW w:w="851" w:type="dxa"/>
            <w:vMerge/>
            <w:tcBorders>
              <w:top w:val="nil"/>
              <w:left w:val="single" w:sz="4" w:space="0" w:color="auto"/>
              <w:bottom w:val="single" w:sz="4" w:space="0" w:color="auto"/>
              <w:right w:val="single" w:sz="4" w:space="0" w:color="auto"/>
            </w:tcBorders>
            <w:vAlign w:val="center"/>
            <w:hideMark/>
          </w:tcPr>
          <w:p w14:paraId="25B9AB2B" w14:textId="77777777" w:rsidR="009A46BD" w:rsidRPr="009A46BD" w:rsidRDefault="009A46BD" w:rsidP="009A46BD">
            <w:pPr>
              <w:rPr>
                <w:rFonts w:ascii="Arial" w:hAnsi="Arial" w:cs="Arial"/>
                <w:color w:val="000000"/>
                <w:sz w:val="16"/>
                <w:szCs w:val="16"/>
                <w:lang w:val="ru-RU" w:eastAsia="ru-RU"/>
              </w:rPr>
            </w:pPr>
          </w:p>
        </w:tc>
        <w:tc>
          <w:tcPr>
            <w:tcW w:w="825" w:type="dxa"/>
            <w:vMerge/>
            <w:tcBorders>
              <w:top w:val="nil"/>
              <w:left w:val="single" w:sz="4" w:space="0" w:color="auto"/>
              <w:bottom w:val="single" w:sz="4" w:space="0" w:color="auto"/>
              <w:right w:val="single" w:sz="4" w:space="0" w:color="auto"/>
            </w:tcBorders>
            <w:vAlign w:val="center"/>
            <w:hideMark/>
          </w:tcPr>
          <w:p w14:paraId="5EE8533C" w14:textId="77777777" w:rsidR="009A46BD" w:rsidRPr="009A46BD" w:rsidRDefault="009A46BD" w:rsidP="009A46BD">
            <w:pPr>
              <w:rPr>
                <w:rFonts w:ascii="Arial" w:hAnsi="Arial" w:cs="Arial"/>
                <w:color w:val="000000"/>
                <w:sz w:val="16"/>
                <w:szCs w:val="16"/>
                <w:lang w:val="ru-RU" w:eastAsia="ru-RU"/>
              </w:rPr>
            </w:pPr>
          </w:p>
        </w:tc>
        <w:tc>
          <w:tcPr>
            <w:tcW w:w="915" w:type="dxa"/>
            <w:vMerge/>
            <w:tcBorders>
              <w:top w:val="nil"/>
              <w:left w:val="single" w:sz="4" w:space="0" w:color="auto"/>
              <w:bottom w:val="single" w:sz="4" w:space="0" w:color="auto"/>
              <w:right w:val="single" w:sz="4" w:space="0" w:color="auto"/>
            </w:tcBorders>
            <w:vAlign w:val="center"/>
            <w:hideMark/>
          </w:tcPr>
          <w:p w14:paraId="11CE01A3" w14:textId="77777777" w:rsidR="009A46BD" w:rsidRPr="009A46BD" w:rsidRDefault="009A46BD" w:rsidP="009A46BD">
            <w:pPr>
              <w:rPr>
                <w:rFonts w:ascii="Arial" w:hAnsi="Arial" w:cs="Arial"/>
                <w:color w:val="000000"/>
                <w:sz w:val="16"/>
                <w:szCs w:val="16"/>
                <w:lang w:val="ru-RU" w:eastAsia="ru-RU"/>
              </w:rPr>
            </w:pPr>
          </w:p>
        </w:tc>
        <w:tc>
          <w:tcPr>
            <w:tcW w:w="860" w:type="dxa"/>
            <w:vMerge/>
            <w:tcBorders>
              <w:top w:val="nil"/>
              <w:left w:val="single" w:sz="4" w:space="0" w:color="auto"/>
              <w:bottom w:val="single" w:sz="4" w:space="0" w:color="auto"/>
              <w:right w:val="single" w:sz="4" w:space="0" w:color="auto"/>
            </w:tcBorders>
            <w:vAlign w:val="center"/>
            <w:hideMark/>
          </w:tcPr>
          <w:p w14:paraId="27217FB7" w14:textId="77777777" w:rsidR="009A46BD" w:rsidRPr="009A46BD" w:rsidRDefault="009A46BD" w:rsidP="009A46BD">
            <w:pPr>
              <w:rPr>
                <w:rFonts w:ascii="Arial" w:hAnsi="Arial" w:cs="Arial"/>
                <w:color w:val="000000"/>
                <w:sz w:val="16"/>
                <w:szCs w:val="16"/>
                <w:lang w:val="ru-RU" w:eastAsia="ru-RU"/>
              </w:rPr>
            </w:pPr>
          </w:p>
        </w:tc>
        <w:tc>
          <w:tcPr>
            <w:tcW w:w="1015" w:type="dxa"/>
            <w:tcBorders>
              <w:top w:val="nil"/>
              <w:left w:val="nil"/>
              <w:bottom w:val="single" w:sz="4" w:space="0" w:color="auto"/>
              <w:right w:val="single" w:sz="4" w:space="0" w:color="auto"/>
            </w:tcBorders>
            <w:vAlign w:val="center"/>
            <w:hideMark/>
          </w:tcPr>
          <w:p w14:paraId="4B2D5D7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հասցեն</w:t>
            </w:r>
            <w:proofErr w:type="spellEnd"/>
            <w:r w:rsidRPr="009A46BD">
              <w:rPr>
                <w:rFonts w:ascii="Arial" w:hAnsi="Arial" w:cs="Arial"/>
                <w:color w:val="000000"/>
                <w:sz w:val="16"/>
                <w:szCs w:val="16"/>
                <w:lang w:val="ru-RU" w:eastAsia="ru-RU"/>
              </w:rPr>
              <w:t>***</w:t>
            </w:r>
          </w:p>
        </w:tc>
        <w:tc>
          <w:tcPr>
            <w:tcW w:w="1271" w:type="dxa"/>
            <w:gridSpan w:val="2"/>
            <w:tcBorders>
              <w:top w:val="single" w:sz="4" w:space="0" w:color="auto"/>
              <w:left w:val="nil"/>
              <w:bottom w:val="single" w:sz="4" w:space="0" w:color="auto"/>
              <w:right w:val="single" w:sz="4" w:space="0" w:color="auto"/>
            </w:tcBorders>
            <w:vAlign w:val="center"/>
            <w:hideMark/>
          </w:tcPr>
          <w:p w14:paraId="266814E5"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ենթակա</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քանակը</w:t>
            </w:r>
            <w:proofErr w:type="spellEnd"/>
          </w:p>
        </w:tc>
        <w:tc>
          <w:tcPr>
            <w:tcW w:w="1200" w:type="dxa"/>
            <w:tcBorders>
              <w:top w:val="nil"/>
              <w:left w:val="nil"/>
              <w:bottom w:val="single" w:sz="4" w:space="0" w:color="auto"/>
              <w:right w:val="single" w:sz="4" w:space="0" w:color="auto"/>
            </w:tcBorders>
            <w:vAlign w:val="center"/>
            <w:hideMark/>
          </w:tcPr>
          <w:p w14:paraId="01F66D8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Ժամկետը</w:t>
            </w:r>
            <w:proofErr w:type="spellEnd"/>
            <w:r w:rsidRPr="009A46BD">
              <w:rPr>
                <w:rFonts w:ascii="Arial" w:hAnsi="Arial" w:cs="Arial"/>
                <w:color w:val="000000"/>
                <w:sz w:val="16"/>
                <w:szCs w:val="16"/>
                <w:lang w:val="ru-RU" w:eastAsia="ru-RU"/>
              </w:rPr>
              <w:t>**</w:t>
            </w:r>
          </w:p>
        </w:tc>
      </w:tr>
      <w:tr w:rsidR="009A46BD" w:rsidRPr="009A46BD" w14:paraId="41AB11D6" w14:textId="77777777" w:rsidTr="009A46BD">
        <w:trPr>
          <w:trHeight w:val="1350"/>
        </w:trPr>
        <w:tc>
          <w:tcPr>
            <w:tcW w:w="1137" w:type="dxa"/>
            <w:tcBorders>
              <w:top w:val="nil"/>
              <w:left w:val="single" w:sz="4" w:space="0" w:color="auto"/>
              <w:bottom w:val="single" w:sz="4" w:space="0" w:color="auto"/>
              <w:right w:val="single" w:sz="4" w:space="0" w:color="auto"/>
            </w:tcBorders>
            <w:vAlign w:val="center"/>
            <w:hideMark/>
          </w:tcPr>
          <w:p w14:paraId="31C25C58"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1</w:t>
            </w:r>
          </w:p>
        </w:tc>
        <w:tc>
          <w:tcPr>
            <w:tcW w:w="1191" w:type="dxa"/>
            <w:tcBorders>
              <w:top w:val="nil"/>
              <w:left w:val="nil"/>
              <w:bottom w:val="single" w:sz="4" w:space="0" w:color="auto"/>
              <w:right w:val="single" w:sz="4" w:space="0" w:color="auto"/>
            </w:tcBorders>
            <w:vAlign w:val="center"/>
            <w:hideMark/>
          </w:tcPr>
          <w:p w14:paraId="085D79B5"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39224332</w:t>
            </w:r>
          </w:p>
        </w:tc>
        <w:tc>
          <w:tcPr>
            <w:tcW w:w="1575" w:type="dxa"/>
            <w:tcBorders>
              <w:top w:val="nil"/>
              <w:left w:val="nil"/>
              <w:bottom w:val="single" w:sz="4" w:space="0" w:color="auto"/>
              <w:right w:val="single" w:sz="4" w:space="0" w:color="auto"/>
            </w:tcBorders>
            <w:vAlign w:val="center"/>
            <w:hideMark/>
          </w:tcPr>
          <w:p w14:paraId="0512D126"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դույլ</w:t>
            </w:r>
            <w:proofErr w:type="spellEnd"/>
          </w:p>
        </w:tc>
        <w:tc>
          <w:tcPr>
            <w:tcW w:w="1040" w:type="dxa"/>
            <w:tcBorders>
              <w:top w:val="nil"/>
              <w:left w:val="nil"/>
              <w:bottom w:val="single" w:sz="4" w:space="0" w:color="auto"/>
              <w:right w:val="single" w:sz="4" w:space="0" w:color="auto"/>
            </w:tcBorders>
            <w:vAlign w:val="center"/>
            <w:hideMark/>
          </w:tcPr>
          <w:p w14:paraId="3DEE61B7"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7D278B2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մետաղյա</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ցինկապատ</w:t>
            </w:r>
            <w:proofErr w:type="spellEnd"/>
            <w:r w:rsidRPr="009A46BD">
              <w:rPr>
                <w:rFonts w:ascii="Arial" w:hAnsi="Arial" w:cs="Arial"/>
                <w:color w:val="000000"/>
                <w:sz w:val="16"/>
                <w:szCs w:val="16"/>
                <w:lang w:val="ru-RU" w:eastAsia="ru-RU"/>
              </w:rPr>
              <w:t xml:space="preserve"> 12լ, </w:t>
            </w:r>
            <w:proofErr w:type="spellStart"/>
            <w:r w:rsidRPr="009A46BD">
              <w:rPr>
                <w:rFonts w:ascii="Arial" w:hAnsi="Arial" w:cs="Arial"/>
                <w:color w:val="000000"/>
                <w:sz w:val="16"/>
                <w:szCs w:val="16"/>
                <w:lang w:val="ru-RU" w:eastAsia="ru-RU"/>
              </w:rPr>
              <w:t>առավելագույն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բեռնատարողությունը</w:t>
            </w:r>
            <w:proofErr w:type="spellEnd"/>
            <w:r w:rsidRPr="009A46BD">
              <w:rPr>
                <w:rFonts w:ascii="Arial" w:hAnsi="Arial" w:cs="Arial"/>
                <w:color w:val="000000"/>
                <w:sz w:val="16"/>
                <w:szCs w:val="16"/>
                <w:lang w:val="ru-RU" w:eastAsia="ru-RU"/>
              </w:rPr>
              <w:t xml:space="preserve"> 20 </w:t>
            </w:r>
            <w:proofErr w:type="spellStart"/>
            <w:r w:rsidRPr="009A46BD">
              <w:rPr>
                <w:rFonts w:ascii="Arial" w:hAnsi="Arial" w:cs="Arial"/>
                <w:color w:val="000000"/>
                <w:sz w:val="16"/>
                <w:szCs w:val="16"/>
                <w:lang w:val="ru-RU" w:eastAsia="ru-RU"/>
              </w:rPr>
              <w:t>կգ</w:t>
            </w:r>
            <w:proofErr w:type="spellEnd"/>
          </w:p>
        </w:tc>
        <w:tc>
          <w:tcPr>
            <w:tcW w:w="1369" w:type="dxa"/>
            <w:tcBorders>
              <w:top w:val="nil"/>
              <w:left w:val="nil"/>
              <w:bottom w:val="single" w:sz="4" w:space="0" w:color="auto"/>
              <w:right w:val="single" w:sz="4" w:space="0" w:color="auto"/>
            </w:tcBorders>
            <w:vAlign w:val="center"/>
            <w:hideMark/>
          </w:tcPr>
          <w:p w14:paraId="711384E1"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14DDA0D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r w:rsidRPr="009A46BD">
              <w:rPr>
                <w:rFonts w:ascii="Arial" w:hAnsi="Arial" w:cs="Arial"/>
                <w:color w:val="000000"/>
                <w:sz w:val="16"/>
                <w:szCs w:val="16"/>
                <w:lang w:val="ru-RU" w:eastAsia="ru-RU"/>
              </w:rPr>
              <w:t xml:space="preserve"> </w:t>
            </w:r>
          </w:p>
        </w:tc>
        <w:tc>
          <w:tcPr>
            <w:tcW w:w="825" w:type="dxa"/>
            <w:tcBorders>
              <w:top w:val="nil"/>
              <w:left w:val="nil"/>
              <w:bottom w:val="single" w:sz="4" w:space="0" w:color="auto"/>
              <w:right w:val="single" w:sz="4" w:space="0" w:color="auto"/>
            </w:tcBorders>
            <w:vAlign w:val="center"/>
            <w:hideMark/>
          </w:tcPr>
          <w:p w14:paraId="1570A171"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1320</w:t>
            </w:r>
          </w:p>
        </w:tc>
        <w:tc>
          <w:tcPr>
            <w:tcW w:w="915" w:type="dxa"/>
            <w:tcBorders>
              <w:top w:val="nil"/>
              <w:left w:val="nil"/>
              <w:bottom w:val="single" w:sz="4" w:space="0" w:color="auto"/>
              <w:right w:val="single" w:sz="4" w:space="0" w:color="auto"/>
            </w:tcBorders>
            <w:vAlign w:val="center"/>
            <w:hideMark/>
          </w:tcPr>
          <w:p w14:paraId="1CEE2227"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52800</w:t>
            </w:r>
          </w:p>
        </w:tc>
        <w:tc>
          <w:tcPr>
            <w:tcW w:w="860" w:type="dxa"/>
            <w:tcBorders>
              <w:top w:val="nil"/>
              <w:left w:val="nil"/>
              <w:bottom w:val="single" w:sz="4" w:space="0" w:color="auto"/>
              <w:right w:val="single" w:sz="4" w:space="0" w:color="auto"/>
            </w:tcBorders>
            <w:vAlign w:val="center"/>
            <w:hideMark/>
          </w:tcPr>
          <w:p w14:paraId="76A0EB2F"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40</w:t>
            </w:r>
          </w:p>
        </w:tc>
        <w:tc>
          <w:tcPr>
            <w:tcW w:w="1015" w:type="dxa"/>
            <w:tcBorders>
              <w:top w:val="nil"/>
              <w:left w:val="nil"/>
              <w:bottom w:val="single" w:sz="4" w:space="0" w:color="auto"/>
              <w:right w:val="single" w:sz="4" w:space="0" w:color="auto"/>
            </w:tcBorders>
            <w:vAlign w:val="center"/>
            <w:hideMark/>
          </w:tcPr>
          <w:p w14:paraId="166B730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33294856"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51C8CED4"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40</w:t>
            </w:r>
          </w:p>
        </w:tc>
        <w:tc>
          <w:tcPr>
            <w:tcW w:w="1200" w:type="dxa"/>
            <w:tcBorders>
              <w:top w:val="nil"/>
              <w:left w:val="nil"/>
              <w:bottom w:val="single" w:sz="4" w:space="0" w:color="auto"/>
              <w:right w:val="single" w:sz="4" w:space="0" w:color="auto"/>
            </w:tcBorders>
            <w:vAlign w:val="center"/>
            <w:hideMark/>
          </w:tcPr>
          <w:p w14:paraId="1FB36EB6"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292E904A" w14:textId="77777777" w:rsidTr="009A46BD">
        <w:trPr>
          <w:trHeight w:val="1350"/>
        </w:trPr>
        <w:tc>
          <w:tcPr>
            <w:tcW w:w="1137" w:type="dxa"/>
            <w:tcBorders>
              <w:top w:val="nil"/>
              <w:left w:val="single" w:sz="4" w:space="0" w:color="auto"/>
              <w:bottom w:val="single" w:sz="4" w:space="0" w:color="auto"/>
              <w:right w:val="single" w:sz="4" w:space="0" w:color="auto"/>
            </w:tcBorders>
            <w:vAlign w:val="center"/>
            <w:hideMark/>
          </w:tcPr>
          <w:p w14:paraId="5AD810CA"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2</w:t>
            </w:r>
          </w:p>
        </w:tc>
        <w:tc>
          <w:tcPr>
            <w:tcW w:w="1191" w:type="dxa"/>
            <w:tcBorders>
              <w:top w:val="nil"/>
              <w:left w:val="nil"/>
              <w:bottom w:val="single" w:sz="4" w:space="0" w:color="auto"/>
              <w:right w:val="single" w:sz="4" w:space="0" w:color="auto"/>
            </w:tcBorders>
            <w:vAlign w:val="center"/>
            <w:hideMark/>
          </w:tcPr>
          <w:p w14:paraId="2E08EB41"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44511400</w:t>
            </w:r>
          </w:p>
        </w:tc>
        <w:tc>
          <w:tcPr>
            <w:tcW w:w="1575" w:type="dxa"/>
            <w:tcBorders>
              <w:top w:val="nil"/>
              <w:left w:val="nil"/>
              <w:bottom w:val="single" w:sz="4" w:space="0" w:color="auto"/>
              <w:right w:val="single" w:sz="4" w:space="0" w:color="auto"/>
            </w:tcBorders>
            <w:vAlign w:val="center"/>
            <w:hideMark/>
          </w:tcPr>
          <w:p w14:paraId="2735D63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փոցխի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պոչ</w:t>
            </w:r>
            <w:proofErr w:type="spellEnd"/>
          </w:p>
        </w:tc>
        <w:tc>
          <w:tcPr>
            <w:tcW w:w="1040" w:type="dxa"/>
            <w:tcBorders>
              <w:top w:val="nil"/>
              <w:left w:val="nil"/>
              <w:bottom w:val="single" w:sz="4" w:space="0" w:color="auto"/>
              <w:right w:val="single" w:sz="4" w:space="0" w:color="auto"/>
            </w:tcBorders>
            <w:vAlign w:val="center"/>
            <w:hideMark/>
          </w:tcPr>
          <w:p w14:paraId="5768896C"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606CD4F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փայտյա</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առանց</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ոստի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լավ</w:t>
            </w:r>
            <w:proofErr w:type="spellEnd"/>
            <w:r w:rsidRPr="009A46BD">
              <w:rPr>
                <w:rFonts w:ascii="Arial" w:hAnsi="Arial" w:cs="Arial"/>
                <w:color w:val="000000"/>
                <w:sz w:val="16"/>
                <w:szCs w:val="16"/>
                <w:lang w:val="ru-RU" w:eastAsia="ru-RU"/>
              </w:rPr>
              <w:t xml:space="preserve"> </w:t>
            </w:r>
            <w:proofErr w:type="spellStart"/>
            <w:proofErr w:type="gramStart"/>
            <w:r w:rsidRPr="009A46BD">
              <w:rPr>
                <w:rFonts w:ascii="Arial" w:hAnsi="Arial" w:cs="Arial"/>
                <w:color w:val="000000"/>
                <w:sz w:val="16"/>
                <w:szCs w:val="16"/>
                <w:lang w:val="ru-RU" w:eastAsia="ru-RU"/>
              </w:rPr>
              <w:t>հարթեցված,տրամագիծը</w:t>
            </w:r>
            <w:proofErr w:type="spellEnd"/>
            <w:proofErr w:type="gramEnd"/>
            <w:r w:rsidRPr="009A46BD">
              <w:rPr>
                <w:rFonts w:ascii="Arial" w:hAnsi="Arial" w:cs="Arial"/>
                <w:color w:val="000000"/>
                <w:sz w:val="16"/>
                <w:szCs w:val="16"/>
                <w:lang w:val="ru-RU" w:eastAsia="ru-RU"/>
              </w:rPr>
              <w:t xml:space="preserve"> 30-35 </w:t>
            </w:r>
            <w:proofErr w:type="spellStart"/>
            <w:r w:rsidRPr="009A46BD">
              <w:rPr>
                <w:rFonts w:ascii="Arial" w:hAnsi="Arial" w:cs="Arial"/>
                <w:color w:val="000000"/>
                <w:sz w:val="16"/>
                <w:szCs w:val="16"/>
                <w:lang w:val="ru-RU" w:eastAsia="ru-RU"/>
              </w:rPr>
              <w:t>մմ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130 </w:t>
            </w:r>
            <w:proofErr w:type="spellStart"/>
            <w:r w:rsidRPr="009A46BD">
              <w:rPr>
                <w:rFonts w:ascii="Arial" w:hAnsi="Arial" w:cs="Arial"/>
                <w:color w:val="000000"/>
                <w:sz w:val="16"/>
                <w:szCs w:val="16"/>
                <w:lang w:val="ru-RU" w:eastAsia="ru-RU"/>
              </w:rPr>
              <w:t>սմ-ից</w:t>
            </w:r>
            <w:proofErr w:type="spellEnd"/>
            <w:r w:rsidRPr="009A46BD">
              <w:rPr>
                <w:rFonts w:ascii="Arial" w:hAnsi="Arial" w:cs="Arial"/>
                <w:color w:val="000000"/>
                <w:sz w:val="16"/>
                <w:szCs w:val="16"/>
                <w:lang w:val="ru-RU" w:eastAsia="ru-RU"/>
              </w:rPr>
              <w:t xml:space="preserve">- 150 </w:t>
            </w:r>
            <w:proofErr w:type="spellStart"/>
            <w:r w:rsidRPr="009A46BD">
              <w:rPr>
                <w:rFonts w:ascii="Arial" w:hAnsi="Arial" w:cs="Arial"/>
                <w:color w:val="000000"/>
                <w:sz w:val="16"/>
                <w:szCs w:val="16"/>
                <w:lang w:val="ru-RU" w:eastAsia="ru-RU"/>
              </w:rPr>
              <w:t>սմ</w:t>
            </w:r>
            <w:proofErr w:type="spellEnd"/>
          </w:p>
        </w:tc>
        <w:tc>
          <w:tcPr>
            <w:tcW w:w="1369" w:type="dxa"/>
            <w:tcBorders>
              <w:top w:val="nil"/>
              <w:left w:val="nil"/>
              <w:bottom w:val="single" w:sz="4" w:space="0" w:color="auto"/>
              <w:right w:val="single" w:sz="4" w:space="0" w:color="auto"/>
            </w:tcBorders>
            <w:vAlign w:val="center"/>
            <w:hideMark/>
          </w:tcPr>
          <w:p w14:paraId="4A32F4AD"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1FE16EB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vAlign w:val="center"/>
            <w:hideMark/>
          </w:tcPr>
          <w:p w14:paraId="2661ECA1"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749</w:t>
            </w:r>
          </w:p>
        </w:tc>
        <w:tc>
          <w:tcPr>
            <w:tcW w:w="915" w:type="dxa"/>
            <w:tcBorders>
              <w:top w:val="nil"/>
              <w:left w:val="nil"/>
              <w:bottom w:val="single" w:sz="4" w:space="0" w:color="auto"/>
              <w:right w:val="single" w:sz="4" w:space="0" w:color="auto"/>
            </w:tcBorders>
            <w:vAlign w:val="center"/>
            <w:hideMark/>
          </w:tcPr>
          <w:p w14:paraId="15BF9729"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74900</w:t>
            </w:r>
          </w:p>
        </w:tc>
        <w:tc>
          <w:tcPr>
            <w:tcW w:w="860" w:type="dxa"/>
            <w:tcBorders>
              <w:top w:val="nil"/>
              <w:left w:val="nil"/>
              <w:bottom w:val="single" w:sz="4" w:space="0" w:color="auto"/>
              <w:right w:val="single" w:sz="4" w:space="0" w:color="auto"/>
            </w:tcBorders>
            <w:vAlign w:val="center"/>
            <w:hideMark/>
          </w:tcPr>
          <w:p w14:paraId="7216BBFC"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100</w:t>
            </w:r>
          </w:p>
        </w:tc>
        <w:tc>
          <w:tcPr>
            <w:tcW w:w="1015" w:type="dxa"/>
            <w:tcBorders>
              <w:top w:val="nil"/>
              <w:left w:val="nil"/>
              <w:bottom w:val="single" w:sz="4" w:space="0" w:color="auto"/>
              <w:right w:val="single" w:sz="4" w:space="0" w:color="auto"/>
            </w:tcBorders>
            <w:vAlign w:val="center"/>
            <w:hideMark/>
          </w:tcPr>
          <w:p w14:paraId="6D36A64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649716F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1358DBB9"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100</w:t>
            </w:r>
          </w:p>
        </w:tc>
        <w:tc>
          <w:tcPr>
            <w:tcW w:w="1200" w:type="dxa"/>
            <w:tcBorders>
              <w:top w:val="nil"/>
              <w:left w:val="nil"/>
              <w:bottom w:val="single" w:sz="4" w:space="0" w:color="auto"/>
              <w:right w:val="single" w:sz="4" w:space="0" w:color="auto"/>
            </w:tcBorders>
            <w:vAlign w:val="center"/>
            <w:hideMark/>
          </w:tcPr>
          <w:p w14:paraId="52F20174"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46526AB4" w14:textId="77777777" w:rsidTr="009A46BD">
        <w:trPr>
          <w:trHeight w:val="2070"/>
        </w:trPr>
        <w:tc>
          <w:tcPr>
            <w:tcW w:w="1137" w:type="dxa"/>
            <w:tcBorders>
              <w:top w:val="nil"/>
              <w:left w:val="single" w:sz="4" w:space="0" w:color="auto"/>
              <w:bottom w:val="single" w:sz="4" w:space="0" w:color="auto"/>
              <w:right w:val="single" w:sz="4" w:space="0" w:color="auto"/>
            </w:tcBorders>
            <w:noWrap/>
            <w:vAlign w:val="center"/>
            <w:hideMark/>
          </w:tcPr>
          <w:p w14:paraId="7A6235DB"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3</w:t>
            </w:r>
          </w:p>
        </w:tc>
        <w:tc>
          <w:tcPr>
            <w:tcW w:w="1191" w:type="dxa"/>
            <w:tcBorders>
              <w:top w:val="nil"/>
              <w:left w:val="nil"/>
              <w:bottom w:val="single" w:sz="4" w:space="0" w:color="auto"/>
              <w:right w:val="single" w:sz="4" w:space="0" w:color="auto"/>
            </w:tcBorders>
            <w:vAlign w:val="center"/>
            <w:hideMark/>
          </w:tcPr>
          <w:p w14:paraId="24B8FDA2"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42671180</w:t>
            </w:r>
          </w:p>
        </w:tc>
        <w:tc>
          <w:tcPr>
            <w:tcW w:w="1575" w:type="dxa"/>
            <w:tcBorders>
              <w:top w:val="nil"/>
              <w:left w:val="nil"/>
              <w:bottom w:val="single" w:sz="4" w:space="0" w:color="auto"/>
              <w:right w:val="single" w:sz="4" w:space="0" w:color="auto"/>
            </w:tcBorders>
            <w:vAlign w:val="center"/>
            <w:hideMark/>
          </w:tcPr>
          <w:p w14:paraId="67E6F90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խոտհնձիչի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լար</w:t>
            </w:r>
            <w:proofErr w:type="spellEnd"/>
          </w:p>
        </w:tc>
        <w:tc>
          <w:tcPr>
            <w:tcW w:w="1040" w:type="dxa"/>
            <w:tcBorders>
              <w:top w:val="nil"/>
              <w:left w:val="nil"/>
              <w:bottom w:val="single" w:sz="4" w:space="0" w:color="auto"/>
              <w:right w:val="single" w:sz="4" w:space="0" w:color="auto"/>
            </w:tcBorders>
            <w:noWrap/>
            <w:vAlign w:val="center"/>
            <w:hideMark/>
          </w:tcPr>
          <w:p w14:paraId="22ED79AF"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0B62021F"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2,4մմ </w:t>
            </w:r>
            <w:proofErr w:type="spellStart"/>
            <w:r w:rsidRPr="009A46BD">
              <w:rPr>
                <w:rFonts w:ascii="Arial" w:hAnsi="Arial" w:cs="Arial"/>
                <w:color w:val="000000"/>
                <w:sz w:val="16"/>
                <w:szCs w:val="16"/>
                <w:lang w:val="ru-RU" w:eastAsia="ru-RU"/>
              </w:rPr>
              <w:t>հաստությամբ</w:t>
            </w:r>
            <w:proofErr w:type="spellEnd"/>
            <w:r w:rsidRPr="009A46BD">
              <w:rPr>
                <w:rFonts w:ascii="Arial" w:hAnsi="Arial" w:cs="Arial"/>
                <w:color w:val="000000"/>
                <w:sz w:val="16"/>
                <w:szCs w:val="16"/>
                <w:lang w:val="ru-RU" w:eastAsia="ru-RU"/>
              </w:rPr>
              <w:t xml:space="preserve">, 120մ-ոց </w:t>
            </w:r>
            <w:proofErr w:type="spellStart"/>
            <w:r w:rsidRPr="009A46BD">
              <w:rPr>
                <w:rFonts w:ascii="Arial" w:hAnsi="Arial" w:cs="Arial"/>
                <w:color w:val="000000"/>
                <w:sz w:val="16"/>
                <w:szCs w:val="16"/>
                <w:lang w:val="ru-RU" w:eastAsia="ru-RU"/>
              </w:rPr>
              <w:t>փաթույթ</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նեյլոնից</w:t>
            </w:r>
            <w:proofErr w:type="spellEnd"/>
          </w:p>
        </w:tc>
        <w:tc>
          <w:tcPr>
            <w:tcW w:w="1369" w:type="dxa"/>
            <w:tcBorders>
              <w:top w:val="nil"/>
              <w:left w:val="nil"/>
              <w:bottom w:val="single" w:sz="4" w:space="0" w:color="auto"/>
              <w:right w:val="single" w:sz="4" w:space="0" w:color="auto"/>
            </w:tcBorders>
            <w:vAlign w:val="center"/>
            <w:hideMark/>
          </w:tcPr>
          <w:p w14:paraId="49F8270B"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4FFEAB4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77FDE4A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2 273</w:t>
            </w:r>
          </w:p>
        </w:tc>
        <w:tc>
          <w:tcPr>
            <w:tcW w:w="915" w:type="dxa"/>
            <w:tcBorders>
              <w:top w:val="nil"/>
              <w:left w:val="nil"/>
              <w:bottom w:val="single" w:sz="4" w:space="0" w:color="auto"/>
              <w:right w:val="single" w:sz="4" w:space="0" w:color="auto"/>
            </w:tcBorders>
            <w:noWrap/>
            <w:vAlign w:val="center"/>
            <w:hideMark/>
          </w:tcPr>
          <w:p w14:paraId="6239283D"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227300</w:t>
            </w:r>
          </w:p>
        </w:tc>
        <w:tc>
          <w:tcPr>
            <w:tcW w:w="860" w:type="dxa"/>
            <w:tcBorders>
              <w:top w:val="nil"/>
              <w:left w:val="nil"/>
              <w:bottom w:val="single" w:sz="4" w:space="0" w:color="auto"/>
              <w:right w:val="single" w:sz="4" w:space="0" w:color="auto"/>
            </w:tcBorders>
            <w:vAlign w:val="center"/>
            <w:hideMark/>
          </w:tcPr>
          <w:p w14:paraId="45C9A312"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100</w:t>
            </w:r>
          </w:p>
        </w:tc>
        <w:tc>
          <w:tcPr>
            <w:tcW w:w="1015" w:type="dxa"/>
            <w:tcBorders>
              <w:top w:val="nil"/>
              <w:left w:val="nil"/>
              <w:bottom w:val="single" w:sz="4" w:space="0" w:color="auto"/>
              <w:right w:val="single" w:sz="4" w:space="0" w:color="auto"/>
            </w:tcBorders>
            <w:vAlign w:val="center"/>
            <w:hideMark/>
          </w:tcPr>
          <w:p w14:paraId="6381CD7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05B5407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15766847"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100</w:t>
            </w:r>
          </w:p>
        </w:tc>
        <w:tc>
          <w:tcPr>
            <w:tcW w:w="1200" w:type="dxa"/>
            <w:tcBorders>
              <w:top w:val="nil"/>
              <w:left w:val="nil"/>
              <w:bottom w:val="single" w:sz="4" w:space="0" w:color="auto"/>
              <w:right w:val="single" w:sz="4" w:space="0" w:color="auto"/>
            </w:tcBorders>
            <w:vAlign w:val="center"/>
            <w:hideMark/>
          </w:tcPr>
          <w:p w14:paraId="7A8B1FDD"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21F24F7D" w14:textId="77777777" w:rsidTr="009A46BD">
        <w:trPr>
          <w:trHeight w:val="2070"/>
        </w:trPr>
        <w:tc>
          <w:tcPr>
            <w:tcW w:w="1137" w:type="dxa"/>
            <w:tcBorders>
              <w:top w:val="nil"/>
              <w:left w:val="single" w:sz="4" w:space="0" w:color="auto"/>
              <w:bottom w:val="single" w:sz="4" w:space="0" w:color="auto"/>
              <w:right w:val="single" w:sz="4" w:space="0" w:color="auto"/>
            </w:tcBorders>
            <w:noWrap/>
            <w:vAlign w:val="center"/>
            <w:hideMark/>
          </w:tcPr>
          <w:p w14:paraId="62D45A5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lastRenderedPageBreak/>
              <w:t>4</w:t>
            </w:r>
          </w:p>
        </w:tc>
        <w:tc>
          <w:tcPr>
            <w:tcW w:w="1191" w:type="dxa"/>
            <w:tcBorders>
              <w:top w:val="nil"/>
              <w:left w:val="nil"/>
              <w:bottom w:val="single" w:sz="4" w:space="0" w:color="auto"/>
              <w:right w:val="single" w:sz="4" w:space="0" w:color="auto"/>
            </w:tcBorders>
            <w:vAlign w:val="center"/>
            <w:hideMark/>
          </w:tcPr>
          <w:p w14:paraId="079A0151"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30192133</w:t>
            </w:r>
          </w:p>
        </w:tc>
        <w:tc>
          <w:tcPr>
            <w:tcW w:w="1575" w:type="dxa"/>
            <w:tcBorders>
              <w:top w:val="nil"/>
              <w:left w:val="nil"/>
              <w:bottom w:val="single" w:sz="4" w:space="0" w:color="auto"/>
              <w:right w:val="single" w:sz="4" w:space="0" w:color="auto"/>
            </w:tcBorders>
            <w:vAlign w:val="center"/>
            <w:hideMark/>
          </w:tcPr>
          <w:p w14:paraId="3A3127C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բենզինային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սղոցի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շղթայի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սրիչ</w:t>
            </w:r>
            <w:proofErr w:type="spellEnd"/>
          </w:p>
        </w:tc>
        <w:tc>
          <w:tcPr>
            <w:tcW w:w="1040" w:type="dxa"/>
            <w:tcBorders>
              <w:top w:val="nil"/>
              <w:left w:val="nil"/>
              <w:bottom w:val="single" w:sz="4" w:space="0" w:color="auto"/>
              <w:right w:val="single" w:sz="4" w:space="0" w:color="auto"/>
            </w:tcBorders>
            <w:noWrap/>
            <w:vAlign w:val="center"/>
            <w:hideMark/>
          </w:tcPr>
          <w:p w14:paraId="0ACF4B8B"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4D91D5F5"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տրամագիծը</w:t>
            </w:r>
            <w:proofErr w:type="spellEnd"/>
            <w:r w:rsidRPr="009A46BD">
              <w:rPr>
                <w:rFonts w:ascii="Arial" w:hAnsi="Arial" w:cs="Arial"/>
                <w:color w:val="000000"/>
                <w:sz w:val="16"/>
                <w:szCs w:val="16"/>
                <w:lang w:val="ru-RU" w:eastAsia="ru-RU"/>
              </w:rPr>
              <w:t xml:space="preserve"> 4 </w:t>
            </w:r>
            <w:proofErr w:type="spellStart"/>
            <w:proofErr w:type="gramStart"/>
            <w:r w:rsidRPr="009A46BD">
              <w:rPr>
                <w:rFonts w:ascii="Arial" w:hAnsi="Arial" w:cs="Arial"/>
                <w:color w:val="000000"/>
                <w:sz w:val="16"/>
                <w:szCs w:val="16"/>
                <w:lang w:val="ru-RU" w:eastAsia="ru-RU"/>
              </w:rPr>
              <w:t>մմ,քածը</w:t>
            </w:r>
            <w:proofErr w:type="spellEnd"/>
            <w:proofErr w:type="gramEnd"/>
            <w:r w:rsidRPr="009A46BD">
              <w:rPr>
                <w:rFonts w:ascii="Arial" w:hAnsi="Arial" w:cs="Arial"/>
                <w:color w:val="000000"/>
                <w:sz w:val="16"/>
                <w:szCs w:val="16"/>
                <w:lang w:val="ru-RU" w:eastAsia="ru-RU"/>
              </w:rPr>
              <w:t xml:space="preserve"> 30 գ. </w:t>
            </w: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20 </w:t>
            </w:r>
            <w:proofErr w:type="spellStart"/>
            <w:r w:rsidRPr="009A46BD">
              <w:rPr>
                <w:rFonts w:ascii="Arial" w:hAnsi="Arial" w:cs="Arial"/>
                <w:color w:val="000000"/>
                <w:sz w:val="16"/>
                <w:szCs w:val="16"/>
                <w:lang w:val="ru-RU" w:eastAsia="ru-RU"/>
              </w:rPr>
              <w:t>սմ</w:t>
            </w:r>
            <w:proofErr w:type="spellEnd"/>
          </w:p>
        </w:tc>
        <w:tc>
          <w:tcPr>
            <w:tcW w:w="1369" w:type="dxa"/>
            <w:tcBorders>
              <w:top w:val="nil"/>
              <w:left w:val="nil"/>
              <w:bottom w:val="single" w:sz="4" w:space="0" w:color="auto"/>
              <w:right w:val="single" w:sz="4" w:space="0" w:color="auto"/>
            </w:tcBorders>
            <w:vAlign w:val="center"/>
            <w:hideMark/>
          </w:tcPr>
          <w:p w14:paraId="6EC9F643"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54F9558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7C524F17"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440</w:t>
            </w:r>
          </w:p>
        </w:tc>
        <w:tc>
          <w:tcPr>
            <w:tcW w:w="915" w:type="dxa"/>
            <w:tcBorders>
              <w:top w:val="nil"/>
              <w:left w:val="nil"/>
              <w:bottom w:val="single" w:sz="4" w:space="0" w:color="auto"/>
              <w:right w:val="single" w:sz="4" w:space="0" w:color="auto"/>
            </w:tcBorders>
            <w:noWrap/>
            <w:vAlign w:val="center"/>
            <w:hideMark/>
          </w:tcPr>
          <w:p w14:paraId="7CB110A6"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26400</w:t>
            </w:r>
          </w:p>
        </w:tc>
        <w:tc>
          <w:tcPr>
            <w:tcW w:w="860" w:type="dxa"/>
            <w:tcBorders>
              <w:top w:val="nil"/>
              <w:left w:val="nil"/>
              <w:bottom w:val="single" w:sz="4" w:space="0" w:color="auto"/>
              <w:right w:val="single" w:sz="4" w:space="0" w:color="auto"/>
            </w:tcBorders>
            <w:vAlign w:val="center"/>
            <w:hideMark/>
          </w:tcPr>
          <w:p w14:paraId="2FD8B4B4"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60</w:t>
            </w:r>
          </w:p>
        </w:tc>
        <w:tc>
          <w:tcPr>
            <w:tcW w:w="1015" w:type="dxa"/>
            <w:tcBorders>
              <w:top w:val="nil"/>
              <w:left w:val="nil"/>
              <w:bottom w:val="single" w:sz="4" w:space="0" w:color="auto"/>
              <w:right w:val="single" w:sz="4" w:space="0" w:color="auto"/>
            </w:tcBorders>
            <w:vAlign w:val="center"/>
            <w:hideMark/>
          </w:tcPr>
          <w:p w14:paraId="279935B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3BAF26B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496C3362"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60</w:t>
            </w:r>
          </w:p>
        </w:tc>
        <w:tc>
          <w:tcPr>
            <w:tcW w:w="1200" w:type="dxa"/>
            <w:tcBorders>
              <w:top w:val="nil"/>
              <w:left w:val="nil"/>
              <w:bottom w:val="single" w:sz="4" w:space="0" w:color="auto"/>
              <w:right w:val="single" w:sz="4" w:space="0" w:color="auto"/>
            </w:tcBorders>
            <w:vAlign w:val="center"/>
            <w:hideMark/>
          </w:tcPr>
          <w:p w14:paraId="56FC23B2"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13F1237E" w14:textId="77777777" w:rsidTr="009A46BD">
        <w:trPr>
          <w:trHeight w:val="2070"/>
        </w:trPr>
        <w:tc>
          <w:tcPr>
            <w:tcW w:w="1137" w:type="dxa"/>
            <w:tcBorders>
              <w:top w:val="nil"/>
              <w:left w:val="single" w:sz="4" w:space="0" w:color="auto"/>
              <w:bottom w:val="single" w:sz="4" w:space="0" w:color="auto"/>
              <w:right w:val="single" w:sz="4" w:space="0" w:color="auto"/>
            </w:tcBorders>
            <w:noWrap/>
            <w:vAlign w:val="center"/>
            <w:hideMark/>
          </w:tcPr>
          <w:p w14:paraId="67E0307F"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5</w:t>
            </w:r>
          </w:p>
        </w:tc>
        <w:tc>
          <w:tcPr>
            <w:tcW w:w="1191" w:type="dxa"/>
            <w:tcBorders>
              <w:top w:val="nil"/>
              <w:left w:val="nil"/>
              <w:bottom w:val="single" w:sz="4" w:space="0" w:color="auto"/>
              <w:right w:val="single" w:sz="4" w:space="0" w:color="auto"/>
            </w:tcBorders>
            <w:vAlign w:val="center"/>
            <w:hideMark/>
          </w:tcPr>
          <w:p w14:paraId="1EB159EC"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18811130</w:t>
            </w:r>
          </w:p>
        </w:tc>
        <w:tc>
          <w:tcPr>
            <w:tcW w:w="1575" w:type="dxa"/>
            <w:tcBorders>
              <w:top w:val="nil"/>
              <w:left w:val="nil"/>
              <w:bottom w:val="single" w:sz="4" w:space="0" w:color="auto"/>
              <w:right w:val="single" w:sz="4" w:space="0" w:color="auto"/>
            </w:tcBorders>
            <w:vAlign w:val="center"/>
            <w:hideMark/>
          </w:tcPr>
          <w:p w14:paraId="14D367C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ռետինե</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երկարաճիտ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կոշիկներ</w:t>
            </w:r>
            <w:proofErr w:type="spellEnd"/>
          </w:p>
        </w:tc>
        <w:tc>
          <w:tcPr>
            <w:tcW w:w="1040" w:type="dxa"/>
            <w:tcBorders>
              <w:top w:val="nil"/>
              <w:left w:val="nil"/>
              <w:bottom w:val="single" w:sz="4" w:space="0" w:color="auto"/>
              <w:right w:val="single" w:sz="4" w:space="0" w:color="auto"/>
            </w:tcBorders>
            <w:noWrap/>
            <w:vAlign w:val="center"/>
            <w:hideMark/>
          </w:tcPr>
          <w:p w14:paraId="0D415494"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1E565AFB"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40-45 </w:t>
            </w:r>
            <w:proofErr w:type="spellStart"/>
            <w:r w:rsidRPr="009A46BD">
              <w:rPr>
                <w:rFonts w:ascii="Arial" w:hAnsi="Arial" w:cs="Arial"/>
                <w:color w:val="000000"/>
                <w:sz w:val="16"/>
                <w:szCs w:val="16"/>
                <w:lang w:val="ru-RU" w:eastAsia="ru-RU"/>
              </w:rPr>
              <w:t>համար</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ոչ</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ջրաթափանց</w:t>
            </w:r>
            <w:proofErr w:type="spellEnd"/>
          </w:p>
        </w:tc>
        <w:tc>
          <w:tcPr>
            <w:tcW w:w="1369" w:type="dxa"/>
            <w:tcBorders>
              <w:top w:val="nil"/>
              <w:left w:val="nil"/>
              <w:bottom w:val="single" w:sz="4" w:space="0" w:color="auto"/>
              <w:right w:val="single" w:sz="4" w:space="0" w:color="auto"/>
            </w:tcBorders>
            <w:vAlign w:val="center"/>
            <w:hideMark/>
          </w:tcPr>
          <w:p w14:paraId="71ECFEE9"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2BFC258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զույգ</w:t>
            </w:r>
            <w:proofErr w:type="spellEnd"/>
          </w:p>
        </w:tc>
        <w:tc>
          <w:tcPr>
            <w:tcW w:w="825" w:type="dxa"/>
            <w:tcBorders>
              <w:top w:val="nil"/>
              <w:left w:val="nil"/>
              <w:bottom w:val="single" w:sz="4" w:space="0" w:color="auto"/>
              <w:right w:val="single" w:sz="4" w:space="0" w:color="auto"/>
            </w:tcBorders>
            <w:noWrap/>
            <w:vAlign w:val="center"/>
            <w:hideMark/>
          </w:tcPr>
          <w:p w14:paraId="0338BA09"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2 280</w:t>
            </w:r>
          </w:p>
        </w:tc>
        <w:tc>
          <w:tcPr>
            <w:tcW w:w="915" w:type="dxa"/>
            <w:tcBorders>
              <w:top w:val="nil"/>
              <w:left w:val="nil"/>
              <w:bottom w:val="single" w:sz="4" w:space="0" w:color="auto"/>
              <w:right w:val="single" w:sz="4" w:space="0" w:color="auto"/>
            </w:tcBorders>
            <w:noWrap/>
            <w:vAlign w:val="center"/>
            <w:hideMark/>
          </w:tcPr>
          <w:p w14:paraId="3245A6C4"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91200</w:t>
            </w:r>
          </w:p>
        </w:tc>
        <w:tc>
          <w:tcPr>
            <w:tcW w:w="860" w:type="dxa"/>
            <w:tcBorders>
              <w:top w:val="nil"/>
              <w:left w:val="nil"/>
              <w:bottom w:val="single" w:sz="4" w:space="0" w:color="auto"/>
              <w:right w:val="single" w:sz="4" w:space="0" w:color="auto"/>
            </w:tcBorders>
            <w:vAlign w:val="center"/>
            <w:hideMark/>
          </w:tcPr>
          <w:p w14:paraId="351B6939"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40</w:t>
            </w:r>
          </w:p>
        </w:tc>
        <w:tc>
          <w:tcPr>
            <w:tcW w:w="1015" w:type="dxa"/>
            <w:tcBorders>
              <w:top w:val="nil"/>
              <w:left w:val="nil"/>
              <w:bottom w:val="single" w:sz="4" w:space="0" w:color="auto"/>
              <w:right w:val="single" w:sz="4" w:space="0" w:color="auto"/>
            </w:tcBorders>
            <w:vAlign w:val="center"/>
            <w:hideMark/>
          </w:tcPr>
          <w:p w14:paraId="77A08D2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65538B5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5114C2B2"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40</w:t>
            </w:r>
          </w:p>
        </w:tc>
        <w:tc>
          <w:tcPr>
            <w:tcW w:w="1200" w:type="dxa"/>
            <w:tcBorders>
              <w:top w:val="nil"/>
              <w:left w:val="nil"/>
              <w:bottom w:val="single" w:sz="4" w:space="0" w:color="auto"/>
              <w:right w:val="single" w:sz="4" w:space="0" w:color="auto"/>
            </w:tcBorders>
            <w:vAlign w:val="center"/>
            <w:hideMark/>
          </w:tcPr>
          <w:p w14:paraId="247E14D0"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034A94C1" w14:textId="77777777" w:rsidTr="009A46BD">
        <w:trPr>
          <w:trHeight w:val="2070"/>
        </w:trPr>
        <w:tc>
          <w:tcPr>
            <w:tcW w:w="1137" w:type="dxa"/>
            <w:tcBorders>
              <w:top w:val="nil"/>
              <w:left w:val="single" w:sz="4" w:space="0" w:color="auto"/>
              <w:bottom w:val="single" w:sz="4" w:space="0" w:color="auto"/>
              <w:right w:val="single" w:sz="4" w:space="0" w:color="auto"/>
            </w:tcBorders>
            <w:noWrap/>
            <w:vAlign w:val="center"/>
            <w:hideMark/>
          </w:tcPr>
          <w:p w14:paraId="24EB4788"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6</w:t>
            </w:r>
          </w:p>
        </w:tc>
        <w:tc>
          <w:tcPr>
            <w:tcW w:w="1191" w:type="dxa"/>
            <w:tcBorders>
              <w:top w:val="nil"/>
              <w:left w:val="nil"/>
              <w:bottom w:val="single" w:sz="4" w:space="0" w:color="auto"/>
              <w:right w:val="single" w:sz="4" w:space="0" w:color="auto"/>
            </w:tcBorders>
            <w:vAlign w:val="center"/>
            <w:hideMark/>
          </w:tcPr>
          <w:p w14:paraId="7123ED11"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39221460</w:t>
            </w:r>
          </w:p>
        </w:tc>
        <w:tc>
          <w:tcPr>
            <w:tcW w:w="1575" w:type="dxa"/>
            <w:tcBorders>
              <w:top w:val="nil"/>
              <w:left w:val="nil"/>
              <w:bottom w:val="single" w:sz="4" w:space="0" w:color="auto"/>
              <w:right w:val="single" w:sz="4" w:space="0" w:color="auto"/>
            </w:tcBorders>
            <w:vAlign w:val="center"/>
            <w:hideMark/>
          </w:tcPr>
          <w:p w14:paraId="0A4A9C0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կիր</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քսելու</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չոտկ</w:t>
            </w:r>
            <w:proofErr w:type="spellEnd"/>
          </w:p>
        </w:tc>
        <w:tc>
          <w:tcPr>
            <w:tcW w:w="1040" w:type="dxa"/>
            <w:tcBorders>
              <w:top w:val="nil"/>
              <w:left w:val="nil"/>
              <w:bottom w:val="single" w:sz="4" w:space="0" w:color="auto"/>
              <w:right w:val="single" w:sz="4" w:space="0" w:color="auto"/>
            </w:tcBorders>
            <w:noWrap/>
            <w:vAlign w:val="center"/>
            <w:hideMark/>
          </w:tcPr>
          <w:p w14:paraId="6B4FFC39"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768C0E70"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պատրաստված</w:t>
            </w:r>
            <w:proofErr w:type="spellEnd"/>
            <w:r w:rsidRPr="009A46BD">
              <w:rPr>
                <w:rFonts w:ascii="Arial" w:hAnsi="Arial" w:cs="Arial"/>
                <w:color w:val="000000"/>
                <w:sz w:val="16"/>
                <w:szCs w:val="16"/>
                <w:lang w:val="ru-RU" w:eastAsia="ru-RU"/>
              </w:rPr>
              <w:t xml:space="preserve"> 50% </w:t>
            </w:r>
            <w:proofErr w:type="spellStart"/>
            <w:r w:rsidRPr="009A46BD">
              <w:rPr>
                <w:rFonts w:ascii="Arial" w:hAnsi="Arial" w:cs="Arial"/>
                <w:color w:val="000000"/>
                <w:sz w:val="16"/>
                <w:szCs w:val="16"/>
                <w:lang w:val="ru-RU" w:eastAsia="ru-RU"/>
              </w:rPr>
              <w:t>ձիու</w:t>
            </w:r>
            <w:proofErr w:type="spellEnd"/>
            <w:r w:rsidRPr="009A46BD">
              <w:rPr>
                <w:rFonts w:ascii="Arial" w:hAnsi="Arial" w:cs="Arial"/>
                <w:color w:val="000000"/>
                <w:sz w:val="16"/>
                <w:szCs w:val="16"/>
                <w:lang w:val="ru-RU" w:eastAsia="ru-RU"/>
              </w:rPr>
              <w:t xml:space="preserve"> մազից,50% </w:t>
            </w:r>
            <w:proofErr w:type="spellStart"/>
            <w:proofErr w:type="gramStart"/>
            <w:r w:rsidRPr="009A46BD">
              <w:rPr>
                <w:rFonts w:ascii="Arial" w:hAnsi="Arial" w:cs="Arial"/>
                <w:color w:val="000000"/>
                <w:sz w:val="16"/>
                <w:szCs w:val="16"/>
                <w:lang w:val="ru-RU" w:eastAsia="ru-RU"/>
              </w:rPr>
              <w:t>նեյլոնից,մազերի</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10 </w:t>
            </w:r>
            <w:proofErr w:type="spellStart"/>
            <w:proofErr w:type="gramStart"/>
            <w:r w:rsidRPr="009A46BD">
              <w:rPr>
                <w:rFonts w:ascii="Arial" w:hAnsi="Arial" w:cs="Arial"/>
                <w:color w:val="000000"/>
                <w:sz w:val="16"/>
                <w:szCs w:val="16"/>
                <w:lang w:val="ru-RU" w:eastAsia="ru-RU"/>
              </w:rPr>
              <w:t>սմ,բռնակի</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12 </w:t>
            </w:r>
            <w:proofErr w:type="spellStart"/>
            <w:proofErr w:type="gramStart"/>
            <w:r w:rsidRPr="009A46BD">
              <w:rPr>
                <w:rFonts w:ascii="Arial" w:hAnsi="Arial" w:cs="Arial"/>
                <w:color w:val="000000"/>
                <w:sz w:val="16"/>
                <w:szCs w:val="16"/>
                <w:lang w:val="ru-RU" w:eastAsia="ru-RU"/>
              </w:rPr>
              <w:t>սմ,լայնությունը</w:t>
            </w:r>
            <w:proofErr w:type="spellEnd"/>
            <w:proofErr w:type="gramEnd"/>
            <w:r w:rsidRPr="009A46BD">
              <w:rPr>
                <w:rFonts w:ascii="Arial" w:hAnsi="Arial" w:cs="Arial"/>
                <w:color w:val="000000"/>
                <w:sz w:val="16"/>
                <w:szCs w:val="16"/>
                <w:lang w:val="ru-RU" w:eastAsia="ru-RU"/>
              </w:rPr>
              <w:t xml:space="preserve"> 6 </w:t>
            </w:r>
            <w:proofErr w:type="spellStart"/>
            <w:proofErr w:type="gramStart"/>
            <w:r w:rsidRPr="009A46BD">
              <w:rPr>
                <w:rFonts w:ascii="Arial" w:hAnsi="Arial" w:cs="Arial"/>
                <w:color w:val="000000"/>
                <w:sz w:val="16"/>
                <w:szCs w:val="16"/>
                <w:lang w:val="ru-RU" w:eastAsia="ru-RU"/>
              </w:rPr>
              <w:t>սմ,երկարությունը</w:t>
            </w:r>
            <w:proofErr w:type="spellEnd"/>
            <w:proofErr w:type="gramEnd"/>
            <w:r w:rsidRPr="009A46BD">
              <w:rPr>
                <w:rFonts w:ascii="Arial" w:hAnsi="Arial" w:cs="Arial"/>
                <w:color w:val="000000"/>
                <w:sz w:val="16"/>
                <w:szCs w:val="16"/>
                <w:lang w:val="ru-RU" w:eastAsia="ru-RU"/>
              </w:rPr>
              <w:t xml:space="preserve"> 12 </w:t>
            </w:r>
            <w:proofErr w:type="spellStart"/>
            <w:r w:rsidRPr="009A46BD">
              <w:rPr>
                <w:rFonts w:ascii="Arial" w:hAnsi="Arial" w:cs="Arial"/>
                <w:color w:val="000000"/>
                <w:sz w:val="16"/>
                <w:szCs w:val="16"/>
                <w:lang w:val="ru-RU" w:eastAsia="ru-RU"/>
              </w:rPr>
              <w:t>սմ</w:t>
            </w:r>
            <w:proofErr w:type="spellEnd"/>
          </w:p>
        </w:tc>
        <w:tc>
          <w:tcPr>
            <w:tcW w:w="1369" w:type="dxa"/>
            <w:tcBorders>
              <w:top w:val="nil"/>
              <w:left w:val="nil"/>
              <w:bottom w:val="single" w:sz="4" w:space="0" w:color="auto"/>
              <w:right w:val="single" w:sz="4" w:space="0" w:color="auto"/>
            </w:tcBorders>
            <w:vAlign w:val="center"/>
            <w:hideMark/>
          </w:tcPr>
          <w:p w14:paraId="7612E914"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4E8490F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4EBB02F7"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498</w:t>
            </w:r>
          </w:p>
        </w:tc>
        <w:tc>
          <w:tcPr>
            <w:tcW w:w="915" w:type="dxa"/>
            <w:tcBorders>
              <w:top w:val="nil"/>
              <w:left w:val="nil"/>
              <w:bottom w:val="single" w:sz="4" w:space="0" w:color="auto"/>
              <w:right w:val="single" w:sz="4" w:space="0" w:color="auto"/>
            </w:tcBorders>
            <w:noWrap/>
            <w:vAlign w:val="center"/>
            <w:hideMark/>
          </w:tcPr>
          <w:p w14:paraId="776D9B63"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12450</w:t>
            </w:r>
          </w:p>
        </w:tc>
        <w:tc>
          <w:tcPr>
            <w:tcW w:w="860" w:type="dxa"/>
            <w:tcBorders>
              <w:top w:val="nil"/>
              <w:left w:val="nil"/>
              <w:bottom w:val="single" w:sz="4" w:space="0" w:color="auto"/>
              <w:right w:val="single" w:sz="4" w:space="0" w:color="auto"/>
            </w:tcBorders>
            <w:vAlign w:val="center"/>
            <w:hideMark/>
          </w:tcPr>
          <w:p w14:paraId="42EF271E"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25</w:t>
            </w:r>
          </w:p>
        </w:tc>
        <w:tc>
          <w:tcPr>
            <w:tcW w:w="1015" w:type="dxa"/>
            <w:tcBorders>
              <w:top w:val="nil"/>
              <w:left w:val="nil"/>
              <w:bottom w:val="single" w:sz="4" w:space="0" w:color="auto"/>
              <w:right w:val="single" w:sz="4" w:space="0" w:color="auto"/>
            </w:tcBorders>
            <w:vAlign w:val="center"/>
            <w:hideMark/>
          </w:tcPr>
          <w:p w14:paraId="6BBC710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37481BAA"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645A1C9A"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25</w:t>
            </w:r>
          </w:p>
        </w:tc>
        <w:tc>
          <w:tcPr>
            <w:tcW w:w="1200" w:type="dxa"/>
            <w:tcBorders>
              <w:top w:val="nil"/>
              <w:left w:val="nil"/>
              <w:bottom w:val="single" w:sz="4" w:space="0" w:color="auto"/>
              <w:right w:val="single" w:sz="4" w:space="0" w:color="auto"/>
            </w:tcBorders>
            <w:vAlign w:val="center"/>
            <w:hideMark/>
          </w:tcPr>
          <w:p w14:paraId="70082399"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4BD7791F" w14:textId="77777777" w:rsidTr="009A46BD">
        <w:trPr>
          <w:trHeight w:val="2070"/>
        </w:trPr>
        <w:tc>
          <w:tcPr>
            <w:tcW w:w="1137" w:type="dxa"/>
            <w:tcBorders>
              <w:top w:val="nil"/>
              <w:left w:val="single" w:sz="4" w:space="0" w:color="auto"/>
              <w:bottom w:val="single" w:sz="4" w:space="0" w:color="auto"/>
              <w:right w:val="single" w:sz="4" w:space="0" w:color="auto"/>
            </w:tcBorders>
            <w:noWrap/>
            <w:vAlign w:val="center"/>
            <w:hideMark/>
          </w:tcPr>
          <w:p w14:paraId="5F396071"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7</w:t>
            </w:r>
          </w:p>
        </w:tc>
        <w:tc>
          <w:tcPr>
            <w:tcW w:w="1191" w:type="dxa"/>
            <w:tcBorders>
              <w:top w:val="nil"/>
              <w:left w:val="nil"/>
              <w:bottom w:val="single" w:sz="4" w:space="0" w:color="auto"/>
              <w:right w:val="single" w:sz="4" w:space="0" w:color="auto"/>
            </w:tcBorders>
            <w:vAlign w:val="center"/>
            <w:hideMark/>
          </w:tcPr>
          <w:p w14:paraId="3735AEF6"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44163170</w:t>
            </w:r>
          </w:p>
        </w:tc>
        <w:tc>
          <w:tcPr>
            <w:tcW w:w="1575" w:type="dxa"/>
            <w:tcBorders>
              <w:top w:val="nil"/>
              <w:left w:val="nil"/>
              <w:bottom w:val="single" w:sz="4" w:space="0" w:color="auto"/>
              <w:right w:val="single" w:sz="4" w:space="0" w:color="auto"/>
            </w:tcBorders>
            <w:vAlign w:val="center"/>
            <w:hideMark/>
          </w:tcPr>
          <w:p w14:paraId="2185F108"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ռետինե</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խողովակ</w:t>
            </w:r>
            <w:proofErr w:type="spellEnd"/>
          </w:p>
        </w:tc>
        <w:tc>
          <w:tcPr>
            <w:tcW w:w="1040" w:type="dxa"/>
            <w:tcBorders>
              <w:top w:val="nil"/>
              <w:left w:val="nil"/>
              <w:bottom w:val="single" w:sz="4" w:space="0" w:color="auto"/>
              <w:right w:val="single" w:sz="4" w:space="0" w:color="auto"/>
            </w:tcBorders>
            <w:noWrap/>
            <w:vAlign w:val="center"/>
            <w:hideMark/>
          </w:tcPr>
          <w:p w14:paraId="2A7C7555"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03AE04EA"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40մմ-</w:t>
            </w:r>
            <w:proofErr w:type="gramStart"/>
            <w:r w:rsidRPr="009A46BD">
              <w:rPr>
                <w:rFonts w:ascii="Arial" w:hAnsi="Arial" w:cs="Arial"/>
                <w:color w:val="000000"/>
                <w:sz w:val="16"/>
                <w:szCs w:val="16"/>
                <w:lang w:val="ru-RU" w:eastAsia="ru-RU"/>
              </w:rPr>
              <w:t>ոց,աշխատանքային</w:t>
            </w:r>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ջերմաստիճանը</w:t>
            </w:r>
            <w:proofErr w:type="spellEnd"/>
            <w:r w:rsidRPr="009A46BD">
              <w:rPr>
                <w:rFonts w:ascii="Arial" w:hAnsi="Arial" w:cs="Arial"/>
                <w:color w:val="000000"/>
                <w:sz w:val="16"/>
                <w:szCs w:val="16"/>
                <w:lang w:val="ru-RU" w:eastAsia="ru-RU"/>
              </w:rPr>
              <w:t xml:space="preserve"> -20-ից +70, </w:t>
            </w:r>
            <w:proofErr w:type="spellStart"/>
            <w:r w:rsidRPr="009A46BD">
              <w:rPr>
                <w:rFonts w:ascii="Arial" w:hAnsi="Arial" w:cs="Arial"/>
                <w:color w:val="000000"/>
                <w:sz w:val="16"/>
                <w:szCs w:val="16"/>
                <w:lang w:val="ru-RU" w:eastAsia="ru-RU"/>
              </w:rPr>
              <w:t>պատի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հաստությունը</w:t>
            </w:r>
            <w:proofErr w:type="spellEnd"/>
            <w:r w:rsidRPr="009A46BD">
              <w:rPr>
                <w:rFonts w:ascii="Arial" w:hAnsi="Arial" w:cs="Arial"/>
                <w:color w:val="000000"/>
                <w:sz w:val="16"/>
                <w:szCs w:val="16"/>
                <w:lang w:val="ru-RU" w:eastAsia="ru-RU"/>
              </w:rPr>
              <w:t xml:space="preserve"> 4,5 </w:t>
            </w:r>
            <w:proofErr w:type="spellStart"/>
            <w:r w:rsidRPr="009A46BD">
              <w:rPr>
                <w:rFonts w:ascii="Arial" w:hAnsi="Arial" w:cs="Arial"/>
                <w:color w:val="000000"/>
                <w:sz w:val="16"/>
                <w:szCs w:val="16"/>
                <w:lang w:val="ru-RU" w:eastAsia="ru-RU"/>
              </w:rPr>
              <w:t>մմ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տրամագիծը</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ներսից</w:t>
            </w:r>
            <w:proofErr w:type="spellEnd"/>
            <w:r w:rsidRPr="009A46BD">
              <w:rPr>
                <w:rFonts w:ascii="Arial" w:hAnsi="Arial" w:cs="Arial"/>
                <w:color w:val="000000"/>
                <w:sz w:val="16"/>
                <w:szCs w:val="16"/>
                <w:lang w:val="ru-RU" w:eastAsia="ru-RU"/>
              </w:rPr>
              <w:t xml:space="preserve"> 40 </w:t>
            </w:r>
            <w:proofErr w:type="spellStart"/>
            <w:r w:rsidRPr="009A46BD">
              <w:rPr>
                <w:rFonts w:ascii="Arial" w:hAnsi="Arial" w:cs="Arial"/>
                <w:color w:val="000000"/>
                <w:sz w:val="16"/>
                <w:szCs w:val="16"/>
                <w:lang w:val="ru-RU" w:eastAsia="ru-RU"/>
              </w:rPr>
              <w:t>մմ</w:t>
            </w:r>
            <w:proofErr w:type="spellEnd"/>
          </w:p>
        </w:tc>
        <w:tc>
          <w:tcPr>
            <w:tcW w:w="1369" w:type="dxa"/>
            <w:tcBorders>
              <w:top w:val="nil"/>
              <w:left w:val="nil"/>
              <w:bottom w:val="single" w:sz="4" w:space="0" w:color="auto"/>
              <w:right w:val="single" w:sz="4" w:space="0" w:color="auto"/>
            </w:tcBorders>
            <w:vAlign w:val="center"/>
            <w:hideMark/>
          </w:tcPr>
          <w:p w14:paraId="45FF3FFA"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6C4631C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գծմ</w:t>
            </w:r>
            <w:proofErr w:type="spellEnd"/>
          </w:p>
        </w:tc>
        <w:tc>
          <w:tcPr>
            <w:tcW w:w="825" w:type="dxa"/>
            <w:tcBorders>
              <w:top w:val="nil"/>
              <w:left w:val="nil"/>
              <w:bottom w:val="single" w:sz="4" w:space="0" w:color="auto"/>
              <w:right w:val="single" w:sz="4" w:space="0" w:color="auto"/>
            </w:tcBorders>
            <w:noWrap/>
            <w:vAlign w:val="center"/>
            <w:hideMark/>
          </w:tcPr>
          <w:p w14:paraId="5BF0CF4C"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2 700</w:t>
            </w:r>
          </w:p>
        </w:tc>
        <w:tc>
          <w:tcPr>
            <w:tcW w:w="915" w:type="dxa"/>
            <w:tcBorders>
              <w:top w:val="nil"/>
              <w:left w:val="nil"/>
              <w:bottom w:val="single" w:sz="4" w:space="0" w:color="auto"/>
              <w:right w:val="single" w:sz="4" w:space="0" w:color="auto"/>
            </w:tcBorders>
            <w:noWrap/>
            <w:vAlign w:val="center"/>
            <w:hideMark/>
          </w:tcPr>
          <w:p w14:paraId="404D8A60"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270000</w:t>
            </w:r>
          </w:p>
        </w:tc>
        <w:tc>
          <w:tcPr>
            <w:tcW w:w="860" w:type="dxa"/>
            <w:tcBorders>
              <w:top w:val="nil"/>
              <w:left w:val="nil"/>
              <w:bottom w:val="single" w:sz="4" w:space="0" w:color="auto"/>
              <w:right w:val="single" w:sz="4" w:space="0" w:color="auto"/>
            </w:tcBorders>
            <w:vAlign w:val="center"/>
            <w:hideMark/>
          </w:tcPr>
          <w:p w14:paraId="79C250B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100</w:t>
            </w:r>
          </w:p>
        </w:tc>
        <w:tc>
          <w:tcPr>
            <w:tcW w:w="1015" w:type="dxa"/>
            <w:tcBorders>
              <w:top w:val="nil"/>
              <w:left w:val="nil"/>
              <w:bottom w:val="single" w:sz="4" w:space="0" w:color="auto"/>
              <w:right w:val="single" w:sz="4" w:space="0" w:color="auto"/>
            </w:tcBorders>
            <w:vAlign w:val="center"/>
            <w:hideMark/>
          </w:tcPr>
          <w:p w14:paraId="2E9EDC56"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1F77AC15"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4D115721"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100</w:t>
            </w:r>
          </w:p>
        </w:tc>
        <w:tc>
          <w:tcPr>
            <w:tcW w:w="1200" w:type="dxa"/>
            <w:tcBorders>
              <w:top w:val="nil"/>
              <w:left w:val="nil"/>
              <w:bottom w:val="single" w:sz="4" w:space="0" w:color="auto"/>
              <w:right w:val="single" w:sz="4" w:space="0" w:color="auto"/>
            </w:tcBorders>
            <w:vAlign w:val="center"/>
            <w:hideMark/>
          </w:tcPr>
          <w:p w14:paraId="2D485AFD"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20E68A95" w14:textId="77777777" w:rsidTr="009A46BD">
        <w:trPr>
          <w:trHeight w:val="2070"/>
        </w:trPr>
        <w:tc>
          <w:tcPr>
            <w:tcW w:w="1137" w:type="dxa"/>
            <w:tcBorders>
              <w:top w:val="nil"/>
              <w:left w:val="single" w:sz="4" w:space="0" w:color="auto"/>
              <w:bottom w:val="single" w:sz="4" w:space="0" w:color="auto"/>
              <w:right w:val="single" w:sz="4" w:space="0" w:color="auto"/>
            </w:tcBorders>
            <w:noWrap/>
            <w:vAlign w:val="center"/>
            <w:hideMark/>
          </w:tcPr>
          <w:p w14:paraId="244E729B"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lastRenderedPageBreak/>
              <w:t>8</w:t>
            </w:r>
          </w:p>
        </w:tc>
        <w:tc>
          <w:tcPr>
            <w:tcW w:w="1191" w:type="dxa"/>
            <w:tcBorders>
              <w:top w:val="nil"/>
              <w:left w:val="nil"/>
              <w:bottom w:val="single" w:sz="4" w:space="0" w:color="auto"/>
              <w:right w:val="single" w:sz="4" w:space="0" w:color="auto"/>
            </w:tcBorders>
            <w:vAlign w:val="center"/>
            <w:hideMark/>
          </w:tcPr>
          <w:p w14:paraId="708F5DB3"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44511100</w:t>
            </w:r>
          </w:p>
        </w:tc>
        <w:tc>
          <w:tcPr>
            <w:tcW w:w="1575" w:type="dxa"/>
            <w:tcBorders>
              <w:top w:val="nil"/>
              <w:left w:val="nil"/>
              <w:bottom w:val="single" w:sz="4" w:space="0" w:color="auto"/>
              <w:right w:val="single" w:sz="4" w:space="0" w:color="auto"/>
            </w:tcBorders>
            <w:vAlign w:val="center"/>
            <w:hideMark/>
          </w:tcPr>
          <w:p w14:paraId="470AA17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քաղհանի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ուրագ</w:t>
            </w:r>
            <w:proofErr w:type="spellEnd"/>
          </w:p>
        </w:tc>
        <w:tc>
          <w:tcPr>
            <w:tcW w:w="1040" w:type="dxa"/>
            <w:tcBorders>
              <w:top w:val="nil"/>
              <w:left w:val="nil"/>
              <w:bottom w:val="single" w:sz="4" w:space="0" w:color="auto"/>
              <w:right w:val="single" w:sz="4" w:space="0" w:color="auto"/>
            </w:tcBorders>
            <w:noWrap/>
            <w:vAlign w:val="center"/>
            <w:hideMark/>
          </w:tcPr>
          <w:p w14:paraId="7DE18C20"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50C99A6A"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սայրը</w:t>
            </w:r>
            <w:proofErr w:type="spellEnd"/>
            <w:r w:rsidRPr="009A46BD">
              <w:rPr>
                <w:rFonts w:ascii="Arial" w:hAnsi="Arial" w:cs="Arial"/>
                <w:color w:val="000000"/>
                <w:sz w:val="16"/>
                <w:szCs w:val="16"/>
                <w:lang w:val="ru-RU" w:eastAsia="ru-RU"/>
              </w:rPr>
              <w:t xml:space="preserve"> 6սմ, </w:t>
            </w:r>
            <w:proofErr w:type="spellStart"/>
            <w:proofErr w:type="gramStart"/>
            <w:r w:rsidRPr="009A46BD">
              <w:rPr>
                <w:rFonts w:ascii="Arial" w:hAnsi="Arial" w:cs="Arial"/>
                <w:color w:val="000000"/>
                <w:sz w:val="16"/>
                <w:szCs w:val="16"/>
                <w:lang w:val="ru-RU" w:eastAsia="ru-RU"/>
              </w:rPr>
              <w:t>պոչը</w:t>
            </w:r>
            <w:proofErr w:type="spellEnd"/>
            <w:r w:rsidRPr="009A46BD">
              <w:rPr>
                <w:rFonts w:ascii="Arial" w:hAnsi="Arial" w:cs="Arial"/>
                <w:color w:val="000000"/>
                <w:sz w:val="16"/>
                <w:szCs w:val="16"/>
                <w:lang w:val="ru-RU" w:eastAsia="ru-RU"/>
              </w:rPr>
              <w:t xml:space="preserve">  100</w:t>
            </w:r>
            <w:proofErr w:type="gramEnd"/>
            <w:r w:rsidRPr="009A46BD">
              <w:rPr>
                <w:rFonts w:ascii="Arial" w:hAnsi="Arial" w:cs="Arial"/>
                <w:color w:val="000000"/>
                <w:sz w:val="16"/>
                <w:szCs w:val="16"/>
                <w:lang w:val="ru-RU" w:eastAsia="ru-RU"/>
              </w:rPr>
              <w:t xml:space="preserve">-120 </w:t>
            </w:r>
            <w:proofErr w:type="spellStart"/>
            <w:r w:rsidRPr="009A46BD">
              <w:rPr>
                <w:rFonts w:ascii="Arial" w:hAnsi="Arial" w:cs="Arial"/>
                <w:color w:val="000000"/>
                <w:sz w:val="16"/>
                <w:szCs w:val="16"/>
                <w:lang w:val="ru-RU" w:eastAsia="ru-RU"/>
              </w:rPr>
              <w:t>սմ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մեկ</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կողմը</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երկճյուղ</w:t>
            </w:r>
            <w:proofErr w:type="spellEnd"/>
          </w:p>
        </w:tc>
        <w:tc>
          <w:tcPr>
            <w:tcW w:w="1369" w:type="dxa"/>
            <w:tcBorders>
              <w:top w:val="nil"/>
              <w:left w:val="nil"/>
              <w:bottom w:val="single" w:sz="4" w:space="0" w:color="auto"/>
              <w:right w:val="single" w:sz="4" w:space="0" w:color="auto"/>
            </w:tcBorders>
            <w:vAlign w:val="center"/>
            <w:hideMark/>
          </w:tcPr>
          <w:p w14:paraId="6135B8D6"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6500CBE5"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6A9B0E71"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1 494</w:t>
            </w:r>
          </w:p>
        </w:tc>
        <w:tc>
          <w:tcPr>
            <w:tcW w:w="915" w:type="dxa"/>
            <w:tcBorders>
              <w:top w:val="nil"/>
              <w:left w:val="nil"/>
              <w:bottom w:val="single" w:sz="4" w:space="0" w:color="auto"/>
              <w:right w:val="single" w:sz="4" w:space="0" w:color="auto"/>
            </w:tcBorders>
            <w:noWrap/>
            <w:vAlign w:val="center"/>
            <w:hideMark/>
          </w:tcPr>
          <w:p w14:paraId="598607B9"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14940</w:t>
            </w:r>
          </w:p>
        </w:tc>
        <w:tc>
          <w:tcPr>
            <w:tcW w:w="860" w:type="dxa"/>
            <w:tcBorders>
              <w:top w:val="nil"/>
              <w:left w:val="nil"/>
              <w:bottom w:val="single" w:sz="4" w:space="0" w:color="auto"/>
              <w:right w:val="single" w:sz="4" w:space="0" w:color="auto"/>
            </w:tcBorders>
            <w:vAlign w:val="center"/>
            <w:hideMark/>
          </w:tcPr>
          <w:p w14:paraId="05E33C05"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10</w:t>
            </w:r>
          </w:p>
        </w:tc>
        <w:tc>
          <w:tcPr>
            <w:tcW w:w="1015" w:type="dxa"/>
            <w:tcBorders>
              <w:top w:val="nil"/>
              <w:left w:val="nil"/>
              <w:bottom w:val="single" w:sz="4" w:space="0" w:color="auto"/>
              <w:right w:val="single" w:sz="4" w:space="0" w:color="auto"/>
            </w:tcBorders>
            <w:vAlign w:val="center"/>
            <w:hideMark/>
          </w:tcPr>
          <w:p w14:paraId="7982504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174F7490"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5E378304"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10</w:t>
            </w:r>
          </w:p>
        </w:tc>
        <w:tc>
          <w:tcPr>
            <w:tcW w:w="1200" w:type="dxa"/>
            <w:tcBorders>
              <w:top w:val="nil"/>
              <w:left w:val="nil"/>
              <w:bottom w:val="single" w:sz="4" w:space="0" w:color="auto"/>
              <w:right w:val="single" w:sz="4" w:space="0" w:color="auto"/>
            </w:tcBorders>
            <w:vAlign w:val="center"/>
            <w:hideMark/>
          </w:tcPr>
          <w:p w14:paraId="12AA0DF7"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0C62FDB2" w14:textId="77777777" w:rsidTr="009A46BD">
        <w:trPr>
          <w:trHeight w:val="2070"/>
        </w:trPr>
        <w:tc>
          <w:tcPr>
            <w:tcW w:w="1137" w:type="dxa"/>
            <w:tcBorders>
              <w:top w:val="nil"/>
              <w:left w:val="single" w:sz="4" w:space="0" w:color="auto"/>
              <w:bottom w:val="single" w:sz="4" w:space="0" w:color="auto"/>
              <w:right w:val="single" w:sz="4" w:space="0" w:color="auto"/>
            </w:tcBorders>
            <w:noWrap/>
            <w:vAlign w:val="center"/>
            <w:hideMark/>
          </w:tcPr>
          <w:p w14:paraId="475F4567"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9</w:t>
            </w:r>
          </w:p>
        </w:tc>
        <w:tc>
          <w:tcPr>
            <w:tcW w:w="1191" w:type="dxa"/>
            <w:tcBorders>
              <w:top w:val="nil"/>
              <w:left w:val="nil"/>
              <w:bottom w:val="single" w:sz="4" w:space="0" w:color="auto"/>
              <w:right w:val="single" w:sz="4" w:space="0" w:color="auto"/>
            </w:tcBorders>
            <w:vAlign w:val="center"/>
            <w:hideMark/>
          </w:tcPr>
          <w:p w14:paraId="2CF66101"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44511400</w:t>
            </w:r>
          </w:p>
        </w:tc>
        <w:tc>
          <w:tcPr>
            <w:tcW w:w="1575" w:type="dxa"/>
            <w:tcBorders>
              <w:top w:val="nil"/>
              <w:left w:val="nil"/>
              <w:bottom w:val="single" w:sz="4" w:space="0" w:color="auto"/>
              <w:right w:val="single" w:sz="4" w:space="0" w:color="auto"/>
            </w:tcBorders>
            <w:vAlign w:val="center"/>
            <w:hideMark/>
          </w:tcPr>
          <w:p w14:paraId="02F41C03" w14:textId="77777777" w:rsidR="009A46BD" w:rsidRPr="009A46BD" w:rsidRDefault="009A46BD" w:rsidP="009A46BD">
            <w:pPr>
              <w:rPr>
                <w:rFonts w:ascii="Arial" w:hAnsi="Arial" w:cs="Arial"/>
                <w:color w:val="000000"/>
                <w:sz w:val="16"/>
                <w:szCs w:val="16"/>
                <w:lang w:val="ru-RU" w:eastAsia="ru-RU"/>
              </w:rPr>
            </w:pPr>
            <w:proofErr w:type="spellStart"/>
            <w:proofErr w:type="gramStart"/>
            <w:r w:rsidRPr="009A46BD">
              <w:rPr>
                <w:rFonts w:ascii="Arial" w:hAnsi="Arial" w:cs="Arial"/>
                <w:color w:val="000000"/>
                <w:sz w:val="16"/>
                <w:szCs w:val="16"/>
                <w:lang w:val="ru-RU" w:eastAsia="ru-RU"/>
              </w:rPr>
              <w:t>բահի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պոչ</w:t>
            </w:r>
            <w:proofErr w:type="spellEnd"/>
            <w:proofErr w:type="gramEnd"/>
          </w:p>
        </w:tc>
        <w:tc>
          <w:tcPr>
            <w:tcW w:w="1040" w:type="dxa"/>
            <w:tcBorders>
              <w:top w:val="nil"/>
              <w:left w:val="nil"/>
              <w:bottom w:val="single" w:sz="4" w:space="0" w:color="auto"/>
              <w:right w:val="single" w:sz="4" w:space="0" w:color="auto"/>
            </w:tcBorders>
            <w:noWrap/>
            <w:vAlign w:val="center"/>
            <w:hideMark/>
          </w:tcPr>
          <w:p w14:paraId="69E35EDA"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52BAC12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150</w:t>
            </w:r>
            <w:proofErr w:type="gramStart"/>
            <w:r w:rsidRPr="009A46BD">
              <w:rPr>
                <w:rFonts w:ascii="Arial" w:hAnsi="Arial" w:cs="Arial"/>
                <w:color w:val="000000"/>
                <w:sz w:val="16"/>
                <w:szCs w:val="16"/>
                <w:lang w:val="ru-RU" w:eastAsia="ru-RU"/>
              </w:rPr>
              <w:t xml:space="preserve">սմ,  </w:t>
            </w:r>
            <w:proofErr w:type="spellStart"/>
            <w:r w:rsidRPr="009A46BD">
              <w:rPr>
                <w:rFonts w:ascii="Arial" w:hAnsi="Arial" w:cs="Arial"/>
                <w:color w:val="000000"/>
                <w:sz w:val="16"/>
                <w:szCs w:val="16"/>
                <w:lang w:val="ru-RU" w:eastAsia="ru-RU"/>
              </w:rPr>
              <w:t>փայտյա</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առանց</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ոստի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լավ</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հարթեցված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տրամագիծը</w:t>
            </w:r>
            <w:proofErr w:type="spellEnd"/>
            <w:r w:rsidRPr="009A46BD">
              <w:rPr>
                <w:rFonts w:ascii="Arial" w:hAnsi="Arial" w:cs="Arial"/>
                <w:color w:val="000000"/>
                <w:sz w:val="16"/>
                <w:szCs w:val="16"/>
                <w:lang w:val="ru-RU" w:eastAsia="ru-RU"/>
              </w:rPr>
              <w:t xml:space="preserve"> 40-60 </w:t>
            </w:r>
            <w:proofErr w:type="spellStart"/>
            <w:r w:rsidRPr="009A46BD">
              <w:rPr>
                <w:rFonts w:ascii="Arial" w:hAnsi="Arial" w:cs="Arial"/>
                <w:color w:val="000000"/>
                <w:sz w:val="16"/>
                <w:szCs w:val="16"/>
                <w:lang w:val="ru-RU" w:eastAsia="ru-RU"/>
              </w:rPr>
              <w:t>մմ</w:t>
            </w:r>
            <w:proofErr w:type="spellEnd"/>
          </w:p>
        </w:tc>
        <w:tc>
          <w:tcPr>
            <w:tcW w:w="1369" w:type="dxa"/>
            <w:tcBorders>
              <w:top w:val="nil"/>
              <w:left w:val="nil"/>
              <w:bottom w:val="single" w:sz="4" w:space="0" w:color="auto"/>
              <w:right w:val="single" w:sz="4" w:space="0" w:color="auto"/>
            </w:tcBorders>
            <w:vAlign w:val="center"/>
            <w:hideMark/>
          </w:tcPr>
          <w:p w14:paraId="61905ACB"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79F7F9F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393E0307"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799</w:t>
            </w:r>
          </w:p>
        </w:tc>
        <w:tc>
          <w:tcPr>
            <w:tcW w:w="915" w:type="dxa"/>
            <w:tcBorders>
              <w:top w:val="nil"/>
              <w:left w:val="nil"/>
              <w:bottom w:val="single" w:sz="4" w:space="0" w:color="auto"/>
              <w:right w:val="single" w:sz="4" w:space="0" w:color="auto"/>
            </w:tcBorders>
            <w:noWrap/>
            <w:vAlign w:val="center"/>
            <w:hideMark/>
          </w:tcPr>
          <w:p w14:paraId="1B06EC4D"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103870</w:t>
            </w:r>
          </w:p>
        </w:tc>
        <w:tc>
          <w:tcPr>
            <w:tcW w:w="860" w:type="dxa"/>
            <w:tcBorders>
              <w:top w:val="nil"/>
              <w:left w:val="nil"/>
              <w:bottom w:val="single" w:sz="4" w:space="0" w:color="auto"/>
              <w:right w:val="single" w:sz="4" w:space="0" w:color="auto"/>
            </w:tcBorders>
            <w:vAlign w:val="center"/>
            <w:hideMark/>
          </w:tcPr>
          <w:p w14:paraId="73A407C2"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130</w:t>
            </w:r>
          </w:p>
        </w:tc>
        <w:tc>
          <w:tcPr>
            <w:tcW w:w="1015" w:type="dxa"/>
            <w:tcBorders>
              <w:top w:val="nil"/>
              <w:left w:val="nil"/>
              <w:bottom w:val="single" w:sz="4" w:space="0" w:color="auto"/>
              <w:right w:val="single" w:sz="4" w:space="0" w:color="auto"/>
            </w:tcBorders>
            <w:vAlign w:val="center"/>
            <w:hideMark/>
          </w:tcPr>
          <w:p w14:paraId="76CA89B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5313505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26FEA986"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130</w:t>
            </w:r>
          </w:p>
        </w:tc>
        <w:tc>
          <w:tcPr>
            <w:tcW w:w="1200" w:type="dxa"/>
            <w:tcBorders>
              <w:top w:val="nil"/>
              <w:left w:val="nil"/>
              <w:bottom w:val="single" w:sz="4" w:space="0" w:color="auto"/>
              <w:right w:val="single" w:sz="4" w:space="0" w:color="auto"/>
            </w:tcBorders>
            <w:vAlign w:val="center"/>
            <w:hideMark/>
          </w:tcPr>
          <w:p w14:paraId="12BA33D4"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2A79B6B8" w14:textId="77777777" w:rsidTr="009A46BD">
        <w:trPr>
          <w:trHeight w:val="2070"/>
        </w:trPr>
        <w:tc>
          <w:tcPr>
            <w:tcW w:w="1137" w:type="dxa"/>
            <w:tcBorders>
              <w:top w:val="nil"/>
              <w:left w:val="single" w:sz="4" w:space="0" w:color="auto"/>
              <w:bottom w:val="single" w:sz="4" w:space="0" w:color="auto"/>
              <w:right w:val="single" w:sz="4" w:space="0" w:color="auto"/>
            </w:tcBorders>
            <w:noWrap/>
            <w:vAlign w:val="center"/>
            <w:hideMark/>
          </w:tcPr>
          <w:p w14:paraId="4CAB598C"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10</w:t>
            </w:r>
          </w:p>
        </w:tc>
        <w:tc>
          <w:tcPr>
            <w:tcW w:w="1191" w:type="dxa"/>
            <w:tcBorders>
              <w:top w:val="nil"/>
              <w:left w:val="nil"/>
              <w:bottom w:val="single" w:sz="4" w:space="0" w:color="auto"/>
              <w:right w:val="single" w:sz="4" w:space="0" w:color="auto"/>
            </w:tcBorders>
            <w:vAlign w:val="center"/>
            <w:hideMark/>
          </w:tcPr>
          <w:p w14:paraId="64973F6D"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44511400</w:t>
            </w:r>
          </w:p>
        </w:tc>
        <w:tc>
          <w:tcPr>
            <w:tcW w:w="1575" w:type="dxa"/>
            <w:tcBorders>
              <w:top w:val="nil"/>
              <w:left w:val="nil"/>
              <w:bottom w:val="single" w:sz="4" w:space="0" w:color="auto"/>
              <w:right w:val="single" w:sz="4" w:space="0" w:color="auto"/>
            </w:tcBorders>
            <w:vAlign w:val="center"/>
            <w:hideMark/>
          </w:tcPr>
          <w:p w14:paraId="19692433"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պլաստմասե</w:t>
            </w:r>
            <w:proofErr w:type="spellEnd"/>
            <w:r w:rsidRPr="009A46BD">
              <w:rPr>
                <w:rFonts w:ascii="Arial" w:hAnsi="Arial" w:cs="Arial"/>
                <w:color w:val="000000"/>
                <w:sz w:val="16"/>
                <w:szCs w:val="16"/>
                <w:lang w:val="ru-RU" w:eastAsia="ru-RU"/>
              </w:rPr>
              <w:t xml:space="preserve"> </w:t>
            </w:r>
            <w:proofErr w:type="spellStart"/>
            <w:proofErr w:type="gramStart"/>
            <w:r w:rsidRPr="009A46BD">
              <w:rPr>
                <w:rFonts w:ascii="Arial" w:hAnsi="Arial" w:cs="Arial"/>
                <w:color w:val="000000"/>
                <w:sz w:val="16"/>
                <w:szCs w:val="16"/>
                <w:lang w:val="ru-RU" w:eastAsia="ru-RU"/>
              </w:rPr>
              <w:t>փոցխի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պոչ</w:t>
            </w:r>
            <w:proofErr w:type="spellEnd"/>
            <w:proofErr w:type="gramEnd"/>
          </w:p>
        </w:tc>
        <w:tc>
          <w:tcPr>
            <w:tcW w:w="1040" w:type="dxa"/>
            <w:tcBorders>
              <w:top w:val="nil"/>
              <w:left w:val="nil"/>
              <w:bottom w:val="single" w:sz="4" w:space="0" w:color="auto"/>
              <w:right w:val="single" w:sz="4" w:space="0" w:color="auto"/>
            </w:tcBorders>
            <w:noWrap/>
            <w:vAlign w:val="center"/>
            <w:hideMark/>
          </w:tcPr>
          <w:p w14:paraId="719E65B5"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64B0BEE6"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130</w:t>
            </w:r>
            <w:proofErr w:type="gramStart"/>
            <w:r w:rsidRPr="009A46BD">
              <w:rPr>
                <w:rFonts w:ascii="Arial" w:hAnsi="Arial" w:cs="Arial"/>
                <w:color w:val="000000"/>
                <w:sz w:val="16"/>
                <w:szCs w:val="16"/>
                <w:lang w:val="ru-RU" w:eastAsia="ru-RU"/>
              </w:rPr>
              <w:t xml:space="preserve">սմ,  </w:t>
            </w:r>
            <w:proofErr w:type="spellStart"/>
            <w:r w:rsidRPr="009A46BD">
              <w:rPr>
                <w:rFonts w:ascii="Arial" w:hAnsi="Arial" w:cs="Arial"/>
                <w:color w:val="000000"/>
                <w:sz w:val="16"/>
                <w:szCs w:val="16"/>
                <w:lang w:val="ru-RU" w:eastAsia="ru-RU"/>
              </w:rPr>
              <w:t>փայտյա</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առանց</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ոստի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լավ</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հարթեցված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տրամագիծը</w:t>
            </w:r>
            <w:proofErr w:type="spellEnd"/>
            <w:r w:rsidRPr="009A46BD">
              <w:rPr>
                <w:rFonts w:ascii="Arial" w:hAnsi="Arial" w:cs="Arial"/>
                <w:color w:val="000000"/>
                <w:sz w:val="16"/>
                <w:szCs w:val="16"/>
                <w:lang w:val="ru-RU" w:eastAsia="ru-RU"/>
              </w:rPr>
              <w:t xml:space="preserve"> 30-50 </w:t>
            </w:r>
            <w:proofErr w:type="spellStart"/>
            <w:r w:rsidRPr="009A46BD">
              <w:rPr>
                <w:rFonts w:ascii="Arial" w:hAnsi="Arial" w:cs="Arial"/>
                <w:color w:val="000000"/>
                <w:sz w:val="16"/>
                <w:szCs w:val="16"/>
                <w:lang w:val="ru-RU" w:eastAsia="ru-RU"/>
              </w:rPr>
              <w:t>մմ</w:t>
            </w:r>
            <w:proofErr w:type="spellEnd"/>
          </w:p>
        </w:tc>
        <w:tc>
          <w:tcPr>
            <w:tcW w:w="1369" w:type="dxa"/>
            <w:tcBorders>
              <w:top w:val="nil"/>
              <w:left w:val="nil"/>
              <w:bottom w:val="single" w:sz="4" w:space="0" w:color="auto"/>
              <w:right w:val="single" w:sz="4" w:space="0" w:color="auto"/>
            </w:tcBorders>
            <w:vAlign w:val="center"/>
            <w:hideMark/>
          </w:tcPr>
          <w:p w14:paraId="6B9857F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4E748E5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68850B7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800</w:t>
            </w:r>
          </w:p>
        </w:tc>
        <w:tc>
          <w:tcPr>
            <w:tcW w:w="915" w:type="dxa"/>
            <w:tcBorders>
              <w:top w:val="nil"/>
              <w:left w:val="nil"/>
              <w:bottom w:val="single" w:sz="4" w:space="0" w:color="auto"/>
              <w:right w:val="single" w:sz="4" w:space="0" w:color="auto"/>
            </w:tcBorders>
            <w:noWrap/>
            <w:vAlign w:val="center"/>
            <w:hideMark/>
          </w:tcPr>
          <w:p w14:paraId="531519EF"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40000</w:t>
            </w:r>
          </w:p>
        </w:tc>
        <w:tc>
          <w:tcPr>
            <w:tcW w:w="860" w:type="dxa"/>
            <w:tcBorders>
              <w:top w:val="nil"/>
              <w:left w:val="nil"/>
              <w:bottom w:val="single" w:sz="4" w:space="0" w:color="auto"/>
              <w:right w:val="single" w:sz="4" w:space="0" w:color="auto"/>
            </w:tcBorders>
            <w:vAlign w:val="center"/>
            <w:hideMark/>
          </w:tcPr>
          <w:p w14:paraId="6B90D9E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50</w:t>
            </w:r>
          </w:p>
        </w:tc>
        <w:tc>
          <w:tcPr>
            <w:tcW w:w="1015" w:type="dxa"/>
            <w:tcBorders>
              <w:top w:val="nil"/>
              <w:left w:val="nil"/>
              <w:bottom w:val="single" w:sz="4" w:space="0" w:color="auto"/>
              <w:right w:val="single" w:sz="4" w:space="0" w:color="auto"/>
            </w:tcBorders>
            <w:vAlign w:val="center"/>
            <w:hideMark/>
          </w:tcPr>
          <w:p w14:paraId="2F03C12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3E165115"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793170E3"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50</w:t>
            </w:r>
          </w:p>
        </w:tc>
        <w:tc>
          <w:tcPr>
            <w:tcW w:w="1200" w:type="dxa"/>
            <w:tcBorders>
              <w:top w:val="nil"/>
              <w:left w:val="nil"/>
              <w:bottom w:val="single" w:sz="4" w:space="0" w:color="auto"/>
              <w:right w:val="single" w:sz="4" w:space="0" w:color="auto"/>
            </w:tcBorders>
            <w:vAlign w:val="center"/>
            <w:hideMark/>
          </w:tcPr>
          <w:p w14:paraId="78C4A1A2"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67EB02F6" w14:textId="77777777" w:rsidTr="009A46BD">
        <w:trPr>
          <w:trHeight w:val="2070"/>
        </w:trPr>
        <w:tc>
          <w:tcPr>
            <w:tcW w:w="1137" w:type="dxa"/>
            <w:tcBorders>
              <w:top w:val="nil"/>
              <w:left w:val="single" w:sz="4" w:space="0" w:color="auto"/>
              <w:bottom w:val="single" w:sz="4" w:space="0" w:color="auto"/>
              <w:right w:val="single" w:sz="4" w:space="0" w:color="auto"/>
            </w:tcBorders>
            <w:noWrap/>
            <w:vAlign w:val="center"/>
            <w:hideMark/>
          </w:tcPr>
          <w:p w14:paraId="1A6375DB"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11</w:t>
            </w:r>
          </w:p>
        </w:tc>
        <w:tc>
          <w:tcPr>
            <w:tcW w:w="1191" w:type="dxa"/>
            <w:tcBorders>
              <w:top w:val="nil"/>
              <w:left w:val="nil"/>
              <w:bottom w:val="single" w:sz="4" w:space="0" w:color="auto"/>
              <w:right w:val="single" w:sz="4" w:space="0" w:color="auto"/>
            </w:tcBorders>
            <w:vAlign w:val="center"/>
            <w:hideMark/>
          </w:tcPr>
          <w:p w14:paraId="74AD1132"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39241250</w:t>
            </w:r>
          </w:p>
        </w:tc>
        <w:tc>
          <w:tcPr>
            <w:tcW w:w="1575" w:type="dxa"/>
            <w:tcBorders>
              <w:top w:val="nil"/>
              <w:left w:val="nil"/>
              <w:bottom w:val="single" w:sz="4" w:space="0" w:color="auto"/>
              <w:right w:val="single" w:sz="4" w:space="0" w:color="auto"/>
            </w:tcBorders>
            <w:vAlign w:val="center"/>
            <w:hideMark/>
          </w:tcPr>
          <w:p w14:paraId="2E79A5A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էտի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մկրատ</w:t>
            </w:r>
            <w:proofErr w:type="spellEnd"/>
          </w:p>
        </w:tc>
        <w:tc>
          <w:tcPr>
            <w:tcW w:w="1040" w:type="dxa"/>
            <w:tcBorders>
              <w:top w:val="nil"/>
              <w:left w:val="nil"/>
              <w:bottom w:val="single" w:sz="4" w:space="0" w:color="auto"/>
              <w:right w:val="single" w:sz="4" w:space="0" w:color="auto"/>
            </w:tcBorders>
            <w:noWrap/>
            <w:vAlign w:val="center"/>
            <w:hideMark/>
          </w:tcPr>
          <w:p w14:paraId="0BD590BA"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1B1DEFDD"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սայրը</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բարձր</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ածխածային</w:t>
            </w:r>
            <w:proofErr w:type="spellEnd"/>
            <w:r w:rsidRPr="009A46BD">
              <w:rPr>
                <w:rFonts w:ascii="Arial" w:hAnsi="Arial" w:cs="Arial"/>
                <w:color w:val="000000"/>
                <w:sz w:val="16"/>
                <w:szCs w:val="16"/>
                <w:lang w:val="ru-RU" w:eastAsia="ru-RU"/>
              </w:rPr>
              <w:t xml:space="preserve"> </w:t>
            </w:r>
            <w:proofErr w:type="spellStart"/>
            <w:proofErr w:type="gramStart"/>
            <w:r w:rsidRPr="009A46BD">
              <w:rPr>
                <w:rFonts w:ascii="Arial" w:hAnsi="Arial" w:cs="Arial"/>
                <w:color w:val="000000"/>
                <w:sz w:val="16"/>
                <w:szCs w:val="16"/>
                <w:lang w:val="ru-RU" w:eastAsia="ru-RU"/>
              </w:rPr>
              <w:t>մետաղից,երկարությունը</w:t>
            </w:r>
            <w:proofErr w:type="spellEnd"/>
            <w:proofErr w:type="gramEnd"/>
            <w:r w:rsidRPr="009A46BD">
              <w:rPr>
                <w:rFonts w:ascii="Arial" w:hAnsi="Arial" w:cs="Arial"/>
                <w:color w:val="000000"/>
                <w:sz w:val="16"/>
                <w:szCs w:val="16"/>
                <w:lang w:val="ru-RU" w:eastAsia="ru-RU"/>
              </w:rPr>
              <w:t xml:space="preserve"> 210 </w:t>
            </w:r>
            <w:proofErr w:type="spellStart"/>
            <w:proofErr w:type="gramStart"/>
            <w:r w:rsidRPr="009A46BD">
              <w:rPr>
                <w:rFonts w:ascii="Arial" w:hAnsi="Arial" w:cs="Arial"/>
                <w:color w:val="000000"/>
                <w:sz w:val="16"/>
                <w:szCs w:val="16"/>
                <w:lang w:val="ru-RU" w:eastAsia="ru-RU"/>
              </w:rPr>
              <w:t>մմ,բռնակները</w:t>
            </w:r>
            <w:proofErr w:type="spellEnd"/>
            <w:proofErr w:type="gramEnd"/>
            <w:r w:rsidRPr="009A46BD">
              <w:rPr>
                <w:rFonts w:ascii="Arial" w:hAnsi="Arial" w:cs="Arial"/>
                <w:color w:val="000000"/>
                <w:sz w:val="16"/>
                <w:szCs w:val="16"/>
                <w:lang w:val="ru-RU" w:eastAsia="ru-RU"/>
              </w:rPr>
              <w:t xml:space="preserve"> </w:t>
            </w:r>
            <w:proofErr w:type="spellStart"/>
            <w:proofErr w:type="gramStart"/>
            <w:r w:rsidRPr="009A46BD">
              <w:rPr>
                <w:rFonts w:ascii="Arial" w:hAnsi="Arial" w:cs="Arial"/>
                <w:color w:val="000000"/>
                <w:sz w:val="16"/>
                <w:szCs w:val="16"/>
                <w:lang w:val="ru-RU" w:eastAsia="ru-RU"/>
              </w:rPr>
              <w:t>մետաղյա,ռեզինապատ</w:t>
            </w:r>
            <w:proofErr w:type="spellEnd"/>
            <w:proofErr w:type="gramEnd"/>
          </w:p>
        </w:tc>
        <w:tc>
          <w:tcPr>
            <w:tcW w:w="1369" w:type="dxa"/>
            <w:tcBorders>
              <w:top w:val="nil"/>
              <w:left w:val="nil"/>
              <w:bottom w:val="single" w:sz="4" w:space="0" w:color="auto"/>
              <w:right w:val="single" w:sz="4" w:space="0" w:color="auto"/>
            </w:tcBorders>
            <w:vAlign w:val="center"/>
            <w:hideMark/>
          </w:tcPr>
          <w:p w14:paraId="66879EEA"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7BE8689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1E019D8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2 000</w:t>
            </w:r>
          </w:p>
        </w:tc>
        <w:tc>
          <w:tcPr>
            <w:tcW w:w="915" w:type="dxa"/>
            <w:tcBorders>
              <w:top w:val="nil"/>
              <w:left w:val="nil"/>
              <w:bottom w:val="single" w:sz="4" w:space="0" w:color="auto"/>
              <w:right w:val="single" w:sz="4" w:space="0" w:color="auto"/>
            </w:tcBorders>
            <w:noWrap/>
            <w:vAlign w:val="center"/>
            <w:hideMark/>
          </w:tcPr>
          <w:p w14:paraId="3F045BAB"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20000</w:t>
            </w:r>
          </w:p>
        </w:tc>
        <w:tc>
          <w:tcPr>
            <w:tcW w:w="860" w:type="dxa"/>
            <w:tcBorders>
              <w:top w:val="nil"/>
              <w:left w:val="nil"/>
              <w:bottom w:val="single" w:sz="4" w:space="0" w:color="auto"/>
              <w:right w:val="single" w:sz="4" w:space="0" w:color="auto"/>
            </w:tcBorders>
            <w:vAlign w:val="center"/>
            <w:hideMark/>
          </w:tcPr>
          <w:p w14:paraId="253D87FD"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10</w:t>
            </w:r>
          </w:p>
        </w:tc>
        <w:tc>
          <w:tcPr>
            <w:tcW w:w="1015" w:type="dxa"/>
            <w:tcBorders>
              <w:top w:val="nil"/>
              <w:left w:val="nil"/>
              <w:bottom w:val="single" w:sz="4" w:space="0" w:color="auto"/>
              <w:right w:val="single" w:sz="4" w:space="0" w:color="auto"/>
            </w:tcBorders>
            <w:vAlign w:val="center"/>
            <w:hideMark/>
          </w:tcPr>
          <w:p w14:paraId="4496B8B8"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6539537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634305C4"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10</w:t>
            </w:r>
          </w:p>
        </w:tc>
        <w:tc>
          <w:tcPr>
            <w:tcW w:w="1200" w:type="dxa"/>
            <w:tcBorders>
              <w:top w:val="nil"/>
              <w:left w:val="nil"/>
              <w:bottom w:val="single" w:sz="4" w:space="0" w:color="auto"/>
              <w:right w:val="single" w:sz="4" w:space="0" w:color="auto"/>
            </w:tcBorders>
            <w:vAlign w:val="center"/>
            <w:hideMark/>
          </w:tcPr>
          <w:p w14:paraId="1D4129BD"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4948810E" w14:textId="77777777" w:rsidTr="009A46BD">
        <w:trPr>
          <w:trHeight w:val="2070"/>
        </w:trPr>
        <w:tc>
          <w:tcPr>
            <w:tcW w:w="1137" w:type="dxa"/>
            <w:tcBorders>
              <w:top w:val="nil"/>
              <w:left w:val="single" w:sz="4" w:space="0" w:color="auto"/>
              <w:bottom w:val="single" w:sz="4" w:space="0" w:color="auto"/>
              <w:right w:val="single" w:sz="4" w:space="0" w:color="auto"/>
            </w:tcBorders>
            <w:noWrap/>
            <w:vAlign w:val="center"/>
            <w:hideMark/>
          </w:tcPr>
          <w:p w14:paraId="3DDD864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lastRenderedPageBreak/>
              <w:t>12</w:t>
            </w:r>
          </w:p>
        </w:tc>
        <w:tc>
          <w:tcPr>
            <w:tcW w:w="1191" w:type="dxa"/>
            <w:tcBorders>
              <w:top w:val="nil"/>
              <w:left w:val="nil"/>
              <w:bottom w:val="single" w:sz="4" w:space="0" w:color="auto"/>
              <w:right w:val="single" w:sz="4" w:space="0" w:color="auto"/>
            </w:tcBorders>
            <w:vAlign w:val="center"/>
            <w:hideMark/>
          </w:tcPr>
          <w:p w14:paraId="76748B95"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44163171</w:t>
            </w:r>
          </w:p>
        </w:tc>
        <w:tc>
          <w:tcPr>
            <w:tcW w:w="1575" w:type="dxa"/>
            <w:tcBorders>
              <w:top w:val="nil"/>
              <w:left w:val="nil"/>
              <w:bottom w:val="single" w:sz="4" w:space="0" w:color="auto"/>
              <w:right w:val="single" w:sz="4" w:space="0" w:color="auto"/>
            </w:tcBorders>
            <w:vAlign w:val="center"/>
            <w:hideMark/>
          </w:tcPr>
          <w:p w14:paraId="701BCBC3"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ռետինե</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խողովակ</w:t>
            </w:r>
            <w:proofErr w:type="spellEnd"/>
          </w:p>
        </w:tc>
        <w:tc>
          <w:tcPr>
            <w:tcW w:w="1040" w:type="dxa"/>
            <w:tcBorders>
              <w:top w:val="nil"/>
              <w:left w:val="nil"/>
              <w:bottom w:val="single" w:sz="4" w:space="0" w:color="auto"/>
              <w:right w:val="single" w:sz="4" w:space="0" w:color="auto"/>
            </w:tcBorders>
            <w:noWrap/>
            <w:vAlign w:val="center"/>
            <w:hideMark/>
          </w:tcPr>
          <w:p w14:paraId="7564E2C2"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3A5C3479"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20մմ-</w:t>
            </w:r>
            <w:proofErr w:type="gramStart"/>
            <w:r w:rsidRPr="009A46BD">
              <w:rPr>
                <w:rFonts w:ascii="Arial" w:hAnsi="Arial" w:cs="Arial"/>
                <w:color w:val="000000"/>
                <w:sz w:val="16"/>
                <w:szCs w:val="16"/>
                <w:lang w:val="ru-RU" w:eastAsia="ru-RU"/>
              </w:rPr>
              <w:t>ոց,աշխատանքային</w:t>
            </w:r>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ջերմաստիճանը</w:t>
            </w:r>
            <w:proofErr w:type="spellEnd"/>
            <w:r w:rsidRPr="009A46BD">
              <w:rPr>
                <w:rFonts w:ascii="Arial" w:hAnsi="Arial" w:cs="Arial"/>
                <w:color w:val="000000"/>
                <w:sz w:val="16"/>
                <w:szCs w:val="16"/>
                <w:lang w:val="ru-RU" w:eastAsia="ru-RU"/>
              </w:rPr>
              <w:t xml:space="preserve"> -30-ից +</w:t>
            </w:r>
            <w:proofErr w:type="gramStart"/>
            <w:r w:rsidRPr="009A46BD">
              <w:rPr>
                <w:rFonts w:ascii="Arial" w:hAnsi="Arial" w:cs="Arial"/>
                <w:color w:val="000000"/>
                <w:sz w:val="16"/>
                <w:szCs w:val="16"/>
                <w:lang w:val="ru-RU" w:eastAsia="ru-RU"/>
              </w:rPr>
              <w:t>50,պատի</w:t>
            </w:r>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հաստությունը</w:t>
            </w:r>
            <w:proofErr w:type="spellEnd"/>
            <w:r w:rsidRPr="009A46BD">
              <w:rPr>
                <w:rFonts w:ascii="Arial" w:hAnsi="Arial" w:cs="Arial"/>
                <w:color w:val="000000"/>
                <w:sz w:val="16"/>
                <w:szCs w:val="16"/>
                <w:lang w:val="ru-RU" w:eastAsia="ru-RU"/>
              </w:rPr>
              <w:t xml:space="preserve"> 2,5 </w:t>
            </w:r>
            <w:proofErr w:type="spellStart"/>
            <w:proofErr w:type="gramStart"/>
            <w:r w:rsidRPr="009A46BD">
              <w:rPr>
                <w:rFonts w:ascii="Arial" w:hAnsi="Arial" w:cs="Arial"/>
                <w:color w:val="000000"/>
                <w:sz w:val="16"/>
                <w:szCs w:val="16"/>
                <w:lang w:val="ru-RU" w:eastAsia="ru-RU"/>
              </w:rPr>
              <w:t>մմ,տրամագիծը</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ներսից</w:t>
            </w:r>
            <w:proofErr w:type="spellEnd"/>
            <w:r w:rsidRPr="009A46BD">
              <w:rPr>
                <w:rFonts w:ascii="Arial" w:hAnsi="Arial" w:cs="Arial"/>
                <w:color w:val="000000"/>
                <w:sz w:val="16"/>
                <w:szCs w:val="16"/>
                <w:lang w:val="ru-RU" w:eastAsia="ru-RU"/>
              </w:rPr>
              <w:t xml:space="preserve"> 20 </w:t>
            </w:r>
            <w:proofErr w:type="spellStart"/>
            <w:r w:rsidRPr="009A46BD">
              <w:rPr>
                <w:rFonts w:ascii="Arial" w:hAnsi="Arial" w:cs="Arial"/>
                <w:color w:val="000000"/>
                <w:sz w:val="16"/>
                <w:szCs w:val="16"/>
                <w:lang w:val="ru-RU" w:eastAsia="ru-RU"/>
              </w:rPr>
              <w:t>մմ</w:t>
            </w:r>
            <w:proofErr w:type="spellEnd"/>
          </w:p>
        </w:tc>
        <w:tc>
          <w:tcPr>
            <w:tcW w:w="1369" w:type="dxa"/>
            <w:tcBorders>
              <w:top w:val="nil"/>
              <w:left w:val="nil"/>
              <w:bottom w:val="single" w:sz="4" w:space="0" w:color="auto"/>
              <w:right w:val="single" w:sz="4" w:space="0" w:color="auto"/>
            </w:tcBorders>
            <w:vAlign w:val="center"/>
            <w:hideMark/>
          </w:tcPr>
          <w:p w14:paraId="7E55D381"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3D9FFBF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գծմ</w:t>
            </w:r>
            <w:proofErr w:type="spellEnd"/>
          </w:p>
        </w:tc>
        <w:tc>
          <w:tcPr>
            <w:tcW w:w="825" w:type="dxa"/>
            <w:tcBorders>
              <w:top w:val="nil"/>
              <w:left w:val="nil"/>
              <w:bottom w:val="single" w:sz="4" w:space="0" w:color="auto"/>
              <w:right w:val="single" w:sz="4" w:space="0" w:color="auto"/>
            </w:tcBorders>
            <w:noWrap/>
            <w:vAlign w:val="center"/>
            <w:hideMark/>
          </w:tcPr>
          <w:p w14:paraId="3D930A21"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500</w:t>
            </w:r>
          </w:p>
        </w:tc>
        <w:tc>
          <w:tcPr>
            <w:tcW w:w="915" w:type="dxa"/>
            <w:tcBorders>
              <w:top w:val="nil"/>
              <w:left w:val="nil"/>
              <w:bottom w:val="single" w:sz="4" w:space="0" w:color="auto"/>
              <w:right w:val="single" w:sz="4" w:space="0" w:color="auto"/>
            </w:tcBorders>
            <w:noWrap/>
            <w:vAlign w:val="center"/>
            <w:hideMark/>
          </w:tcPr>
          <w:p w14:paraId="4CF85912"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250000</w:t>
            </w:r>
          </w:p>
        </w:tc>
        <w:tc>
          <w:tcPr>
            <w:tcW w:w="860" w:type="dxa"/>
            <w:tcBorders>
              <w:top w:val="nil"/>
              <w:left w:val="nil"/>
              <w:bottom w:val="single" w:sz="4" w:space="0" w:color="auto"/>
              <w:right w:val="single" w:sz="4" w:space="0" w:color="auto"/>
            </w:tcBorders>
            <w:vAlign w:val="center"/>
            <w:hideMark/>
          </w:tcPr>
          <w:p w14:paraId="6E7DF382"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500</w:t>
            </w:r>
          </w:p>
        </w:tc>
        <w:tc>
          <w:tcPr>
            <w:tcW w:w="1015" w:type="dxa"/>
            <w:tcBorders>
              <w:top w:val="nil"/>
              <w:left w:val="nil"/>
              <w:bottom w:val="single" w:sz="4" w:space="0" w:color="auto"/>
              <w:right w:val="single" w:sz="4" w:space="0" w:color="auto"/>
            </w:tcBorders>
            <w:vAlign w:val="center"/>
            <w:hideMark/>
          </w:tcPr>
          <w:p w14:paraId="70F3B89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50FE3893"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43CD3BA4"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500</w:t>
            </w:r>
          </w:p>
        </w:tc>
        <w:tc>
          <w:tcPr>
            <w:tcW w:w="1200" w:type="dxa"/>
            <w:tcBorders>
              <w:top w:val="nil"/>
              <w:left w:val="nil"/>
              <w:bottom w:val="single" w:sz="4" w:space="0" w:color="auto"/>
              <w:right w:val="single" w:sz="4" w:space="0" w:color="auto"/>
            </w:tcBorders>
            <w:vAlign w:val="center"/>
            <w:hideMark/>
          </w:tcPr>
          <w:p w14:paraId="3375CD0F"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0BBAF18E" w14:textId="77777777" w:rsidTr="009A46BD">
        <w:trPr>
          <w:trHeight w:val="2070"/>
        </w:trPr>
        <w:tc>
          <w:tcPr>
            <w:tcW w:w="1137" w:type="dxa"/>
            <w:tcBorders>
              <w:top w:val="nil"/>
              <w:left w:val="single" w:sz="4" w:space="0" w:color="auto"/>
              <w:bottom w:val="single" w:sz="4" w:space="0" w:color="auto"/>
              <w:right w:val="single" w:sz="4" w:space="0" w:color="auto"/>
            </w:tcBorders>
            <w:noWrap/>
            <w:vAlign w:val="center"/>
            <w:hideMark/>
          </w:tcPr>
          <w:p w14:paraId="7D8BD04C"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13</w:t>
            </w:r>
          </w:p>
        </w:tc>
        <w:tc>
          <w:tcPr>
            <w:tcW w:w="1191" w:type="dxa"/>
            <w:tcBorders>
              <w:top w:val="nil"/>
              <w:left w:val="nil"/>
              <w:bottom w:val="single" w:sz="4" w:space="0" w:color="auto"/>
              <w:right w:val="single" w:sz="4" w:space="0" w:color="auto"/>
            </w:tcBorders>
            <w:vAlign w:val="center"/>
            <w:hideMark/>
          </w:tcPr>
          <w:p w14:paraId="77C2E81F"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44163172</w:t>
            </w:r>
          </w:p>
        </w:tc>
        <w:tc>
          <w:tcPr>
            <w:tcW w:w="1575" w:type="dxa"/>
            <w:tcBorders>
              <w:top w:val="nil"/>
              <w:left w:val="nil"/>
              <w:bottom w:val="single" w:sz="4" w:space="0" w:color="auto"/>
              <w:right w:val="single" w:sz="4" w:space="0" w:color="auto"/>
            </w:tcBorders>
            <w:vAlign w:val="center"/>
            <w:hideMark/>
          </w:tcPr>
          <w:p w14:paraId="0B4FD87D"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ռետինե</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խողովակ</w:t>
            </w:r>
            <w:proofErr w:type="spellEnd"/>
          </w:p>
        </w:tc>
        <w:tc>
          <w:tcPr>
            <w:tcW w:w="1040" w:type="dxa"/>
            <w:tcBorders>
              <w:top w:val="nil"/>
              <w:left w:val="nil"/>
              <w:bottom w:val="single" w:sz="4" w:space="0" w:color="auto"/>
              <w:right w:val="single" w:sz="4" w:space="0" w:color="auto"/>
            </w:tcBorders>
            <w:noWrap/>
            <w:vAlign w:val="center"/>
            <w:hideMark/>
          </w:tcPr>
          <w:p w14:paraId="1130E431"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1BAEE8CC"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25մմ-ոց, </w:t>
            </w:r>
            <w:proofErr w:type="spellStart"/>
            <w:r w:rsidRPr="009A46BD">
              <w:rPr>
                <w:rFonts w:ascii="Arial" w:hAnsi="Arial" w:cs="Arial"/>
                <w:color w:val="000000"/>
                <w:sz w:val="16"/>
                <w:szCs w:val="16"/>
                <w:lang w:val="ru-RU" w:eastAsia="ru-RU"/>
              </w:rPr>
              <w:t>աշխատանքային</w:t>
            </w:r>
            <w:proofErr w:type="spellEnd"/>
            <w:r w:rsidRPr="009A46BD">
              <w:rPr>
                <w:rFonts w:ascii="Arial" w:hAnsi="Arial" w:cs="Arial"/>
                <w:color w:val="000000"/>
                <w:sz w:val="16"/>
                <w:szCs w:val="16"/>
                <w:lang w:val="ru-RU" w:eastAsia="ru-RU"/>
              </w:rPr>
              <w:t xml:space="preserve"> ջերմաստիճանը-20-ից + </w:t>
            </w:r>
            <w:proofErr w:type="gramStart"/>
            <w:r w:rsidRPr="009A46BD">
              <w:rPr>
                <w:rFonts w:ascii="Arial" w:hAnsi="Arial" w:cs="Arial"/>
                <w:color w:val="000000"/>
                <w:sz w:val="16"/>
                <w:szCs w:val="16"/>
                <w:lang w:val="ru-RU" w:eastAsia="ru-RU"/>
              </w:rPr>
              <w:t>70 ,</w:t>
            </w:r>
            <w:proofErr w:type="spellStart"/>
            <w:r w:rsidRPr="009A46BD">
              <w:rPr>
                <w:rFonts w:ascii="Arial" w:hAnsi="Arial" w:cs="Arial"/>
                <w:color w:val="000000"/>
                <w:sz w:val="16"/>
                <w:szCs w:val="16"/>
                <w:lang w:val="ru-RU" w:eastAsia="ru-RU"/>
              </w:rPr>
              <w:t>պատի</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հաստությունը</w:t>
            </w:r>
            <w:proofErr w:type="spellEnd"/>
            <w:r w:rsidRPr="009A46BD">
              <w:rPr>
                <w:rFonts w:ascii="Arial" w:hAnsi="Arial" w:cs="Arial"/>
                <w:color w:val="000000"/>
                <w:sz w:val="16"/>
                <w:szCs w:val="16"/>
                <w:lang w:val="ru-RU" w:eastAsia="ru-RU"/>
              </w:rPr>
              <w:t xml:space="preserve"> 3 </w:t>
            </w:r>
            <w:proofErr w:type="spellStart"/>
            <w:proofErr w:type="gramStart"/>
            <w:r w:rsidRPr="009A46BD">
              <w:rPr>
                <w:rFonts w:ascii="Arial" w:hAnsi="Arial" w:cs="Arial"/>
                <w:color w:val="000000"/>
                <w:sz w:val="16"/>
                <w:szCs w:val="16"/>
                <w:lang w:val="ru-RU" w:eastAsia="ru-RU"/>
              </w:rPr>
              <w:t>մմ,տրամագիծը</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ներսից</w:t>
            </w:r>
            <w:proofErr w:type="spellEnd"/>
            <w:r w:rsidRPr="009A46BD">
              <w:rPr>
                <w:rFonts w:ascii="Arial" w:hAnsi="Arial" w:cs="Arial"/>
                <w:color w:val="000000"/>
                <w:sz w:val="16"/>
                <w:szCs w:val="16"/>
                <w:lang w:val="ru-RU" w:eastAsia="ru-RU"/>
              </w:rPr>
              <w:t xml:space="preserve"> 25 </w:t>
            </w:r>
            <w:proofErr w:type="spellStart"/>
            <w:r w:rsidRPr="009A46BD">
              <w:rPr>
                <w:rFonts w:ascii="Arial" w:hAnsi="Arial" w:cs="Arial"/>
                <w:color w:val="000000"/>
                <w:sz w:val="16"/>
                <w:szCs w:val="16"/>
                <w:lang w:val="ru-RU" w:eastAsia="ru-RU"/>
              </w:rPr>
              <w:t>մմ</w:t>
            </w:r>
            <w:proofErr w:type="spellEnd"/>
          </w:p>
        </w:tc>
        <w:tc>
          <w:tcPr>
            <w:tcW w:w="1369" w:type="dxa"/>
            <w:tcBorders>
              <w:top w:val="nil"/>
              <w:left w:val="nil"/>
              <w:bottom w:val="single" w:sz="4" w:space="0" w:color="auto"/>
              <w:right w:val="single" w:sz="4" w:space="0" w:color="auto"/>
            </w:tcBorders>
            <w:vAlign w:val="center"/>
            <w:hideMark/>
          </w:tcPr>
          <w:p w14:paraId="2025880B"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5AE0CEB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գծմ</w:t>
            </w:r>
            <w:proofErr w:type="spellEnd"/>
          </w:p>
        </w:tc>
        <w:tc>
          <w:tcPr>
            <w:tcW w:w="825" w:type="dxa"/>
            <w:tcBorders>
              <w:top w:val="nil"/>
              <w:left w:val="nil"/>
              <w:bottom w:val="single" w:sz="4" w:space="0" w:color="auto"/>
              <w:right w:val="single" w:sz="4" w:space="0" w:color="auto"/>
            </w:tcBorders>
            <w:noWrap/>
            <w:vAlign w:val="center"/>
            <w:hideMark/>
          </w:tcPr>
          <w:p w14:paraId="7D67D9BC"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600</w:t>
            </w:r>
          </w:p>
        </w:tc>
        <w:tc>
          <w:tcPr>
            <w:tcW w:w="915" w:type="dxa"/>
            <w:tcBorders>
              <w:top w:val="nil"/>
              <w:left w:val="nil"/>
              <w:bottom w:val="single" w:sz="4" w:space="0" w:color="auto"/>
              <w:right w:val="single" w:sz="4" w:space="0" w:color="auto"/>
            </w:tcBorders>
            <w:noWrap/>
            <w:vAlign w:val="center"/>
            <w:hideMark/>
          </w:tcPr>
          <w:p w14:paraId="14190087"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300000</w:t>
            </w:r>
          </w:p>
        </w:tc>
        <w:tc>
          <w:tcPr>
            <w:tcW w:w="860" w:type="dxa"/>
            <w:tcBorders>
              <w:top w:val="nil"/>
              <w:left w:val="nil"/>
              <w:bottom w:val="single" w:sz="4" w:space="0" w:color="auto"/>
              <w:right w:val="single" w:sz="4" w:space="0" w:color="auto"/>
            </w:tcBorders>
            <w:vAlign w:val="center"/>
            <w:hideMark/>
          </w:tcPr>
          <w:p w14:paraId="1E35FF01"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500</w:t>
            </w:r>
          </w:p>
        </w:tc>
        <w:tc>
          <w:tcPr>
            <w:tcW w:w="1015" w:type="dxa"/>
            <w:tcBorders>
              <w:top w:val="nil"/>
              <w:left w:val="nil"/>
              <w:bottom w:val="single" w:sz="4" w:space="0" w:color="auto"/>
              <w:right w:val="single" w:sz="4" w:space="0" w:color="auto"/>
            </w:tcBorders>
            <w:vAlign w:val="center"/>
            <w:hideMark/>
          </w:tcPr>
          <w:p w14:paraId="1884998A"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3203043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38C6B8CF"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500</w:t>
            </w:r>
          </w:p>
        </w:tc>
        <w:tc>
          <w:tcPr>
            <w:tcW w:w="1200" w:type="dxa"/>
            <w:tcBorders>
              <w:top w:val="nil"/>
              <w:left w:val="nil"/>
              <w:bottom w:val="single" w:sz="4" w:space="0" w:color="auto"/>
              <w:right w:val="single" w:sz="4" w:space="0" w:color="auto"/>
            </w:tcBorders>
            <w:vAlign w:val="center"/>
            <w:hideMark/>
          </w:tcPr>
          <w:p w14:paraId="3AACA176"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31153A51" w14:textId="77777777" w:rsidTr="009A46BD">
        <w:trPr>
          <w:trHeight w:val="2070"/>
        </w:trPr>
        <w:tc>
          <w:tcPr>
            <w:tcW w:w="1137" w:type="dxa"/>
            <w:tcBorders>
              <w:top w:val="nil"/>
              <w:left w:val="single" w:sz="4" w:space="0" w:color="auto"/>
              <w:bottom w:val="single" w:sz="4" w:space="0" w:color="auto"/>
              <w:right w:val="single" w:sz="4" w:space="0" w:color="auto"/>
            </w:tcBorders>
            <w:noWrap/>
            <w:vAlign w:val="center"/>
            <w:hideMark/>
          </w:tcPr>
          <w:p w14:paraId="1DD18538"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14</w:t>
            </w:r>
          </w:p>
        </w:tc>
        <w:tc>
          <w:tcPr>
            <w:tcW w:w="1191" w:type="dxa"/>
            <w:tcBorders>
              <w:top w:val="nil"/>
              <w:left w:val="nil"/>
              <w:bottom w:val="single" w:sz="4" w:space="0" w:color="auto"/>
              <w:right w:val="single" w:sz="4" w:space="0" w:color="auto"/>
            </w:tcBorders>
            <w:vAlign w:val="center"/>
            <w:hideMark/>
          </w:tcPr>
          <w:p w14:paraId="09F06467"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44163173</w:t>
            </w:r>
          </w:p>
        </w:tc>
        <w:tc>
          <w:tcPr>
            <w:tcW w:w="1575" w:type="dxa"/>
            <w:tcBorders>
              <w:top w:val="nil"/>
              <w:left w:val="nil"/>
              <w:bottom w:val="single" w:sz="4" w:space="0" w:color="auto"/>
              <w:right w:val="single" w:sz="4" w:space="0" w:color="auto"/>
            </w:tcBorders>
            <w:vAlign w:val="center"/>
            <w:hideMark/>
          </w:tcPr>
          <w:p w14:paraId="6648799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ռետինե</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խողովակ</w:t>
            </w:r>
            <w:proofErr w:type="spellEnd"/>
          </w:p>
        </w:tc>
        <w:tc>
          <w:tcPr>
            <w:tcW w:w="1040" w:type="dxa"/>
            <w:tcBorders>
              <w:top w:val="nil"/>
              <w:left w:val="nil"/>
              <w:bottom w:val="single" w:sz="4" w:space="0" w:color="auto"/>
              <w:right w:val="single" w:sz="4" w:space="0" w:color="auto"/>
            </w:tcBorders>
            <w:noWrap/>
            <w:vAlign w:val="center"/>
            <w:hideMark/>
          </w:tcPr>
          <w:p w14:paraId="056D7C36"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5442DBBD"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32մմ-</w:t>
            </w:r>
            <w:proofErr w:type="gramStart"/>
            <w:r w:rsidRPr="009A46BD">
              <w:rPr>
                <w:rFonts w:ascii="Arial" w:hAnsi="Arial" w:cs="Arial"/>
                <w:color w:val="000000"/>
                <w:sz w:val="16"/>
                <w:szCs w:val="16"/>
                <w:lang w:val="ru-RU" w:eastAsia="ru-RU"/>
              </w:rPr>
              <w:t>ոց,աշխատանքային</w:t>
            </w:r>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ջերմաստիճանը</w:t>
            </w:r>
            <w:proofErr w:type="spellEnd"/>
            <w:r w:rsidRPr="009A46BD">
              <w:rPr>
                <w:rFonts w:ascii="Arial" w:hAnsi="Arial" w:cs="Arial"/>
                <w:color w:val="000000"/>
                <w:sz w:val="16"/>
                <w:szCs w:val="16"/>
                <w:lang w:val="ru-RU" w:eastAsia="ru-RU"/>
              </w:rPr>
              <w:t xml:space="preserve"> -20-ից +</w:t>
            </w:r>
            <w:proofErr w:type="gramStart"/>
            <w:r w:rsidRPr="009A46BD">
              <w:rPr>
                <w:rFonts w:ascii="Arial" w:hAnsi="Arial" w:cs="Arial"/>
                <w:color w:val="000000"/>
                <w:sz w:val="16"/>
                <w:szCs w:val="16"/>
                <w:lang w:val="ru-RU" w:eastAsia="ru-RU"/>
              </w:rPr>
              <w:t>50 ,</w:t>
            </w:r>
            <w:proofErr w:type="spellStart"/>
            <w:r w:rsidRPr="009A46BD">
              <w:rPr>
                <w:rFonts w:ascii="Arial" w:hAnsi="Arial" w:cs="Arial"/>
                <w:color w:val="000000"/>
                <w:sz w:val="16"/>
                <w:szCs w:val="16"/>
                <w:lang w:val="ru-RU" w:eastAsia="ru-RU"/>
              </w:rPr>
              <w:t>պատի</w:t>
            </w:r>
            <w:proofErr w:type="spellEnd"/>
            <w:proofErr w:type="gramEnd"/>
            <w:r w:rsidRPr="009A46BD">
              <w:rPr>
                <w:rFonts w:ascii="Arial" w:hAnsi="Arial" w:cs="Arial"/>
                <w:color w:val="000000"/>
                <w:sz w:val="16"/>
                <w:szCs w:val="16"/>
                <w:lang w:val="ru-RU" w:eastAsia="ru-RU"/>
              </w:rPr>
              <w:t xml:space="preserve"> հաստությունը4 </w:t>
            </w:r>
            <w:proofErr w:type="spellStart"/>
            <w:r w:rsidRPr="009A46BD">
              <w:rPr>
                <w:rFonts w:ascii="Arial" w:hAnsi="Arial" w:cs="Arial"/>
                <w:color w:val="000000"/>
                <w:sz w:val="16"/>
                <w:szCs w:val="16"/>
                <w:lang w:val="ru-RU" w:eastAsia="ru-RU"/>
              </w:rPr>
              <w:t>մմ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տրամագիծը</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ներսից</w:t>
            </w:r>
            <w:proofErr w:type="spellEnd"/>
            <w:r w:rsidRPr="009A46BD">
              <w:rPr>
                <w:rFonts w:ascii="Arial" w:hAnsi="Arial" w:cs="Arial"/>
                <w:color w:val="000000"/>
                <w:sz w:val="16"/>
                <w:szCs w:val="16"/>
                <w:lang w:val="ru-RU" w:eastAsia="ru-RU"/>
              </w:rPr>
              <w:t xml:space="preserve"> 32 </w:t>
            </w:r>
            <w:proofErr w:type="spellStart"/>
            <w:r w:rsidRPr="009A46BD">
              <w:rPr>
                <w:rFonts w:ascii="Arial" w:hAnsi="Arial" w:cs="Arial"/>
                <w:color w:val="000000"/>
                <w:sz w:val="16"/>
                <w:szCs w:val="16"/>
                <w:lang w:val="ru-RU" w:eastAsia="ru-RU"/>
              </w:rPr>
              <w:t>մմ</w:t>
            </w:r>
            <w:proofErr w:type="spellEnd"/>
          </w:p>
        </w:tc>
        <w:tc>
          <w:tcPr>
            <w:tcW w:w="1369" w:type="dxa"/>
            <w:tcBorders>
              <w:top w:val="nil"/>
              <w:left w:val="nil"/>
              <w:bottom w:val="single" w:sz="4" w:space="0" w:color="auto"/>
              <w:right w:val="single" w:sz="4" w:space="0" w:color="auto"/>
            </w:tcBorders>
            <w:vAlign w:val="center"/>
            <w:hideMark/>
          </w:tcPr>
          <w:p w14:paraId="23F4BD60"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7F11CBE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գծմ</w:t>
            </w:r>
            <w:proofErr w:type="spellEnd"/>
          </w:p>
        </w:tc>
        <w:tc>
          <w:tcPr>
            <w:tcW w:w="825" w:type="dxa"/>
            <w:tcBorders>
              <w:top w:val="nil"/>
              <w:left w:val="nil"/>
              <w:bottom w:val="single" w:sz="4" w:space="0" w:color="auto"/>
              <w:right w:val="single" w:sz="4" w:space="0" w:color="auto"/>
            </w:tcBorders>
            <w:noWrap/>
            <w:vAlign w:val="center"/>
            <w:hideMark/>
          </w:tcPr>
          <w:p w14:paraId="68C99BA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700</w:t>
            </w:r>
          </w:p>
        </w:tc>
        <w:tc>
          <w:tcPr>
            <w:tcW w:w="915" w:type="dxa"/>
            <w:tcBorders>
              <w:top w:val="nil"/>
              <w:left w:val="nil"/>
              <w:bottom w:val="single" w:sz="4" w:space="0" w:color="auto"/>
              <w:right w:val="single" w:sz="4" w:space="0" w:color="auto"/>
            </w:tcBorders>
            <w:noWrap/>
            <w:vAlign w:val="center"/>
            <w:hideMark/>
          </w:tcPr>
          <w:p w14:paraId="1964BA52"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350000</w:t>
            </w:r>
          </w:p>
        </w:tc>
        <w:tc>
          <w:tcPr>
            <w:tcW w:w="860" w:type="dxa"/>
            <w:tcBorders>
              <w:top w:val="nil"/>
              <w:left w:val="nil"/>
              <w:bottom w:val="single" w:sz="4" w:space="0" w:color="auto"/>
              <w:right w:val="single" w:sz="4" w:space="0" w:color="auto"/>
            </w:tcBorders>
            <w:vAlign w:val="center"/>
            <w:hideMark/>
          </w:tcPr>
          <w:p w14:paraId="484CAA2A"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500</w:t>
            </w:r>
          </w:p>
        </w:tc>
        <w:tc>
          <w:tcPr>
            <w:tcW w:w="1015" w:type="dxa"/>
            <w:tcBorders>
              <w:top w:val="nil"/>
              <w:left w:val="nil"/>
              <w:bottom w:val="single" w:sz="4" w:space="0" w:color="auto"/>
              <w:right w:val="single" w:sz="4" w:space="0" w:color="auto"/>
            </w:tcBorders>
            <w:vAlign w:val="center"/>
            <w:hideMark/>
          </w:tcPr>
          <w:p w14:paraId="4028E6F3"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7C30BC0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74A9A0B8"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500</w:t>
            </w:r>
          </w:p>
        </w:tc>
        <w:tc>
          <w:tcPr>
            <w:tcW w:w="1200" w:type="dxa"/>
            <w:tcBorders>
              <w:top w:val="nil"/>
              <w:left w:val="nil"/>
              <w:bottom w:val="single" w:sz="4" w:space="0" w:color="auto"/>
              <w:right w:val="single" w:sz="4" w:space="0" w:color="auto"/>
            </w:tcBorders>
            <w:vAlign w:val="center"/>
            <w:hideMark/>
          </w:tcPr>
          <w:p w14:paraId="2A87A6C2"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36D7A687" w14:textId="77777777" w:rsidTr="009A46BD">
        <w:trPr>
          <w:trHeight w:val="2070"/>
        </w:trPr>
        <w:tc>
          <w:tcPr>
            <w:tcW w:w="1137" w:type="dxa"/>
            <w:tcBorders>
              <w:top w:val="nil"/>
              <w:left w:val="single" w:sz="4" w:space="0" w:color="auto"/>
              <w:bottom w:val="single" w:sz="4" w:space="0" w:color="auto"/>
              <w:right w:val="single" w:sz="4" w:space="0" w:color="auto"/>
            </w:tcBorders>
            <w:noWrap/>
            <w:vAlign w:val="center"/>
            <w:hideMark/>
          </w:tcPr>
          <w:p w14:paraId="166B071A"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15</w:t>
            </w:r>
          </w:p>
        </w:tc>
        <w:tc>
          <w:tcPr>
            <w:tcW w:w="1191" w:type="dxa"/>
            <w:tcBorders>
              <w:top w:val="nil"/>
              <w:left w:val="nil"/>
              <w:bottom w:val="single" w:sz="4" w:space="0" w:color="auto"/>
              <w:right w:val="single" w:sz="4" w:space="0" w:color="auto"/>
            </w:tcBorders>
            <w:vAlign w:val="center"/>
            <w:hideMark/>
          </w:tcPr>
          <w:p w14:paraId="22FC2379"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44921200</w:t>
            </w:r>
          </w:p>
        </w:tc>
        <w:tc>
          <w:tcPr>
            <w:tcW w:w="1575" w:type="dxa"/>
            <w:tcBorders>
              <w:top w:val="nil"/>
              <w:left w:val="nil"/>
              <w:bottom w:val="single" w:sz="4" w:space="0" w:color="auto"/>
              <w:right w:val="single" w:sz="4" w:space="0" w:color="auto"/>
            </w:tcBorders>
            <w:vAlign w:val="center"/>
            <w:hideMark/>
          </w:tcPr>
          <w:p w14:paraId="3DE9A72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կիր</w:t>
            </w:r>
            <w:proofErr w:type="spellEnd"/>
            <w:r w:rsidRPr="009A46BD">
              <w:rPr>
                <w:rFonts w:ascii="Arial" w:hAnsi="Arial" w:cs="Arial"/>
                <w:color w:val="000000"/>
                <w:sz w:val="16"/>
                <w:szCs w:val="16"/>
                <w:lang w:val="ru-RU" w:eastAsia="ru-RU"/>
              </w:rPr>
              <w:t xml:space="preserve">  </w:t>
            </w:r>
          </w:p>
        </w:tc>
        <w:tc>
          <w:tcPr>
            <w:tcW w:w="1040" w:type="dxa"/>
            <w:tcBorders>
              <w:top w:val="nil"/>
              <w:left w:val="nil"/>
              <w:bottom w:val="single" w:sz="4" w:space="0" w:color="auto"/>
              <w:right w:val="single" w:sz="4" w:space="0" w:color="auto"/>
            </w:tcBorders>
            <w:noWrap/>
            <w:vAlign w:val="center"/>
            <w:hideMark/>
          </w:tcPr>
          <w:p w14:paraId="47BF81D4"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18E46DFF"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Չհանգած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մինչև</w:t>
            </w:r>
            <w:proofErr w:type="spellEnd"/>
            <w:r w:rsidRPr="009A46BD">
              <w:rPr>
                <w:rFonts w:ascii="Arial" w:hAnsi="Arial" w:cs="Arial"/>
                <w:color w:val="000000"/>
                <w:sz w:val="16"/>
                <w:szCs w:val="16"/>
                <w:lang w:val="ru-RU" w:eastAsia="ru-RU"/>
              </w:rPr>
              <w:t xml:space="preserve"> 50</w:t>
            </w:r>
            <w:proofErr w:type="gramStart"/>
            <w:r w:rsidRPr="009A46BD">
              <w:rPr>
                <w:rFonts w:ascii="Arial" w:hAnsi="Arial" w:cs="Arial"/>
                <w:color w:val="000000"/>
                <w:sz w:val="16"/>
                <w:szCs w:val="16"/>
                <w:lang w:val="ru-RU" w:eastAsia="ru-RU"/>
              </w:rPr>
              <w:t xml:space="preserve">կգ  </w:t>
            </w:r>
            <w:proofErr w:type="spellStart"/>
            <w:r w:rsidRPr="009A46BD">
              <w:rPr>
                <w:rFonts w:ascii="Arial" w:hAnsi="Arial" w:cs="Arial"/>
                <w:color w:val="000000"/>
                <w:sz w:val="16"/>
                <w:szCs w:val="16"/>
                <w:lang w:val="ru-RU" w:eastAsia="ru-RU"/>
              </w:rPr>
              <w:t>պարկով</w:t>
            </w:r>
            <w:proofErr w:type="spellEnd"/>
            <w:proofErr w:type="gramEnd"/>
          </w:p>
        </w:tc>
        <w:tc>
          <w:tcPr>
            <w:tcW w:w="1369" w:type="dxa"/>
            <w:tcBorders>
              <w:top w:val="nil"/>
              <w:left w:val="nil"/>
              <w:bottom w:val="single" w:sz="4" w:space="0" w:color="auto"/>
              <w:right w:val="single" w:sz="4" w:space="0" w:color="auto"/>
            </w:tcBorders>
            <w:vAlign w:val="center"/>
            <w:hideMark/>
          </w:tcPr>
          <w:p w14:paraId="0E5C8A29"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0F2CF50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կգ</w:t>
            </w:r>
            <w:proofErr w:type="spellEnd"/>
          </w:p>
        </w:tc>
        <w:tc>
          <w:tcPr>
            <w:tcW w:w="825" w:type="dxa"/>
            <w:tcBorders>
              <w:top w:val="nil"/>
              <w:left w:val="nil"/>
              <w:bottom w:val="single" w:sz="4" w:space="0" w:color="auto"/>
              <w:right w:val="single" w:sz="4" w:space="0" w:color="auto"/>
            </w:tcBorders>
            <w:noWrap/>
            <w:vAlign w:val="center"/>
            <w:hideMark/>
          </w:tcPr>
          <w:p w14:paraId="4AC1C95E"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149</w:t>
            </w:r>
          </w:p>
        </w:tc>
        <w:tc>
          <w:tcPr>
            <w:tcW w:w="915" w:type="dxa"/>
            <w:tcBorders>
              <w:top w:val="nil"/>
              <w:left w:val="nil"/>
              <w:bottom w:val="single" w:sz="4" w:space="0" w:color="auto"/>
              <w:right w:val="single" w:sz="4" w:space="0" w:color="auto"/>
            </w:tcBorders>
            <w:noWrap/>
            <w:vAlign w:val="center"/>
            <w:hideMark/>
          </w:tcPr>
          <w:p w14:paraId="0756E63B"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298800</w:t>
            </w:r>
          </w:p>
        </w:tc>
        <w:tc>
          <w:tcPr>
            <w:tcW w:w="860" w:type="dxa"/>
            <w:tcBorders>
              <w:top w:val="nil"/>
              <w:left w:val="nil"/>
              <w:bottom w:val="single" w:sz="4" w:space="0" w:color="auto"/>
              <w:right w:val="single" w:sz="4" w:space="0" w:color="auto"/>
            </w:tcBorders>
            <w:vAlign w:val="center"/>
            <w:hideMark/>
          </w:tcPr>
          <w:p w14:paraId="2BCB1910"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2 000</w:t>
            </w:r>
          </w:p>
        </w:tc>
        <w:tc>
          <w:tcPr>
            <w:tcW w:w="1015" w:type="dxa"/>
            <w:tcBorders>
              <w:top w:val="nil"/>
              <w:left w:val="nil"/>
              <w:bottom w:val="single" w:sz="4" w:space="0" w:color="auto"/>
              <w:right w:val="single" w:sz="4" w:space="0" w:color="auto"/>
            </w:tcBorders>
            <w:vAlign w:val="center"/>
            <w:hideMark/>
          </w:tcPr>
          <w:p w14:paraId="298D340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2912F49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573E608E"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2 000</w:t>
            </w:r>
          </w:p>
        </w:tc>
        <w:tc>
          <w:tcPr>
            <w:tcW w:w="1200" w:type="dxa"/>
            <w:tcBorders>
              <w:top w:val="nil"/>
              <w:left w:val="nil"/>
              <w:bottom w:val="single" w:sz="4" w:space="0" w:color="auto"/>
              <w:right w:val="single" w:sz="4" w:space="0" w:color="auto"/>
            </w:tcBorders>
            <w:vAlign w:val="center"/>
            <w:hideMark/>
          </w:tcPr>
          <w:p w14:paraId="0F0B12A9"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45D9483D" w14:textId="77777777" w:rsidTr="009A46BD">
        <w:trPr>
          <w:trHeight w:val="795"/>
        </w:trPr>
        <w:tc>
          <w:tcPr>
            <w:tcW w:w="1137" w:type="dxa"/>
            <w:tcBorders>
              <w:top w:val="nil"/>
              <w:left w:val="single" w:sz="4" w:space="0" w:color="auto"/>
              <w:bottom w:val="single" w:sz="4" w:space="0" w:color="auto"/>
              <w:right w:val="single" w:sz="4" w:space="0" w:color="auto"/>
            </w:tcBorders>
            <w:noWrap/>
            <w:vAlign w:val="center"/>
            <w:hideMark/>
          </w:tcPr>
          <w:p w14:paraId="0A1C4750"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16</w:t>
            </w:r>
          </w:p>
        </w:tc>
        <w:tc>
          <w:tcPr>
            <w:tcW w:w="1191" w:type="dxa"/>
            <w:tcBorders>
              <w:top w:val="nil"/>
              <w:left w:val="nil"/>
              <w:bottom w:val="single" w:sz="4" w:space="0" w:color="auto"/>
              <w:right w:val="single" w:sz="4" w:space="0" w:color="auto"/>
            </w:tcBorders>
            <w:vAlign w:val="center"/>
            <w:hideMark/>
          </w:tcPr>
          <w:p w14:paraId="79E8795D"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44511190</w:t>
            </w:r>
          </w:p>
        </w:tc>
        <w:tc>
          <w:tcPr>
            <w:tcW w:w="1575" w:type="dxa"/>
            <w:tcBorders>
              <w:top w:val="nil"/>
              <w:left w:val="nil"/>
              <w:bottom w:val="single" w:sz="4" w:space="0" w:color="auto"/>
              <w:right w:val="single" w:sz="4" w:space="0" w:color="auto"/>
            </w:tcBorders>
            <w:vAlign w:val="center"/>
            <w:hideMark/>
          </w:tcPr>
          <w:p w14:paraId="6684D28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փոքր</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կացին</w:t>
            </w:r>
            <w:proofErr w:type="spellEnd"/>
          </w:p>
        </w:tc>
        <w:tc>
          <w:tcPr>
            <w:tcW w:w="1040" w:type="dxa"/>
            <w:tcBorders>
              <w:top w:val="nil"/>
              <w:left w:val="nil"/>
              <w:bottom w:val="single" w:sz="4" w:space="0" w:color="auto"/>
              <w:right w:val="single" w:sz="4" w:space="0" w:color="auto"/>
            </w:tcBorders>
            <w:noWrap/>
            <w:vAlign w:val="center"/>
            <w:hideMark/>
          </w:tcPr>
          <w:p w14:paraId="108E6F79"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43573F4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սայրը</w:t>
            </w:r>
            <w:proofErr w:type="spellEnd"/>
            <w:r w:rsidRPr="009A46BD">
              <w:rPr>
                <w:rFonts w:ascii="Arial" w:hAnsi="Arial" w:cs="Arial"/>
                <w:color w:val="000000"/>
                <w:sz w:val="16"/>
                <w:szCs w:val="16"/>
                <w:lang w:val="ru-RU" w:eastAsia="ru-RU"/>
              </w:rPr>
              <w:t xml:space="preserve"> 10սմ, </w:t>
            </w:r>
            <w:proofErr w:type="spellStart"/>
            <w:r w:rsidRPr="009A46BD">
              <w:rPr>
                <w:rFonts w:ascii="Arial" w:hAnsi="Arial" w:cs="Arial"/>
                <w:color w:val="000000"/>
                <w:sz w:val="16"/>
                <w:szCs w:val="16"/>
                <w:lang w:val="ru-RU" w:eastAsia="ru-RU"/>
              </w:rPr>
              <w:t>պոչը</w:t>
            </w:r>
            <w:proofErr w:type="spellEnd"/>
            <w:r w:rsidRPr="009A46BD">
              <w:rPr>
                <w:rFonts w:ascii="Arial" w:hAnsi="Arial" w:cs="Arial"/>
                <w:color w:val="000000"/>
                <w:sz w:val="16"/>
                <w:szCs w:val="16"/>
                <w:lang w:val="ru-RU" w:eastAsia="ru-RU"/>
              </w:rPr>
              <w:t xml:space="preserve"> 40սմ </w:t>
            </w:r>
            <w:proofErr w:type="spellStart"/>
            <w:r w:rsidRPr="009A46BD">
              <w:rPr>
                <w:rFonts w:ascii="Arial" w:hAnsi="Arial" w:cs="Arial"/>
                <w:color w:val="000000"/>
                <w:sz w:val="16"/>
                <w:szCs w:val="16"/>
                <w:lang w:val="ru-RU" w:eastAsia="ru-RU"/>
              </w:rPr>
              <w:t>լավ</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հարթեցված</w:t>
            </w:r>
            <w:proofErr w:type="spellEnd"/>
          </w:p>
        </w:tc>
        <w:tc>
          <w:tcPr>
            <w:tcW w:w="1369" w:type="dxa"/>
            <w:tcBorders>
              <w:top w:val="nil"/>
              <w:left w:val="nil"/>
              <w:bottom w:val="single" w:sz="4" w:space="0" w:color="auto"/>
              <w:right w:val="single" w:sz="4" w:space="0" w:color="auto"/>
            </w:tcBorders>
            <w:vAlign w:val="center"/>
            <w:hideMark/>
          </w:tcPr>
          <w:p w14:paraId="0523B48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45D267A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33E04B9D"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2 414</w:t>
            </w:r>
          </w:p>
        </w:tc>
        <w:tc>
          <w:tcPr>
            <w:tcW w:w="915" w:type="dxa"/>
            <w:tcBorders>
              <w:top w:val="nil"/>
              <w:left w:val="nil"/>
              <w:bottom w:val="single" w:sz="4" w:space="0" w:color="auto"/>
              <w:right w:val="single" w:sz="4" w:space="0" w:color="auto"/>
            </w:tcBorders>
            <w:noWrap/>
            <w:vAlign w:val="center"/>
            <w:hideMark/>
          </w:tcPr>
          <w:p w14:paraId="3EC191DD"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24140</w:t>
            </w:r>
          </w:p>
        </w:tc>
        <w:tc>
          <w:tcPr>
            <w:tcW w:w="860" w:type="dxa"/>
            <w:tcBorders>
              <w:top w:val="nil"/>
              <w:left w:val="nil"/>
              <w:bottom w:val="single" w:sz="4" w:space="0" w:color="auto"/>
              <w:right w:val="single" w:sz="4" w:space="0" w:color="auto"/>
            </w:tcBorders>
            <w:vAlign w:val="center"/>
            <w:hideMark/>
          </w:tcPr>
          <w:p w14:paraId="23059E3C"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10</w:t>
            </w:r>
          </w:p>
        </w:tc>
        <w:tc>
          <w:tcPr>
            <w:tcW w:w="1015" w:type="dxa"/>
            <w:tcBorders>
              <w:top w:val="nil"/>
              <w:left w:val="nil"/>
              <w:bottom w:val="single" w:sz="4" w:space="0" w:color="auto"/>
              <w:right w:val="single" w:sz="4" w:space="0" w:color="auto"/>
            </w:tcBorders>
            <w:vAlign w:val="center"/>
            <w:hideMark/>
          </w:tcPr>
          <w:p w14:paraId="29941A3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31BDC50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583DA292"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10</w:t>
            </w:r>
          </w:p>
        </w:tc>
        <w:tc>
          <w:tcPr>
            <w:tcW w:w="1200" w:type="dxa"/>
            <w:tcBorders>
              <w:top w:val="nil"/>
              <w:left w:val="nil"/>
              <w:bottom w:val="single" w:sz="4" w:space="0" w:color="auto"/>
              <w:right w:val="single" w:sz="4" w:space="0" w:color="auto"/>
            </w:tcBorders>
            <w:vAlign w:val="center"/>
            <w:hideMark/>
          </w:tcPr>
          <w:p w14:paraId="4F9297E0"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308C8050" w14:textId="77777777" w:rsidTr="009A46BD">
        <w:trPr>
          <w:trHeight w:val="735"/>
        </w:trPr>
        <w:tc>
          <w:tcPr>
            <w:tcW w:w="1137" w:type="dxa"/>
            <w:tcBorders>
              <w:top w:val="nil"/>
              <w:left w:val="single" w:sz="4" w:space="0" w:color="auto"/>
              <w:bottom w:val="single" w:sz="4" w:space="0" w:color="auto"/>
              <w:right w:val="single" w:sz="4" w:space="0" w:color="auto"/>
            </w:tcBorders>
            <w:noWrap/>
            <w:vAlign w:val="center"/>
            <w:hideMark/>
          </w:tcPr>
          <w:p w14:paraId="3BB51A29"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17</w:t>
            </w:r>
          </w:p>
        </w:tc>
        <w:tc>
          <w:tcPr>
            <w:tcW w:w="1191" w:type="dxa"/>
            <w:tcBorders>
              <w:top w:val="nil"/>
              <w:left w:val="nil"/>
              <w:bottom w:val="single" w:sz="4" w:space="0" w:color="auto"/>
              <w:right w:val="single" w:sz="4" w:space="0" w:color="auto"/>
            </w:tcBorders>
            <w:vAlign w:val="center"/>
            <w:hideMark/>
          </w:tcPr>
          <w:p w14:paraId="2DB9741B"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44511190</w:t>
            </w:r>
          </w:p>
        </w:tc>
        <w:tc>
          <w:tcPr>
            <w:tcW w:w="1575" w:type="dxa"/>
            <w:tcBorders>
              <w:top w:val="nil"/>
              <w:left w:val="nil"/>
              <w:bottom w:val="single" w:sz="4" w:space="0" w:color="auto"/>
              <w:right w:val="single" w:sz="4" w:space="0" w:color="auto"/>
            </w:tcBorders>
            <w:vAlign w:val="center"/>
            <w:hideMark/>
          </w:tcPr>
          <w:p w14:paraId="3EA80826"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մեծ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կացին</w:t>
            </w:r>
            <w:proofErr w:type="spellEnd"/>
          </w:p>
        </w:tc>
        <w:tc>
          <w:tcPr>
            <w:tcW w:w="1040" w:type="dxa"/>
            <w:tcBorders>
              <w:top w:val="nil"/>
              <w:left w:val="nil"/>
              <w:bottom w:val="single" w:sz="4" w:space="0" w:color="auto"/>
              <w:right w:val="single" w:sz="4" w:space="0" w:color="auto"/>
            </w:tcBorders>
            <w:noWrap/>
            <w:vAlign w:val="center"/>
            <w:hideMark/>
          </w:tcPr>
          <w:p w14:paraId="4F4D7990"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6A3D6865"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սայրը</w:t>
            </w:r>
            <w:proofErr w:type="spellEnd"/>
            <w:r w:rsidRPr="009A46BD">
              <w:rPr>
                <w:rFonts w:ascii="Arial" w:hAnsi="Arial" w:cs="Arial"/>
                <w:color w:val="000000"/>
                <w:sz w:val="16"/>
                <w:szCs w:val="16"/>
                <w:lang w:val="ru-RU" w:eastAsia="ru-RU"/>
              </w:rPr>
              <w:t xml:space="preserve"> 13սմ, </w:t>
            </w:r>
            <w:proofErr w:type="spellStart"/>
            <w:r w:rsidRPr="009A46BD">
              <w:rPr>
                <w:rFonts w:ascii="Arial" w:hAnsi="Arial" w:cs="Arial"/>
                <w:color w:val="000000"/>
                <w:sz w:val="16"/>
                <w:szCs w:val="16"/>
                <w:lang w:val="ru-RU" w:eastAsia="ru-RU"/>
              </w:rPr>
              <w:t>պոչը</w:t>
            </w:r>
            <w:proofErr w:type="spellEnd"/>
            <w:r w:rsidRPr="009A46BD">
              <w:rPr>
                <w:rFonts w:ascii="Arial" w:hAnsi="Arial" w:cs="Arial"/>
                <w:color w:val="000000"/>
                <w:sz w:val="16"/>
                <w:szCs w:val="16"/>
                <w:lang w:val="ru-RU" w:eastAsia="ru-RU"/>
              </w:rPr>
              <w:t xml:space="preserve"> 45սմ </w:t>
            </w:r>
            <w:proofErr w:type="spellStart"/>
            <w:r w:rsidRPr="009A46BD">
              <w:rPr>
                <w:rFonts w:ascii="Arial" w:hAnsi="Arial" w:cs="Arial"/>
                <w:color w:val="000000"/>
                <w:sz w:val="16"/>
                <w:szCs w:val="16"/>
                <w:lang w:val="ru-RU" w:eastAsia="ru-RU"/>
              </w:rPr>
              <w:t>լավ</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հարթեցված</w:t>
            </w:r>
            <w:proofErr w:type="spellEnd"/>
          </w:p>
        </w:tc>
        <w:tc>
          <w:tcPr>
            <w:tcW w:w="1369" w:type="dxa"/>
            <w:tcBorders>
              <w:top w:val="nil"/>
              <w:left w:val="nil"/>
              <w:bottom w:val="single" w:sz="4" w:space="0" w:color="auto"/>
              <w:right w:val="single" w:sz="4" w:space="0" w:color="auto"/>
            </w:tcBorders>
            <w:vAlign w:val="center"/>
            <w:hideMark/>
          </w:tcPr>
          <w:p w14:paraId="50DAD7C9"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769525D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52D9918E"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4 200</w:t>
            </w:r>
          </w:p>
        </w:tc>
        <w:tc>
          <w:tcPr>
            <w:tcW w:w="915" w:type="dxa"/>
            <w:tcBorders>
              <w:top w:val="nil"/>
              <w:left w:val="nil"/>
              <w:bottom w:val="single" w:sz="4" w:space="0" w:color="auto"/>
              <w:right w:val="single" w:sz="4" w:space="0" w:color="auto"/>
            </w:tcBorders>
            <w:noWrap/>
            <w:vAlign w:val="center"/>
            <w:hideMark/>
          </w:tcPr>
          <w:p w14:paraId="7FB1D683"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42000</w:t>
            </w:r>
          </w:p>
        </w:tc>
        <w:tc>
          <w:tcPr>
            <w:tcW w:w="860" w:type="dxa"/>
            <w:tcBorders>
              <w:top w:val="nil"/>
              <w:left w:val="nil"/>
              <w:bottom w:val="single" w:sz="4" w:space="0" w:color="auto"/>
              <w:right w:val="single" w:sz="4" w:space="0" w:color="auto"/>
            </w:tcBorders>
            <w:vAlign w:val="center"/>
            <w:hideMark/>
          </w:tcPr>
          <w:p w14:paraId="647F6F4D"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10</w:t>
            </w:r>
          </w:p>
        </w:tc>
        <w:tc>
          <w:tcPr>
            <w:tcW w:w="1015" w:type="dxa"/>
            <w:tcBorders>
              <w:top w:val="nil"/>
              <w:left w:val="nil"/>
              <w:bottom w:val="single" w:sz="4" w:space="0" w:color="auto"/>
              <w:right w:val="single" w:sz="4" w:space="0" w:color="auto"/>
            </w:tcBorders>
            <w:vAlign w:val="center"/>
            <w:hideMark/>
          </w:tcPr>
          <w:p w14:paraId="07DDC5CD"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w:t>
            </w:r>
            <w:r w:rsidRPr="009A46BD">
              <w:rPr>
                <w:rFonts w:ascii="Arial" w:hAnsi="Arial" w:cs="Arial"/>
                <w:color w:val="000000"/>
                <w:sz w:val="16"/>
                <w:szCs w:val="16"/>
                <w:lang w:val="ru-RU" w:eastAsia="ru-RU"/>
              </w:rPr>
              <w:lastRenderedPageBreak/>
              <w:t>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61FA015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lastRenderedPageBreak/>
              <w:t>Մինչև</w:t>
            </w:r>
            <w:proofErr w:type="spellEnd"/>
          </w:p>
        </w:tc>
        <w:tc>
          <w:tcPr>
            <w:tcW w:w="689" w:type="dxa"/>
            <w:tcBorders>
              <w:top w:val="nil"/>
              <w:left w:val="nil"/>
              <w:bottom w:val="single" w:sz="4" w:space="0" w:color="auto"/>
              <w:right w:val="single" w:sz="4" w:space="0" w:color="auto"/>
            </w:tcBorders>
            <w:vAlign w:val="center"/>
            <w:hideMark/>
          </w:tcPr>
          <w:p w14:paraId="4F136052"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10</w:t>
            </w:r>
          </w:p>
        </w:tc>
        <w:tc>
          <w:tcPr>
            <w:tcW w:w="1200" w:type="dxa"/>
            <w:tcBorders>
              <w:top w:val="nil"/>
              <w:left w:val="nil"/>
              <w:bottom w:val="single" w:sz="4" w:space="0" w:color="auto"/>
              <w:right w:val="single" w:sz="4" w:space="0" w:color="auto"/>
            </w:tcBorders>
            <w:vAlign w:val="center"/>
            <w:hideMark/>
          </w:tcPr>
          <w:p w14:paraId="3562F638"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lastRenderedPageBreak/>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31669217" w14:textId="77777777" w:rsidTr="009A46BD">
        <w:trPr>
          <w:trHeight w:val="645"/>
        </w:trPr>
        <w:tc>
          <w:tcPr>
            <w:tcW w:w="1137" w:type="dxa"/>
            <w:tcBorders>
              <w:top w:val="nil"/>
              <w:left w:val="single" w:sz="4" w:space="0" w:color="auto"/>
              <w:bottom w:val="single" w:sz="4" w:space="0" w:color="auto"/>
              <w:right w:val="single" w:sz="4" w:space="0" w:color="auto"/>
            </w:tcBorders>
            <w:noWrap/>
            <w:vAlign w:val="center"/>
            <w:hideMark/>
          </w:tcPr>
          <w:p w14:paraId="192338DC"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lastRenderedPageBreak/>
              <w:t>18</w:t>
            </w:r>
          </w:p>
        </w:tc>
        <w:tc>
          <w:tcPr>
            <w:tcW w:w="1191" w:type="dxa"/>
            <w:tcBorders>
              <w:top w:val="nil"/>
              <w:left w:val="nil"/>
              <w:bottom w:val="single" w:sz="4" w:space="0" w:color="auto"/>
              <w:right w:val="single" w:sz="4" w:space="0" w:color="auto"/>
            </w:tcBorders>
            <w:vAlign w:val="center"/>
            <w:hideMark/>
          </w:tcPr>
          <w:p w14:paraId="77490172"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39241250</w:t>
            </w:r>
          </w:p>
        </w:tc>
        <w:tc>
          <w:tcPr>
            <w:tcW w:w="1575" w:type="dxa"/>
            <w:tcBorders>
              <w:top w:val="nil"/>
              <w:left w:val="nil"/>
              <w:bottom w:val="single" w:sz="4" w:space="0" w:color="auto"/>
              <w:right w:val="single" w:sz="4" w:space="0" w:color="auto"/>
            </w:tcBorders>
            <w:vAlign w:val="center"/>
            <w:hideMark/>
          </w:tcPr>
          <w:p w14:paraId="46C9751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թփի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մկրատ</w:t>
            </w:r>
            <w:proofErr w:type="spellEnd"/>
          </w:p>
        </w:tc>
        <w:tc>
          <w:tcPr>
            <w:tcW w:w="1040" w:type="dxa"/>
            <w:tcBorders>
              <w:top w:val="nil"/>
              <w:left w:val="nil"/>
              <w:bottom w:val="single" w:sz="4" w:space="0" w:color="auto"/>
              <w:right w:val="single" w:sz="4" w:space="0" w:color="auto"/>
            </w:tcBorders>
            <w:noWrap/>
            <w:vAlign w:val="center"/>
            <w:hideMark/>
          </w:tcPr>
          <w:p w14:paraId="399DC4CE"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7493D75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կտրող</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սայրը</w:t>
            </w:r>
            <w:proofErr w:type="spellEnd"/>
            <w:r w:rsidRPr="009A46BD">
              <w:rPr>
                <w:rFonts w:ascii="Arial" w:hAnsi="Arial" w:cs="Arial"/>
                <w:color w:val="000000"/>
                <w:sz w:val="16"/>
                <w:szCs w:val="16"/>
                <w:lang w:val="ru-RU" w:eastAsia="ru-RU"/>
              </w:rPr>
              <w:t xml:space="preserve"> </w:t>
            </w:r>
            <w:proofErr w:type="spellStart"/>
            <w:proofErr w:type="gramStart"/>
            <w:r w:rsidRPr="009A46BD">
              <w:rPr>
                <w:rFonts w:ascii="Arial" w:hAnsi="Arial" w:cs="Arial"/>
                <w:color w:val="000000"/>
                <w:sz w:val="16"/>
                <w:szCs w:val="16"/>
                <w:lang w:val="ru-RU" w:eastAsia="ru-RU"/>
              </w:rPr>
              <w:t>ալիքաձև,սայրի</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23 </w:t>
            </w:r>
            <w:proofErr w:type="spellStart"/>
            <w:proofErr w:type="gramStart"/>
            <w:r w:rsidRPr="009A46BD">
              <w:rPr>
                <w:rFonts w:ascii="Arial" w:hAnsi="Arial" w:cs="Arial"/>
                <w:color w:val="000000"/>
                <w:sz w:val="16"/>
                <w:szCs w:val="16"/>
                <w:lang w:val="ru-RU" w:eastAsia="ru-RU"/>
              </w:rPr>
              <w:t>սմ,բռնակները</w:t>
            </w:r>
            <w:proofErr w:type="spellEnd"/>
            <w:proofErr w:type="gramEnd"/>
            <w:r w:rsidRPr="009A46BD">
              <w:rPr>
                <w:rFonts w:ascii="Arial" w:hAnsi="Arial" w:cs="Arial"/>
                <w:color w:val="000000"/>
                <w:sz w:val="16"/>
                <w:szCs w:val="16"/>
                <w:lang w:val="ru-RU" w:eastAsia="ru-RU"/>
              </w:rPr>
              <w:t xml:space="preserve"> </w:t>
            </w:r>
            <w:proofErr w:type="spellStart"/>
            <w:proofErr w:type="gramStart"/>
            <w:r w:rsidRPr="009A46BD">
              <w:rPr>
                <w:rFonts w:ascii="Arial" w:hAnsi="Arial" w:cs="Arial"/>
                <w:color w:val="000000"/>
                <w:sz w:val="16"/>
                <w:szCs w:val="16"/>
                <w:lang w:val="ru-RU" w:eastAsia="ru-RU"/>
              </w:rPr>
              <w:t>բացվող,աշխատանքի</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տիպը</w:t>
            </w:r>
            <w:proofErr w:type="spellEnd"/>
            <w:r w:rsidRPr="009A46BD">
              <w:rPr>
                <w:rFonts w:ascii="Arial" w:hAnsi="Arial" w:cs="Arial"/>
                <w:color w:val="000000"/>
                <w:sz w:val="16"/>
                <w:szCs w:val="16"/>
                <w:lang w:val="ru-RU" w:eastAsia="ru-RU"/>
              </w:rPr>
              <w:t xml:space="preserve"> </w:t>
            </w:r>
            <w:proofErr w:type="spellStart"/>
            <w:proofErr w:type="gramStart"/>
            <w:r w:rsidRPr="009A46BD">
              <w:rPr>
                <w:rFonts w:ascii="Arial" w:hAnsi="Arial" w:cs="Arial"/>
                <w:color w:val="000000"/>
                <w:sz w:val="16"/>
                <w:szCs w:val="16"/>
                <w:lang w:val="ru-RU" w:eastAsia="ru-RU"/>
              </w:rPr>
              <w:t>մեխանիկական,քաշը</w:t>
            </w:r>
            <w:proofErr w:type="spellEnd"/>
            <w:proofErr w:type="gramEnd"/>
            <w:r w:rsidRPr="009A46BD">
              <w:rPr>
                <w:rFonts w:ascii="Arial" w:hAnsi="Arial" w:cs="Arial"/>
                <w:color w:val="000000"/>
                <w:sz w:val="16"/>
                <w:szCs w:val="16"/>
                <w:lang w:val="ru-RU" w:eastAsia="ru-RU"/>
              </w:rPr>
              <w:t xml:space="preserve"> 1,0-ից 1,2 </w:t>
            </w:r>
            <w:proofErr w:type="spellStart"/>
            <w:r w:rsidRPr="009A46BD">
              <w:rPr>
                <w:rFonts w:ascii="Arial" w:hAnsi="Arial" w:cs="Arial"/>
                <w:color w:val="000000"/>
                <w:sz w:val="16"/>
                <w:szCs w:val="16"/>
                <w:lang w:val="ru-RU" w:eastAsia="ru-RU"/>
              </w:rPr>
              <w:t>կգ</w:t>
            </w:r>
            <w:proofErr w:type="spellEnd"/>
          </w:p>
        </w:tc>
        <w:tc>
          <w:tcPr>
            <w:tcW w:w="1369" w:type="dxa"/>
            <w:tcBorders>
              <w:top w:val="nil"/>
              <w:left w:val="nil"/>
              <w:bottom w:val="single" w:sz="4" w:space="0" w:color="auto"/>
              <w:right w:val="single" w:sz="4" w:space="0" w:color="auto"/>
            </w:tcBorders>
            <w:vAlign w:val="center"/>
            <w:hideMark/>
          </w:tcPr>
          <w:p w14:paraId="66B83F60"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456436F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309C9910"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6 199</w:t>
            </w:r>
          </w:p>
        </w:tc>
        <w:tc>
          <w:tcPr>
            <w:tcW w:w="915" w:type="dxa"/>
            <w:tcBorders>
              <w:top w:val="nil"/>
              <w:left w:val="nil"/>
              <w:bottom w:val="single" w:sz="4" w:space="0" w:color="auto"/>
              <w:right w:val="single" w:sz="4" w:space="0" w:color="auto"/>
            </w:tcBorders>
            <w:noWrap/>
            <w:vAlign w:val="center"/>
            <w:hideMark/>
          </w:tcPr>
          <w:p w14:paraId="02A8C8AB"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185970</w:t>
            </w:r>
          </w:p>
        </w:tc>
        <w:tc>
          <w:tcPr>
            <w:tcW w:w="860" w:type="dxa"/>
            <w:tcBorders>
              <w:top w:val="nil"/>
              <w:left w:val="nil"/>
              <w:bottom w:val="single" w:sz="4" w:space="0" w:color="auto"/>
              <w:right w:val="single" w:sz="4" w:space="0" w:color="auto"/>
            </w:tcBorders>
            <w:vAlign w:val="center"/>
            <w:hideMark/>
          </w:tcPr>
          <w:p w14:paraId="2026F109"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30</w:t>
            </w:r>
          </w:p>
        </w:tc>
        <w:tc>
          <w:tcPr>
            <w:tcW w:w="1015" w:type="dxa"/>
            <w:tcBorders>
              <w:top w:val="nil"/>
              <w:left w:val="nil"/>
              <w:bottom w:val="single" w:sz="4" w:space="0" w:color="auto"/>
              <w:right w:val="single" w:sz="4" w:space="0" w:color="auto"/>
            </w:tcBorders>
            <w:vAlign w:val="center"/>
            <w:hideMark/>
          </w:tcPr>
          <w:p w14:paraId="10F9A07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538ED16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2904F94C"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30</w:t>
            </w:r>
          </w:p>
        </w:tc>
        <w:tc>
          <w:tcPr>
            <w:tcW w:w="1200" w:type="dxa"/>
            <w:tcBorders>
              <w:top w:val="nil"/>
              <w:left w:val="nil"/>
              <w:bottom w:val="single" w:sz="4" w:space="0" w:color="auto"/>
              <w:right w:val="single" w:sz="4" w:space="0" w:color="auto"/>
            </w:tcBorders>
            <w:vAlign w:val="center"/>
            <w:hideMark/>
          </w:tcPr>
          <w:p w14:paraId="3EDCA303"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6A0430C4" w14:textId="77777777" w:rsidTr="009A46BD">
        <w:trPr>
          <w:trHeight w:val="1305"/>
        </w:trPr>
        <w:tc>
          <w:tcPr>
            <w:tcW w:w="1137" w:type="dxa"/>
            <w:tcBorders>
              <w:top w:val="nil"/>
              <w:left w:val="single" w:sz="4" w:space="0" w:color="auto"/>
              <w:bottom w:val="single" w:sz="4" w:space="0" w:color="auto"/>
              <w:right w:val="single" w:sz="4" w:space="0" w:color="auto"/>
            </w:tcBorders>
            <w:noWrap/>
            <w:vAlign w:val="center"/>
            <w:hideMark/>
          </w:tcPr>
          <w:p w14:paraId="46FF5AB1"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19</w:t>
            </w:r>
          </w:p>
        </w:tc>
        <w:tc>
          <w:tcPr>
            <w:tcW w:w="1191" w:type="dxa"/>
            <w:tcBorders>
              <w:top w:val="nil"/>
              <w:left w:val="nil"/>
              <w:bottom w:val="single" w:sz="4" w:space="0" w:color="auto"/>
              <w:right w:val="single" w:sz="4" w:space="0" w:color="auto"/>
            </w:tcBorders>
            <w:vAlign w:val="center"/>
            <w:hideMark/>
          </w:tcPr>
          <w:p w14:paraId="4D470613"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18141100</w:t>
            </w:r>
          </w:p>
        </w:tc>
        <w:tc>
          <w:tcPr>
            <w:tcW w:w="1575" w:type="dxa"/>
            <w:tcBorders>
              <w:top w:val="nil"/>
              <w:left w:val="nil"/>
              <w:bottom w:val="single" w:sz="4" w:space="0" w:color="auto"/>
              <w:right w:val="single" w:sz="4" w:space="0" w:color="auto"/>
            </w:tcBorders>
            <w:vAlign w:val="center"/>
            <w:hideMark/>
          </w:tcPr>
          <w:p w14:paraId="38C0F59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ձեռնոց</w:t>
            </w:r>
            <w:proofErr w:type="spellEnd"/>
            <w:r w:rsidRPr="009A46BD">
              <w:rPr>
                <w:rFonts w:ascii="Arial" w:hAnsi="Arial" w:cs="Arial"/>
                <w:color w:val="000000"/>
                <w:sz w:val="16"/>
                <w:szCs w:val="16"/>
                <w:lang w:val="ru-RU" w:eastAsia="ru-RU"/>
              </w:rPr>
              <w:t xml:space="preserve"> 5 </w:t>
            </w:r>
            <w:proofErr w:type="spellStart"/>
            <w:r w:rsidRPr="009A46BD">
              <w:rPr>
                <w:rFonts w:ascii="Arial" w:hAnsi="Arial" w:cs="Arial"/>
                <w:color w:val="000000"/>
                <w:sz w:val="16"/>
                <w:szCs w:val="16"/>
                <w:lang w:val="ru-RU" w:eastAsia="ru-RU"/>
              </w:rPr>
              <w:t>մատանի</w:t>
            </w:r>
            <w:proofErr w:type="spellEnd"/>
            <w:r w:rsidRPr="009A46BD">
              <w:rPr>
                <w:rFonts w:ascii="Arial" w:hAnsi="Arial" w:cs="Arial"/>
                <w:color w:val="000000"/>
                <w:sz w:val="16"/>
                <w:szCs w:val="16"/>
                <w:lang w:val="ru-RU" w:eastAsia="ru-RU"/>
              </w:rPr>
              <w:t xml:space="preserve"> </w:t>
            </w:r>
          </w:p>
        </w:tc>
        <w:tc>
          <w:tcPr>
            <w:tcW w:w="1040" w:type="dxa"/>
            <w:tcBorders>
              <w:top w:val="nil"/>
              <w:left w:val="nil"/>
              <w:bottom w:val="single" w:sz="4" w:space="0" w:color="auto"/>
              <w:right w:val="single" w:sz="4" w:space="0" w:color="auto"/>
            </w:tcBorders>
            <w:noWrap/>
            <w:vAlign w:val="center"/>
            <w:hideMark/>
          </w:tcPr>
          <w:p w14:paraId="5D99C6BE"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6F6A45A8"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Բամբակյա</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ռետինե</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կետերով</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դեղին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կամ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կապույտ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գույնի</w:t>
            </w:r>
            <w:proofErr w:type="spellEnd"/>
          </w:p>
        </w:tc>
        <w:tc>
          <w:tcPr>
            <w:tcW w:w="1369" w:type="dxa"/>
            <w:tcBorders>
              <w:top w:val="nil"/>
              <w:left w:val="nil"/>
              <w:bottom w:val="single" w:sz="4" w:space="0" w:color="auto"/>
              <w:right w:val="single" w:sz="4" w:space="0" w:color="auto"/>
            </w:tcBorders>
            <w:vAlign w:val="center"/>
            <w:hideMark/>
          </w:tcPr>
          <w:p w14:paraId="5AFF27A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09A21C8D"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զույգ</w:t>
            </w:r>
            <w:proofErr w:type="spellEnd"/>
          </w:p>
        </w:tc>
        <w:tc>
          <w:tcPr>
            <w:tcW w:w="825" w:type="dxa"/>
            <w:tcBorders>
              <w:top w:val="nil"/>
              <w:left w:val="nil"/>
              <w:bottom w:val="single" w:sz="4" w:space="0" w:color="auto"/>
              <w:right w:val="single" w:sz="4" w:space="0" w:color="auto"/>
            </w:tcBorders>
            <w:noWrap/>
            <w:vAlign w:val="center"/>
            <w:hideMark/>
          </w:tcPr>
          <w:p w14:paraId="2B2DF4A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99</w:t>
            </w:r>
          </w:p>
        </w:tc>
        <w:tc>
          <w:tcPr>
            <w:tcW w:w="915" w:type="dxa"/>
            <w:tcBorders>
              <w:top w:val="nil"/>
              <w:left w:val="nil"/>
              <w:bottom w:val="single" w:sz="4" w:space="0" w:color="auto"/>
              <w:right w:val="single" w:sz="4" w:space="0" w:color="auto"/>
            </w:tcBorders>
            <w:noWrap/>
            <w:vAlign w:val="center"/>
            <w:hideMark/>
          </w:tcPr>
          <w:p w14:paraId="1D0ED986"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594000</w:t>
            </w:r>
          </w:p>
        </w:tc>
        <w:tc>
          <w:tcPr>
            <w:tcW w:w="860" w:type="dxa"/>
            <w:tcBorders>
              <w:top w:val="nil"/>
              <w:left w:val="nil"/>
              <w:bottom w:val="single" w:sz="4" w:space="0" w:color="auto"/>
              <w:right w:val="single" w:sz="4" w:space="0" w:color="auto"/>
            </w:tcBorders>
            <w:vAlign w:val="center"/>
            <w:hideMark/>
          </w:tcPr>
          <w:p w14:paraId="5DBBA805"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6 000</w:t>
            </w:r>
          </w:p>
        </w:tc>
        <w:tc>
          <w:tcPr>
            <w:tcW w:w="1015" w:type="dxa"/>
            <w:tcBorders>
              <w:top w:val="nil"/>
              <w:left w:val="nil"/>
              <w:bottom w:val="single" w:sz="4" w:space="0" w:color="auto"/>
              <w:right w:val="single" w:sz="4" w:space="0" w:color="auto"/>
            </w:tcBorders>
            <w:vAlign w:val="center"/>
            <w:hideMark/>
          </w:tcPr>
          <w:p w14:paraId="0329A67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6FE3736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03CFFACA"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6 000</w:t>
            </w:r>
          </w:p>
        </w:tc>
        <w:tc>
          <w:tcPr>
            <w:tcW w:w="1200" w:type="dxa"/>
            <w:tcBorders>
              <w:top w:val="nil"/>
              <w:left w:val="nil"/>
              <w:bottom w:val="single" w:sz="4" w:space="0" w:color="auto"/>
              <w:right w:val="single" w:sz="4" w:space="0" w:color="auto"/>
            </w:tcBorders>
            <w:vAlign w:val="center"/>
            <w:hideMark/>
          </w:tcPr>
          <w:p w14:paraId="5CD4C7DC"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31F7901A" w14:textId="77777777" w:rsidTr="009A46BD">
        <w:trPr>
          <w:trHeight w:val="1155"/>
        </w:trPr>
        <w:tc>
          <w:tcPr>
            <w:tcW w:w="1137" w:type="dxa"/>
            <w:tcBorders>
              <w:top w:val="nil"/>
              <w:left w:val="single" w:sz="4" w:space="0" w:color="auto"/>
              <w:bottom w:val="single" w:sz="4" w:space="0" w:color="auto"/>
              <w:right w:val="single" w:sz="4" w:space="0" w:color="auto"/>
            </w:tcBorders>
            <w:noWrap/>
            <w:vAlign w:val="center"/>
            <w:hideMark/>
          </w:tcPr>
          <w:p w14:paraId="3DCFB3FB"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20</w:t>
            </w:r>
          </w:p>
        </w:tc>
        <w:tc>
          <w:tcPr>
            <w:tcW w:w="1191" w:type="dxa"/>
            <w:tcBorders>
              <w:top w:val="nil"/>
              <w:left w:val="nil"/>
              <w:bottom w:val="single" w:sz="4" w:space="0" w:color="auto"/>
              <w:right w:val="single" w:sz="4" w:space="0" w:color="auto"/>
            </w:tcBorders>
            <w:vAlign w:val="center"/>
            <w:hideMark/>
          </w:tcPr>
          <w:p w14:paraId="643889C9"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44511110</w:t>
            </w:r>
          </w:p>
        </w:tc>
        <w:tc>
          <w:tcPr>
            <w:tcW w:w="1575" w:type="dxa"/>
            <w:tcBorders>
              <w:top w:val="nil"/>
              <w:left w:val="nil"/>
              <w:bottom w:val="single" w:sz="4" w:space="0" w:color="auto"/>
              <w:right w:val="single" w:sz="4" w:space="0" w:color="auto"/>
            </w:tcBorders>
            <w:vAlign w:val="center"/>
            <w:hideMark/>
          </w:tcPr>
          <w:p w14:paraId="680AC98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բահ</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սուր</w:t>
            </w:r>
            <w:proofErr w:type="spellEnd"/>
          </w:p>
        </w:tc>
        <w:tc>
          <w:tcPr>
            <w:tcW w:w="1040" w:type="dxa"/>
            <w:tcBorders>
              <w:top w:val="nil"/>
              <w:left w:val="nil"/>
              <w:bottom w:val="single" w:sz="4" w:space="0" w:color="auto"/>
              <w:right w:val="single" w:sz="4" w:space="0" w:color="auto"/>
            </w:tcBorders>
            <w:noWrap/>
            <w:vAlign w:val="center"/>
            <w:hideMark/>
          </w:tcPr>
          <w:p w14:paraId="00E2DE6C"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1A7B918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լայնությունը</w:t>
            </w:r>
            <w:proofErr w:type="spellEnd"/>
            <w:r w:rsidRPr="009A46BD">
              <w:rPr>
                <w:rFonts w:ascii="Arial" w:hAnsi="Arial" w:cs="Arial"/>
                <w:color w:val="000000"/>
                <w:sz w:val="16"/>
                <w:szCs w:val="16"/>
                <w:lang w:val="ru-RU" w:eastAsia="ru-RU"/>
              </w:rPr>
              <w:t xml:space="preserve"> 235մմ, </w:t>
            </w: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350 </w:t>
            </w:r>
            <w:proofErr w:type="spellStart"/>
            <w:proofErr w:type="gramStart"/>
            <w:r w:rsidRPr="009A46BD">
              <w:rPr>
                <w:rFonts w:ascii="Arial" w:hAnsi="Arial" w:cs="Arial"/>
                <w:color w:val="000000"/>
                <w:sz w:val="16"/>
                <w:szCs w:val="16"/>
                <w:lang w:val="ru-RU" w:eastAsia="ru-RU"/>
              </w:rPr>
              <w:t>մմ,քաշը</w:t>
            </w:r>
            <w:proofErr w:type="spellEnd"/>
            <w:proofErr w:type="gramEnd"/>
            <w:r w:rsidRPr="009A46BD">
              <w:rPr>
                <w:rFonts w:ascii="Arial" w:hAnsi="Arial" w:cs="Arial"/>
                <w:color w:val="000000"/>
                <w:sz w:val="16"/>
                <w:szCs w:val="16"/>
                <w:lang w:val="ru-RU" w:eastAsia="ru-RU"/>
              </w:rPr>
              <w:t xml:space="preserve"> 900 գ.</w:t>
            </w:r>
          </w:p>
        </w:tc>
        <w:tc>
          <w:tcPr>
            <w:tcW w:w="1369" w:type="dxa"/>
            <w:tcBorders>
              <w:top w:val="nil"/>
              <w:left w:val="nil"/>
              <w:bottom w:val="single" w:sz="4" w:space="0" w:color="auto"/>
              <w:right w:val="single" w:sz="4" w:space="0" w:color="auto"/>
            </w:tcBorders>
            <w:vAlign w:val="center"/>
            <w:hideMark/>
          </w:tcPr>
          <w:p w14:paraId="118BB088"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37001C5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1A4D4B3B"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794</w:t>
            </w:r>
          </w:p>
        </w:tc>
        <w:tc>
          <w:tcPr>
            <w:tcW w:w="915" w:type="dxa"/>
            <w:tcBorders>
              <w:top w:val="nil"/>
              <w:left w:val="nil"/>
              <w:bottom w:val="single" w:sz="4" w:space="0" w:color="auto"/>
              <w:right w:val="single" w:sz="4" w:space="0" w:color="auto"/>
            </w:tcBorders>
            <w:noWrap/>
            <w:vAlign w:val="center"/>
            <w:hideMark/>
          </w:tcPr>
          <w:p w14:paraId="224BE902"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79400</w:t>
            </w:r>
          </w:p>
        </w:tc>
        <w:tc>
          <w:tcPr>
            <w:tcW w:w="860" w:type="dxa"/>
            <w:tcBorders>
              <w:top w:val="nil"/>
              <w:left w:val="nil"/>
              <w:bottom w:val="single" w:sz="4" w:space="0" w:color="auto"/>
              <w:right w:val="single" w:sz="4" w:space="0" w:color="auto"/>
            </w:tcBorders>
            <w:vAlign w:val="center"/>
            <w:hideMark/>
          </w:tcPr>
          <w:p w14:paraId="5536ABA5"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100</w:t>
            </w:r>
          </w:p>
        </w:tc>
        <w:tc>
          <w:tcPr>
            <w:tcW w:w="1015" w:type="dxa"/>
            <w:tcBorders>
              <w:top w:val="nil"/>
              <w:left w:val="nil"/>
              <w:bottom w:val="single" w:sz="4" w:space="0" w:color="auto"/>
              <w:right w:val="single" w:sz="4" w:space="0" w:color="auto"/>
            </w:tcBorders>
            <w:vAlign w:val="center"/>
            <w:hideMark/>
          </w:tcPr>
          <w:p w14:paraId="2D63C27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6727394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66CE070D"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100</w:t>
            </w:r>
          </w:p>
        </w:tc>
        <w:tc>
          <w:tcPr>
            <w:tcW w:w="1200" w:type="dxa"/>
            <w:tcBorders>
              <w:top w:val="nil"/>
              <w:left w:val="nil"/>
              <w:bottom w:val="single" w:sz="4" w:space="0" w:color="auto"/>
              <w:right w:val="single" w:sz="4" w:space="0" w:color="auto"/>
            </w:tcBorders>
            <w:vAlign w:val="center"/>
            <w:hideMark/>
          </w:tcPr>
          <w:p w14:paraId="08F173E3"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54787FF9" w14:textId="77777777" w:rsidTr="009A46BD">
        <w:trPr>
          <w:trHeight w:val="2580"/>
        </w:trPr>
        <w:tc>
          <w:tcPr>
            <w:tcW w:w="1137" w:type="dxa"/>
            <w:tcBorders>
              <w:top w:val="nil"/>
              <w:left w:val="single" w:sz="4" w:space="0" w:color="auto"/>
              <w:bottom w:val="single" w:sz="4" w:space="0" w:color="auto"/>
              <w:right w:val="single" w:sz="4" w:space="0" w:color="auto"/>
            </w:tcBorders>
            <w:noWrap/>
            <w:vAlign w:val="center"/>
            <w:hideMark/>
          </w:tcPr>
          <w:p w14:paraId="015FF79C"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21</w:t>
            </w:r>
          </w:p>
        </w:tc>
        <w:tc>
          <w:tcPr>
            <w:tcW w:w="1191" w:type="dxa"/>
            <w:tcBorders>
              <w:top w:val="nil"/>
              <w:left w:val="nil"/>
              <w:bottom w:val="single" w:sz="4" w:space="0" w:color="auto"/>
              <w:right w:val="single" w:sz="4" w:space="0" w:color="auto"/>
            </w:tcBorders>
            <w:vAlign w:val="center"/>
            <w:hideMark/>
          </w:tcPr>
          <w:p w14:paraId="59AADE0F"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44511110</w:t>
            </w:r>
          </w:p>
        </w:tc>
        <w:tc>
          <w:tcPr>
            <w:tcW w:w="1575" w:type="dxa"/>
            <w:tcBorders>
              <w:top w:val="nil"/>
              <w:left w:val="nil"/>
              <w:bottom w:val="single" w:sz="4" w:space="0" w:color="auto"/>
              <w:right w:val="single" w:sz="4" w:space="0" w:color="auto"/>
            </w:tcBorders>
            <w:vAlign w:val="center"/>
            <w:hideMark/>
          </w:tcPr>
          <w:p w14:paraId="0B15BCB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բահ</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խորը</w:t>
            </w:r>
            <w:proofErr w:type="spellEnd"/>
          </w:p>
        </w:tc>
        <w:tc>
          <w:tcPr>
            <w:tcW w:w="1040" w:type="dxa"/>
            <w:tcBorders>
              <w:top w:val="nil"/>
              <w:left w:val="nil"/>
              <w:bottom w:val="single" w:sz="4" w:space="0" w:color="auto"/>
              <w:right w:val="single" w:sz="4" w:space="0" w:color="auto"/>
            </w:tcBorders>
            <w:noWrap/>
            <w:vAlign w:val="center"/>
            <w:hideMark/>
          </w:tcPr>
          <w:p w14:paraId="5BF69B6A"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1EB51BE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լայնությունը</w:t>
            </w:r>
            <w:proofErr w:type="spellEnd"/>
            <w:r w:rsidRPr="009A46BD">
              <w:rPr>
                <w:rFonts w:ascii="Arial" w:hAnsi="Arial" w:cs="Arial"/>
                <w:color w:val="000000"/>
                <w:sz w:val="16"/>
                <w:szCs w:val="16"/>
                <w:lang w:val="ru-RU" w:eastAsia="ru-RU"/>
              </w:rPr>
              <w:t xml:space="preserve"> 235մմ, </w:t>
            </w:r>
            <w:proofErr w:type="spellStart"/>
            <w:r w:rsidRPr="009A46BD">
              <w:rPr>
                <w:rFonts w:ascii="Arial" w:hAnsi="Arial" w:cs="Arial"/>
                <w:color w:val="000000"/>
                <w:sz w:val="16"/>
                <w:szCs w:val="16"/>
                <w:lang w:val="ru-RU" w:eastAsia="ru-RU"/>
              </w:rPr>
              <w:t>քաշը</w:t>
            </w:r>
            <w:proofErr w:type="spellEnd"/>
            <w:r w:rsidRPr="009A46BD">
              <w:rPr>
                <w:rFonts w:ascii="Arial" w:hAnsi="Arial" w:cs="Arial"/>
                <w:color w:val="000000"/>
                <w:sz w:val="16"/>
                <w:szCs w:val="16"/>
                <w:lang w:val="ru-RU" w:eastAsia="ru-RU"/>
              </w:rPr>
              <w:t xml:space="preserve"> 850 գ.</w:t>
            </w:r>
          </w:p>
        </w:tc>
        <w:tc>
          <w:tcPr>
            <w:tcW w:w="1369" w:type="dxa"/>
            <w:tcBorders>
              <w:top w:val="nil"/>
              <w:left w:val="nil"/>
              <w:bottom w:val="single" w:sz="4" w:space="0" w:color="auto"/>
              <w:right w:val="single" w:sz="4" w:space="0" w:color="auto"/>
            </w:tcBorders>
            <w:vAlign w:val="center"/>
            <w:hideMark/>
          </w:tcPr>
          <w:p w14:paraId="24FC6A6D"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028B9498"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3FD03926"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894</w:t>
            </w:r>
          </w:p>
        </w:tc>
        <w:tc>
          <w:tcPr>
            <w:tcW w:w="915" w:type="dxa"/>
            <w:tcBorders>
              <w:top w:val="nil"/>
              <w:left w:val="nil"/>
              <w:bottom w:val="single" w:sz="4" w:space="0" w:color="auto"/>
              <w:right w:val="single" w:sz="4" w:space="0" w:color="auto"/>
            </w:tcBorders>
            <w:noWrap/>
            <w:vAlign w:val="center"/>
            <w:hideMark/>
          </w:tcPr>
          <w:p w14:paraId="322D4DE9"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89400</w:t>
            </w:r>
          </w:p>
        </w:tc>
        <w:tc>
          <w:tcPr>
            <w:tcW w:w="860" w:type="dxa"/>
            <w:tcBorders>
              <w:top w:val="nil"/>
              <w:left w:val="nil"/>
              <w:bottom w:val="single" w:sz="4" w:space="0" w:color="auto"/>
              <w:right w:val="single" w:sz="4" w:space="0" w:color="auto"/>
            </w:tcBorders>
            <w:vAlign w:val="center"/>
            <w:hideMark/>
          </w:tcPr>
          <w:p w14:paraId="0F12ABBB"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100</w:t>
            </w:r>
          </w:p>
        </w:tc>
        <w:tc>
          <w:tcPr>
            <w:tcW w:w="1015" w:type="dxa"/>
            <w:tcBorders>
              <w:top w:val="nil"/>
              <w:left w:val="nil"/>
              <w:bottom w:val="single" w:sz="4" w:space="0" w:color="auto"/>
              <w:right w:val="single" w:sz="4" w:space="0" w:color="auto"/>
            </w:tcBorders>
            <w:vAlign w:val="center"/>
            <w:hideMark/>
          </w:tcPr>
          <w:p w14:paraId="5A52CE5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35C3D726"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35218EF8"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100</w:t>
            </w:r>
          </w:p>
        </w:tc>
        <w:tc>
          <w:tcPr>
            <w:tcW w:w="1200" w:type="dxa"/>
            <w:tcBorders>
              <w:top w:val="nil"/>
              <w:left w:val="nil"/>
              <w:bottom w:val="single" w:sz="4" w:space="0" w:color="auto"/>
              <w:right w:val="single" w:sz="4" w:space="0" w:color="auto"/>
            </w:tcBorders>
            <w:vAlign w:val="center"/>
            <w:hideMark/>
          </w:tcPr>
          <w:p w14:paraId="6376827A"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2F475CB9" w14:textId="77777777" w:rsidTr="009A46BD">
        <w:trPr>
          <w:trHeight w:val="405"/>
        </w:trPr>
        <w:tc>
          <w:tcPr>
            <w:tcW w:w="1137" w:type="dxa"/>
            <w:tcBorders>
              <w:top w:val="nil"/>
              <w:left w:val="single" w:sz="4" w:space="0" w:color="auto"/>
              <w:bottom w:val="single" w:sz="4" w:space="0" w:color="auto"/>
              <w:right w:val="single" w:sz="4" w:space="0" w:color="auto"/>
            </w:tcBorders>
            <w:noWrap/>
            <w:vAlign w:val="center"/>
            <w:hideMark/>
          </w:tcPr>
          <w:p w14:paraId="2DD264C0"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22</w:t>
            </w:r>
          </w:p>
        </w:tc>
        <w:tc>
          <w:tcPr>
            <w:tcW w:w="1191" w:type="dxa"/>
            <w:tcBorders>
              <w:top w:val="nil"/>
              <w:left w:val="nil"/>
              <w:bottom w:val="single" w:sz="4" w:space="0" w:color="auto"/>
              <w:right w:val="single" w:sz="4" w:space="0" w:color="auto"/>
            </w:tcBorders>
            <w:vAlign w:val="center"/>
            <w:hideMark/>
          </w:tcPr>
          <w:p w14:paraId="7B6FE5CD"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44511130</w:t>
            </w:r>
          </w:p>
        </w:tc>
        <w:tc>
          <w:tcPr>
            <w:tcW w:w="1575" w:type="dxa"/>
            <w:tcBorders>
              <w:top w:val="nil"/>
              <w:left w:val="nil"/>
              <w:bottom w:val="single" w:sz="4" w:space="0" w:color="auto"/>
              <w:right w:val="single" w:sz="4" w:space="0" w:color="auto"/>
            </w:tcBorders>
            <w:vAlign w:val="center"/>
            <w:hideMark/>
          </w:tcPr>
          <w:p w14:paraId="0ECFD15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եղան</w:t>
            </w:r>
            <w:proofErr w:type="spellEnd"/>
          </w:p>
        </w:tc>
        <w:tc>
          <w:tcPr>
            <w:tcW w:w="1040" w:type="dxa"/>
            <w:tcBorders>
              <w:top w:val="nil"/>
              <w:left w:val="nil"/>
              <w:bottom w:val="single" w:sz="4" w:space="0" w:color="auto"/>
              <w:right w:val="single" w:sz="4" w:space="0" w:color="auto"/>
            </w:tcBorders>
            <w:noWrap/>
            <w:vAlign w:val="center"/>
            <w:hideMark/>
          </w:tcPr>
          <w:p w14:paraId="559E2DB3" w14:textId="77777777" w:rsidR="009A46BD" w:rsidRPr="009A46BD" w:rsidRDefault="009A46BD" w:rsidP="009A46BD">
            <w:pPr>
              <w:rPr>
                <w:rFonts w:ascii="Calibri" w:hAnsi="Calibri" w:cs="Calibri"/>
                <w:color w:val="000000"/>
                <w:sz w:val="16"/>
                <w:szCs w:val="16"/>
                <w:lang w:val="ru-RU" w:eastAsia="ru-RU"/>
              </w:rPr>
            </w:pPr>
            <w:r w:rsidRPr="009A46BD">
              <w:rPr>
                <w:rFonts w:ascii="Calibri" w:hAnsi="Calibri" w:cs="Calibri"/>
                <w:color w:val="000000"/>
                <w:sz w:val="16"/>
                <w:szCs w:val="16"/>
                <w:lang w:val="ru-RU" w:eastAsia="ru-RU"/>
              </w:rPr>
              <w:t> </w:t>
            </w:r>
          </w:p>
        </w:tc>
        <w:tc>
          <w:tcPr>
            <w:tcW w:w="2211" w:type="dxa"/>
            <w:tcBorders>
              <w:top w:val="nil"/>
              <w:left w:val="nil"/>
              <w:bottom w:val="single" w:sz="4" w:space="0" w:color="auto"/>
              <w:right w:val="single" w:sz="4" w:space="0" w:color="auto"/>
            </w:tcBorders>
            <w:vAlign w:val="center"/>
            <w:hideMark/>
          </w:tcPr>
          <w:p w14:paraId="304C0FF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ատամների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քանակը</w:t>
            </w:r>
            <w:proofErr w:type="spellEnd"/>
            <w:r w:rsidRPr="009A46BD">
              <w:rPr>
                <w:rFonts w:ascii="Arial" w:hAnsi="Arial" w:cs="Arial"/>
                <w:color w:val="000000"/>
                <w:sz w:val="16"/>
                <w:szCs w:val="16"/>
                <w:lang w:val="ru-RU" w:eastAsia="ru-RU"/>
              </w:rPr>
              <w:t xml:space="preserve"> </w:t>
            </w:r>
            <w:proofErr w:type="gramStart"/>
            <w:r w:rsidRPr="009A46BD">
              <w:rPr>
                <w:rFonts w:ascii="Arial" w:hAnsi="Arial" w:cs="Arial"/>
                <w:color w:val="000000"/>
                <w:sz w:val="16"/>
                <w:szCs w:val="16"/>
                <w:lang w:val="ru-RU" w:eastAsia="ru-RU"/>
              </w:rPr>
              <w:t>4,ատամների</w:t>
            </w:r>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18 </w:t>
            </w:r>
            <w:proofErr w:type="spellStart"/>
            <w:proofErr w:type="gramStart"/>
            <w:r w:rsidRPr="009A46BD">
              <w:rPr>
                <w:rFonts w:ascii="Arial" w:hAnsi="Arial" w:cs="Arial"/>
                <w:color w:val="000000"/>
                <w:sz w:val="16"/>
                <w:szCs w:val="16"/>
                <w:lang w:val="ru-RU" w:eastAsia="ru-RU"/>
              </w:rPr>
              <w:t>սմ,եղանի</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լայնությունը</w:t>
            </w:r>
            <w:proofErr w:type="spellEnd"/>
            <w:r w:rsidRPr="009A46BD">
              <w:rPr>
                <w:rFonts w:ascii="Arial" w:hAnsi="Arial" w:cs="Arial"/>
                <w:color w:val="000000"/>
                <w:sz w:val="16"/>
                <w:szCs w:val="16"/>
                <w:lang w:val="ru-RU" w:eastAsia="ru-RU"/>
              </w:rPr>
              <w:t xml:space="preserve"> 28 </w:t>
            </w:r>
            <w:proofErr w:type="spellStart"/>
            <w:proofErr w:type="gramStart"/>
            <w:r w:rsidRPr="009A46BD">
              <w:rPr>
                <w:rFonts w:ascii="Arial" w:hAnsi="Arial" w:cs="Arial"/>
                <w:color w:val="000000"/>
                <w:sz w:val="16"/>
                <w:szCs w:val="16"/>
                <w:lang w:val="ru-RU" w:eastAsia="ru-RU"/>
              </w:rPr>
              <w:t>սմ,քաշը</w:t>
            </w:r>
            <w:proofErr w:type="spellEnd"/>
            <w:proofErr w:type="gramEnd"/>
            <w:r w:rsidRPr="009A46BD">
              <w:rPr>
                <w:rFonts w:ascii="Arial" w:hAnsi="Arial" w:cs="Arial"/>
                <w:color w:val="000000"/>
                <w:sz w:val="16"/>
                <w:szCs w:val="16"/>
                <w:lang w:val="ru-RU" w:eastAsia="ru-RU"/>
              </w:rPr>
              <w:t xml:space="preserve"> 1,2 </w:t>
            </w:r>
            <w:proofErr w:type="spellStart"/>
            <w:r w:rsidRPr="009A46BD">
              <w:rPr>
                <w:rFonts w:ascii="Arial" w:hAnsi="Arial" w:cs="Arial"/>
                <w:color w:val="000000"/>
                <w:sz w:val="16"/>
                <w:szCs w:val="16"/>
                <w:lang w:val="ru-RU" w:eastAsia="ru-RU"/>
              </w:rPr>
              <w:t>կգ</w:t>
            </w:r>
            <w:proofErr w:type="spellEnd"/>
          </w:p>
        </w:tc>
        <w:tc>
          <w:tcPr>
            <w:tcW w:w="1369" w:type="dxa"/>
            <w:tcBorders>
              <w:top w:val="nil"/>
              <w:left w:val="nil"/>
              <w:bottom w:val="single" w:sz="4" w:space="0" w:color="auto"/>
              <w:right w:val="single" w:sz="4" w:space="0" w:color="auto"/>
            </w:tcBorders>
            <w:vAlign w:val="center"/>
            <w:hideMark/>
          </w:tcPr>
          <w:p w14:paraId="710DF5DC"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3F9DE56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27771450"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1 800</w:t>
            </w:r>
          </w:p>
        </w:tc>
        <w:tc>
          <w:tcPr>
            <w:tcW w:w="915" w:type="dxa"/>
            <w:tcBorders>
              <w:top w:val="nil"/>
              <w:left w:val="nil"/>
              <w:bottom w:val="single" w:sz="4" w:space="0" w:color="auto"/>
              <w:right w:val="single" w:sz="4" w:space="0" w:color="auto"/>
            </w:tcBorders>
            <w:noWrap/>
            <w:vAlign w:val="center"/>
            <w:hideMark/>
          </w:tcPr>
          <w:p w14:paraId="1E52FDC2"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72000</w:t>
            </w:r>
          </w:p>
        </w:tc>
        <w:tc>
          <w:tcPr>
            <w:tcW w:w="860" w:type="dxa"/>
            <w:tcBorders>
              <w:top w:val="nil"/>
              <w:left w:val="nil"/>
              <w:bottom w:val="single" w:sz="4" w:space="0" w:color="auto"/>
              <w:right w:val="single" w:sz="4" w:space="0" w:color="auto"/>
            </w:tcBorders>
            <w:vAlign w:val="center"/>
            <w:hideMark/>
          </w:tcPr>
          <w:p w14:paraId="70DDB3E5"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40</w:t>
            </w:r>
          </w:p>
        </w:tc>
        <w:tc>
          <w:tcPr>
            <w:tcW w:w="1015" w:type="dxa"/>
            <w:tcBorders>
              <w:top w:val="nil"/>
              <w:left w:val="nil"/>
              <w:bottom w:val="single" w:sz="4" w:space="0" w:color="auto"/>
              <w:right w:val="single" w:sz="4" w:space="0" w:color="auto"/>
            </w:tcBorders>
            <w:vAlign w:val="center"/>
            <w:hideMark/>
          </w:tcPr>
          <w:p w14:paraId="044B4FC8"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58405B3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37F8F3C0"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40</w:t>
            </w:r>
          </w:p>
        </w:tc>
        <w:tc>
          <w:tcPr>
            <w:tcW w:w="1200" w:type="dxa"/>
            <w:tcBorders>
              <w:top w:val="nil"/>
              <w:left w:val="nil"/>
              <w:bottom w:val="single" w:sz="4" w:space="0" w:color="auto"/>
              <w:right w:val="single" w:sz="4" w:space="0" w:color="auto"/>
            </w:tcBorders>
            <w:vAlign w:val="center"/>
            <w:hideMark/>
          </w:tcPr>
          <w:p w14:paraId="64ABD641"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07C2F934"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5FBCE844"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23</w:t>
            </w:r>
          </w:p>
        </w:tc>
        <w:tc>
          <w:tcPr>
            <w:tcW w:w="1191" w:type="dxa"/>
            <w:tcBorders>
              <w:top w:val="nil"/>
              <w:left w:val="nil"/>
              <w:bottom w:val="single" w:sz="4" w:space="0" w:color="auto"/>
              <w:right w:val="single" w:sz="4" w:space="0" w:color="auto"/>
            </w:tcBorders>
            <w:vAlign w:val="center"/>
            <w:hideMark/>
          </w:tcPr>
          <w:p w14:paraId="6D276858"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44511200</w:t>
            </w:r>
          </w:p>
        </w:tc>
        <w:tc>
          <w:tcPr>
            <w:tcW w:w="1575" w:type="dxa"/>
            <w:tcBorders>
              <w:top w:val="nil"/>
              <w:left w:val="nil"/>
              <w:bottom w:val="single" w:sz="4" w:space="0" w:color="auto"/>
              <w:right w:val="single" w:sz="4" w:space="0" w:color="auto"/>
            </w:tcBorders>
            <w:vAlign w:val="center"/>
            <w:hideMark/>
          </w:tcPr>
          <w:p w14:paraId="1BDAEA8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սղոց</w:t>
            </w:r>
            <w:proofErr w:type="spellEnd"/>
          </w:p>
        </w:tc>
        <w:tc>
          <w:tcPr>
            <w:tcW w:w="1040" w:type="dxa"/>
            <w:tcBorders>
              <w:top w:val="nil"/>
              <w:left w:val="nil"/>
              <w:bottom w:val="nil"/>
              <w:right w:val="nil"/>
            </w:tcBorders>
            <w:noWrap/>
            <w:vAlign w:val="bottom"/>
            <w:hideMark/>
          </w:tcPr>
          <w:p w14:paraId="38645945"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7CC17B30"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ատամները</w:t>
            </w:r>
            <w:proofErr w:type="spellEnd"/>
            <w:r w:rsidRPr="009A46BD">
              <w:rPr>
                <w:rFonts w:ascii="Arial" w:hAnsi="Arial" w:cs="Arial"/>
                <w:color w:val="000000"/>
                <w:sz w:val="16"/>
                <w:szCs w:val="16"/>
                <w:lang w:val="ru-RU" w:eastAsia="ru-RU"/>
              </w:rPr>
              <w:t xml:space="preserve"> 3</w:t>
            </w:r>
            <w:proofErr w:type="gramStart"/>
            <w:r w:rsidRPr="009A46BD">
              <w:rPr>
                <w:rFonts w:ascii="Arial" w:hAnsi="Arial" w:cs="Arial"/>
                <w:color w:val="000000"/>
                <w:sz w:val="16"/>
                <w:szCs w:val="16"/>
                <w:lang w:val="ru-RU" w:eastAsia="ru-RU"/>
              </w:rPr>
              <w:t>D,ատամների</w:t>
            </w:r>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քանակը</w:t>
            </w:r>
            <w:proofErr w:type="spellEnd"/>
            <w:r w:rsidRPr="009A46BD">
              <w:rPr>
                <w:rFonts w:ascii="Arial" w:hAnsi="Arial" w:cs="Arial"/>
                <w:color w:val="000000"/>
                <w:sz w:val="16"/>
                <w:szCs w:val="16"/>
                <w:lang w:val="ru-RU" w:eastAsia="ru-RU"/>
              </w:rPr>
              <w:t xml:space="preserve"> 5 </w:t>
            </w:r>
            <w:proofErr w:type="spellStart"/>
            <w:r w:rsidRPr="009A46BD">
              <w:rPr>
                <w:rFonts w:ascii="Arial" w:hAnsi="Arial" w:cs="Arial"/>
                <w:color w:val="000000"/>
                <w:sz w:val="16"/>
                <w:szCs w:val="16"/>
                <w:lang w:val="ru-RU" w:eastAsia="ru-RU"/>
              </w:rPr>
              <w:t>սմ-ին</w:t>
            </w:r>
            <w:proofErr w:type="spellEnd"/>
            <w:r w:rsidRPr="009A46BD">
              <w:rPr>
                <w:rFonts w:ascii="Arial" w:hAnsi="Arial" w:cs="Arial"/>
                <w:color w:val="000000"/>
                <w:sz w:val="16"/>
                <w:szCs w:val="16"/>
                <w:lang w:val="ru-RU" w:eastAsia="ru-RU"/>
              </w:rPr>
              <w:t xml:space="preserve"> 7 </w:t>
            </w:r>
            <w:proofErr w:type="spellStart"/>
            <w:proofErr w:type="gramStart"/>
            <w:r w:rsidRPr="009A46BD">
              <w:rPr>
                <w:rFonts w:ascii="Arial" w:hAnsi="Arial" w:cs="Arial"/>
                <w:color w:val="000000"/>
                <w:sz w:val="16"/>
                <w:szCs w:val="16"/>
                <w:lang w:val="ru-RU" w:eastAsia="ru-RU"/>
              </w:rPr>
              <w:t>ատամ,երկարությունը</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պոչով</w:t>
            </w:r>
            <w:proofErr w:type="spellEnd"/>
            <w:r w:rsidRPr="009A46BD">
              <w:rPr>
                <w:rFonts w:ascii="Arial" w:hAnsi="Arial" w:cs="Arial"/>
                <w:color w:val="000000"/>
                <w:sz w:val="16"/>
                <w:szCs w:val="16"/>
                <w:lang w:val="ru-RU" w:eastAsia="ru-RU"/>
              </w:rPr>
              <w:t xml:space="preserve"> 500 </w:t>
            </w:r>
            <w:proofErr w:type="spellStart"/>
            <w:proofErr w:type="gramStart"/>
            <w:r w:rsidRPr="009A46BD">
              <w:rPr>
                <w:rFonts w:ascii="Arial" w:hAnsi="Arial" w:cs="Arial"/>
                <w:color w:val="000000"/>
                <w:sz w:val="16"/>
                <w:szCs w:val="16"/>
                <w:lang w:val="ru-RU" w:eastAsia="ru-RU"/>
              </w:rPr>
              <w:t>մմ.լայնությունը</w:t>
            </w:r>
            <w:proofErr w:type="spellEnd"/>
            <w:proofErr w:type="gramEnd"/>
            <w:r w:rsidRPr="009A46BD">
              <w:rPr>
                <w:rFonts w:ascii="Arial" w:hAnsi="Arial" w:cs="Arial"/>
                <w:color w:val="000000"/>
                <w:sz w:val="16"/>
                <w:szCs w:val="16"/>
                <w:lang w:val="ru-RU" w:eastAsia="ru-RU"/>
              </w:rPr>
              <w:t xml:space="preserve"> 50-ից 120 </w:t>
            </w:r>
            <w:proofErr w:type="spellStart"/>
            <w:r w:rsidRPr="009A46BD">
              <w:rPr>
                <w:rFonts w:ascii="Arial" w:hAnsi="Arial" w:cs="Arial"/>
                <w:color w:val="000000"/>
                <w:sz w:val="16"/>
                <w:szCs w:val="16"/>
                <w:lang w:val="ru-RU" w:eastAsia="ru-RU"/>
              </w:rPr>
              <w:t>մմ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բռնակը</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երկկոմպոնենտային</w:t>
            </w:r>
            <w:proofErr w:type="spellEnd"/>
          </w:p>
        </w:tc>
        <w:tc>
          <w:tcPr>
            <w:tcW w:w="1369" w:type="dxa"/>
            <w:tcBorders>
              <w:top w:val="nil"/>
              <w:left w:val="nil"/>
              <w:bottom w:val="single" w:sz="4" w:space="0" w:color="auto"/>
              <w:right w:val="single" w:sz="4" w:space="0" w:color="auto"/>
            </w:tcBorders>
            <w:vAlign w:val="center"/>
            <w:hideMark/>
          </w:tcPr>
          <w:p w14:paraId="259FD973"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0065D1B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5D2C2C01"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1 554</w:t>
            </w:r>
          </w:p>
        </w:tc>
        <w:tc>
          <w:tcPr>
            <w:tcW w:w="915" w:type="dxa"/>
            <w:tcBorders>
              <w:top w:val="nil"/>
              <w:left w:val="nil"/>
              <w:bottom w:val="single" w:sz="4" w:space="0" w:color="auto"/>
              <w:right w:val="single" w:sz="4" w:space="0" w:color="auto"/>
            </w:tcBorders>
            <w:noWrap/>
            <w:vAlign w:val="center"/>
            <w:hideMark/>
          </w:tcPr>
          <w:p w14:paraId="02A1153C"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15537,6</w:t>
            </w:r>
          </w:p>
        </w:tc>
        <w:tc>
          <w:tcPr>
            <w:tcW w:w="860" w:type="dxa"/>
            <w:tcBorders>
              <w:top w:val="nil"/>
              <w:left w:val="nil"/>
              <w:bottom w:val="single" w:sz="4" w:space="0" w:color="auto"/>
              <w:right w:val="single" w:sz="4" w:space="0" w:color="auto"/>
            </w:tcBorders>
            <w:vAlign w:val="center"/>
            <w:hideMark/>
          </w:tcPr>
          <w:p w14:paraId="78B84BC0"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10</w:t>
            </w:r>
          </w:p>
        </w:tc>
        <w:tc>
          <w:tcPr>
            <w:tcW w:w="1015" w:type="dxa"/>
            <w:tcBorders>
              <w:top w:val="nil"/>
              <w:left w:val="nil"/>
              <w:bottom w:val="single" w:sz="4" w:space="0" w:color="auto"/>
              <w:right w:val="single" w:sz="4" w:space="0" w:color="auto"/>
            </w:tcBorders>
            <w:vAlign w:val="center"/>
            <w:hideMark/>
          </w:tcPr>
          <w:p w14:paraId="513F045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7996EE5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2E42BDA0"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10</w:t>
            </w:r>
          </w:p>
        </w:tc>
        <w:tc>
          <w:tcPr>
            <w:tcW w:w="1200" w:type="dxa"/>
            <w:tcBorders>
              <w:top w:val="nil"/>
              <w:left w:val="nil"/>
              <w:bottom w:val="single" w:sz="4" w:space="0" w:color="auto"/>
              <w:right w:val="single" w:sz="4" w:space="0" w:color="auto"/>
            </w:tcBorders>
            <w:vAlign w:val="center"/>
            <w:hideMark/>
          </w:tcPr>
          <w:p w14:paraId="51716F2D"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0BDDF375"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5DDEE9ED"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lastRenderedPageBreak/>
              <w:t>24</w:t>
            </w:r>
          </w:p>
        </w:tc>
        <w:tc>
          <w:tcPr>
            <w:tcW w:w="1191" w:type="dxa"/>
            <w:tcBorders>
              <w:top w:val="nil"/>
              <w:left w:val="nil"/>
              <w:bottom w:val="single" w:sz="4" w:space="0" w:color="auto"/>
              <w:right w:val="single" w:sz="4" w:space="0" w:color="auto"/>
            </w:tcBorders>
            <w:vAlign w:val="center"/>
            <w:hideMark/>
          </w:tcPr>
          <w:p w14:paraId="4BC0FF1D"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44511500</w:t>
            </w:r>
          </w:p>
        </w:tc>
        <w:tc>
          <w:tcPr>
            <w:tcW w:w="1575" w:type="dxa"/>
            <w:tcBorders>
              <w:top w:val="nil"/>
              <w:left w:val="nil"/>
              <w:bottom w:val="single" w:sz="4" w:space="0" w:color="auto"/>
              <w:right w:val="single" w:sz="4" w:space="0" w:color="auto"/>
            </w:tcBorders>
            <w:vAlign w:val="center"/>
            <w:hideMark/>
          </w:tcPr>
          <w:p w14:paraId="4607E97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սրաքար</w:t>
            </w:r>
            <w:proofErr w:type="spellEnd"/>
          </w:p>
        </w:tc>
        <w:tc>
          <w:tcPr>
            <w:tcW w:w="1040" w:type="dxa"/>
            <w:tcBorders>
              <w:top w:val="nil"/>
              <w:left w:val="nil"/>
              <w:bottom w:val="nil"/>
              <w:right w:val="nil"/>
            </w:tcBorders>
            <w:noWrap/>
            <w:vAlign w:val="bottom"/>
            <w:hideMark/>
          </w:tcPr>
          <w:p w14:paraId="3893F2E3"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1ED9CFF3"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230 </w:t>
            </w:r>
            <w:proofErr w:type="spellStart"/>
            <w:proofErr w:type="gramStart"/>
            <w:r w:rsidRPr="009A46BD">
              <w:rPr>
                <w:rFonts w:ascii="Arial" w:hAnsi="Arial" w:cs="Arial"/>
                <w:color w:val="000000"/>
                <w:sz w:val="16"/>
                <w:szCs w:val="16"/>
                <w:lang w:val="ru-RU" w:eastAsia="ru-RU"/>
              </w:rPr>
              <w:t>մմ,լայնությունը</w:t>
            </w:r>
            <w:proofErr w:type="spellEnd"/>
            <w:proofErr w:type="gramEnd"/>
            <w:r w:rsidRPr="009A46BD">
              <w:rPr>
                <w:rFonts w:ascii="Arial" w:hAnsi="Arial" w:cs="Arial"/>
                <w:color w:val="000000"/>
                <w:sz w:val="16"/>
                <w:szCs w:val="16"/>
                <w:lang w:val="ru-RU" w:eastAsia="ru-RU"/>
              </w:rPr>
              <w:t xml:space="preserve"> 35 </w:t>
            </w:r>
            <w:proofErr w:type="spellStart"/>
            <w:proofErr w:type="gramStart"/>
            <w:r w:rsidRPr="009A46BD">
              <w:rPr>
                <w:rFonts w:ascii="Arial" w:hAnsi="Arial" w:cs="Arial"/>
                <w:color w:val="000000"/>
                <w:sz w:val="16"/>
                <w:szCs w:val="16"/>
                <w:lang w:val="ru-RU" w:eastAsia="ru-RU"/>
              </w:rPr>
              <w:t>մմ,հաստությունը</w:t>
            </w:r>
            <w:proofErr w:type="spellEnd"/>
            <w:proofErr w:type="gramEnd"/>
            <w:r w:rsidRPr="009A46BD">
              <w:rPr>
                <w:rFonts w:ascii="Arial" w:hAnsi="Arial" w:cs="Arial"/>
                <w:color w:val="000000"/>
                <w:sz w:val="16"/>
                <w:szCs w:val="16"/>
                <w:lang w:val="ru-RU" w:eastAsia="ru-RU"/>
              </w:rPr>
              <w:t xml:space="preserve"> 13 </w:t>
            </w:r>
            <w:proofErr w:type="spellStart"/>
            <w:r w:rsidRPr="009A46BD">
              <w:rPr>
                <w:rFonts w:ascii="Arial" w:hAnsi="Arial" w:cs="Arial"/>
                <w:color w:val="000000"/>
                <w:sz w:val="16"/>
                <w:szCs w:val="16"/>
                <w:lang w:val="ru-RU" w:eastAsia="ru-RU"/>
              </w:rPr>
              <w:t>մմ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որակը</w:t>
            </w:r>
            <w:proofErr w:type="spellEnd"/>
            <w:r w:rsidRPr="009A46BD">
              <w:rPr>
                <w:rFonts w:ascii="Arial" w:hAnsi="Arial" w:cs="Arial"/>
                <w:color w:val="000000"/>
                <w:sz w:val="16"/>
                <w:szCs w:val="16"/>
                <w:lang w:val="ru-RU" w:eastAsia="ru-RU"/>
              </w:rPr>
              <w:t xml:space="preserve"> K -180</w:t>
            </w:r>
          </w:p>
        </w:tc>
        <w:tc>
          <w:tcPr>
            <w:tcW w:w="1369" w:type="dxa"/>
            <w:tcBorders>
              <w:top w:val="nil"/>
              <w:left w:val="nil"/>
              <w:bottom w:val="single" w:sz="4" w:space="0" w:color="auto"/>
              <w:right w:val="single" w:sz="4" w:space="0" w:color="auto"/>
            </w:tcBorders>
            <w:vAlign w:val="center"/>
            <w:hideMark/>
          </w:tcPr>
          <w:p w14:paraId="250B5CD2"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3FF498F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259D09CF"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744</w:t>
            </w:r>
          </w:p>
        </w:tc>
        <w:tc>
          <w:tcPr>
            <w:tcW w:w="915" w:type="dxa"/>
            <w:tcBorders>
              <w:top w:val="nil"/>
              <w:left w:val="nil"/>
              <w:bottom w:val="single" w:sz="4" w:space="0" w:color="auto"/>
              <w:right w:val="single" w:sz="4" w:space="0" w:color="auto"/>
            </w:tcBorders>
            <w:noWrap/>
            <w:vAlign w:val="center"/>
            <w:hideMark/>
          </w:tcPr>
          <w:p w14:paraId="148E0805"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4464</w:t>
            </w:r>
          </w:p>
        </w:tc>
        <w:tc>
          <w:tcPr>
            <w:tcW w:w="860" w:type="dxa"/>
            <w:tcBorders>
              <w:top w:val="nil"/>
              <w:left w:val="nil"/>
              <w:bottom w:val="single" w:sz="4" w:space="0" w:color="auto"/>
              <w:right w:val="single" w:sz="4" w:space="0" w:color="auto"/>
            </w:tcBorders>
            <w:vAlign w:val="center"/>
            <w:hideMark/>
          </w:tcPr>
          <w:p w14:paraId="27D655AD"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6</w:t>
            </w:r>
          </w:p>
        </w:tc>
        <w:tc>
          <w:tcPr>
            <w:tcW w:w="1015" w:type="dxa"/>
            <w:tcBorders>
              <w:top w:val="nil"/>
              <w:left w:val="nil"/>
              <w:bottom w:val="single" w:sz="4" w:space="0" w:color="auto"/>
              <w:right w:val="single" w:sz="4" w:space="0" w:color="auto"/>
            </w:tcBorders>
            <w:vAlign w:val="center"/>
            <w:hideMark/>
          </w:tcPr>
          <w:p w14:paraId="64A1879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23DC93F6"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60251CDB"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6</w:t>
            </w:r>
          </w:p>
        </w:tc>
        <w:tc>
          <w:tcPr>
            <w:tcW w:w="1200" w:type="dxa"/>
            <w:tcBorders>
              <w:top w:val="nil"/>
              <w:left w:val="nil"/>
              <w:bottom w:val="single" w:sz="4" w:space="0" w:color="auto"/>
              <w:right w:val="single" w:sz="4" w:space="0" w:color="auto"/>
            </w:tcBorders>
            <w:vAlign w:val="center"/>
            <w:hideMark/>
          </w:tcPr>
          <w:p w14:paraId="0AD0EB42"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16E69C88"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5CD196FC"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25</w:t>
            </w:r>
          </w:p>
        </w:tc>
        <w:tc>
          <w:tcPr>
            <w:tcW w:w="1191" w:type="dxa"/>
            <w:tcBorders>
              <w:top w:val="nil"/>
              <w:left w:val="nil"/>
              <w:bottom w:val="single" w:sz="4" w:space="0" w:color="auto"/>
              <w:right w:val="single" w:sz="4" w:space="0" w:color="auto"/>
            </w:tcBorders>
            <w:vAlign w:val="center"/>
            <w:hideMark/>
          </w:tcPr>
          <w:p w14:paraId="6F9A2653"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44521190</w:t>
            </w:r>
          </w:p>
        </w:tc>
        <w:tc>
          <w:tcPr>
            <w:tcW w:w="1575" w:type="dxa"/>
            <w:tcBorders>
              <w:top w:val="nil"/>
              <w:left w:val="nil"/>
              <w:bottom w:val="single" w:sz="4" w:space="0" w:color="auto"/>
              <w:right w:val="single" w:sz="4" w:space="0" w:color="auto"/>
            </w:tcBorders>
            <w:vAlign w:val="center"/>
            <w:hideMark/>
          </w:tcPr>
          <w:p w14:paraId="07BD23C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խողովակի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բանալի</w:t>
            </w:r>
            <w:proofErr w:type="spellEnd"/>
            <w:r w:rsidRPr="009A46BD">
              <w:rPr>
                <w:rFonts w:ascii="Arial" w:hAnsi="Arial" w:cs="Arial"/>
                <w:color w:val="000000"/>
                <w:sz w:val="16"/>
                <w:szCs w:val="16"/>
                <w:lang w:val="ru-RU" w:eastAsia="ru-RU"/>
              </w:rPr>
              <w:t xml:space="preserve"> N1</w:t>
            </w:r>
          </w:p>
        </w:tc>
        <w:tc>
          <w:tcPr>
            <w:tcW w:w="1040" w:type="dxa"/>
            <w:tcBorders>
              <w:top w:val="nil"/>
              <w:left w:val="nil"/>
              <w:bottom w:val="nil"/>
              <w:right w:val="nil"/>
            </w:tcBorders>
            <w:noWrap/>
            <w:vAlign w:val="bottom"/>
            <w:hideMark/>
          </w:tcPr>
          <w:p w14:paraId="7E1188A3"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01B3DA2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230 </w:t>
            </w:r>
            <w:proofErr w:type="spellStart"/>
            <w:proofErr w:type="gramStart"/>
            <w:r w:rsidRPr="009A46BD">
              <w:rPr>
                <w:rFonts w:ascii="Arial" w:hAnsi="Arial" w:cs="Arial"/>
                <w:color w:val="000000"/>
                <w:sz w:val="16"/>
                <w:szCs w:val="16"/>
                <w:lang w:val="ru-RU" w:eastAsia="ru-RU"/>
              </w:rPr>
              <w:t>մմ,լայնությունը</w:t>
            </w:r>
            <w:proofErr w:type="spellEnd"/>
            <w:proofErr w:type="gramEnd"/>
            <w:r w:rsidRPr="009A46BD">
              <w:rPr>
                <w:rFonts w:ascii="Arial" w:hAnsi="Arial" w:cs="Arial"/>
                <w:color w:val="000000"/>
                <w:sz w:val="16"/>
                <w:szCs w:val="16"/>
                <w:lang w:val="ru-RU" w:eastAsia="ru-RU"/>
              </w:rPr>
              <w:t xml:space="preserve"> 35 </w:t>
            </w:r>
            <w:proofErr w:type="spellStart"/>
            <w:proofErr w:type="gramStart"/>
            <w:r w:rsidRPr="009A46BD">
              <w:rPr>
                <w:rFonts w:ascii="Arial" w:hAnsi="Arial" w:cs="Arial"/>
                <w:color w:val="000000"/>
                <w:sz w:val="16"/>
                <w:szCs w:val="16"/>
                <w:lang w:val="ru-RU" w:eastAsia="ru-RU"/>
              </w:rPr>
              <w:t>մմ,հաստությունը</w:t>
            </w:r>
            <w:proofErr w:type="spellEnd"/>
            <w:proofErr w:type="gramEnd"/>
            <w:r w:rsidRPr="009A46BD">
              <w:rPr>
                <w:rFonts w:ascii="Arial" w:hAnsi="Arial" w:cs="Arial"/>
                <w:color w:val="000000"/>
                <w:sz w:val="16"/>
                <w:szCs w:val="16"/>
                <w:lang w:val="ru-RU" w:eastAsia="ru-RU"/>
              </w:rPr>
              <w:t xml:space="preserve"> 13 </w:t>
            </w:r>
            <w:proofErr w:type="spellStart"/>
            <w:r w:rsidRPr="009A46BD">
              <w:rPr>
                <w:rFonts w:ascii="Arial" w:hAnsi="Arial" w:cs="Arial"/>
                <w:color w:val="000000"/>
                <w:sz w:val="16"/>
                <w:szCs w:val="16"/>
                <w:lang w:val="ru-RU" w:eastAsia="ru-RU"/>
              </w:rPr>
              <w:t>մմ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որակը</w:t>
            </w:r>
            <w:proofErr w:type="spellEnd"/>
            <w:r w:rsidRPr="009A46BD">
              <w:rPr>
                <w:rFonts w:ascii="Arial" w:hAnsi="Arial" w:cs="Arial"/>
                <w:color w:val="000000"/>
                <w:sz w:val="16"/>
                <w:szCs w:val="16"/>
                <w:lang w:val="ru-RU" w:eastAsia="ru-RU"/>
              </w:rPr>
              <w:t xml:space="preserve"> K -180</w:t>
            </w:r>
          </w:p>
        </w:tc>
        <w:tc>
          <w:tcPr>
            <w:tcW w:w="1369" w:type="dxa"/>
            <w:tcBorders>
              <w:top w:val="nil"/>
              <w:left w:val="nil"/>
              <w:bottom w:val="single" w:sz="4" w:space="0" w:color="auto"/>
              <w:right w:val="single" w:sz="4" w:space="0" w:color="auto"/>
            </w:tcBorders>
            <w:vAlign w:val="center"/>
            <w:hideMark/>
          </w:tcPr>
          <w:p w14:paraId="6BC4538B"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65C5EBBD"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74F1A652"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2 499</w:t>
            </w:r>
          </w:p>
        </w:tc>
        <w:tc>
          <w:tcPr>
            <w:tcW w:w="915" w:type="dxa"/>
            <w:tcBorders>
              <w:top w:val="nil"/>
              <w:left w:val="nil"/>
              <w:bottom w:val="single" w:sz="4" w:space="0" w:color="auto"/>
              <w:right w:val="single" w:sz="4" w:space="0" w:color="auto"/>
            </w:tcBorders>
            <w:noWrap/>
            <w:vAlign w:val="center"/>
            <w:hideMark/>
          </w:tcPr>
          <w:p w14:paraId="758690DF"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62475</w:t>
            </w:r>
          </w:p>
        </w:tc>
        <w:tc>
          <w:tcPr>
            <w:tcW w:w="860" w:type="dxa"/>
            <w:tcBorders>
              <w:top w:val="nil"/>
              <w:left w:val="nil"/>
              <w:bottom w:val="single" w:sz="4" w:space="0" w:color="auto"/>
              <w:right w:val="single" w:sz="4" w:space="0" w:color="auto"/>
            </w:tcBorders>
            <w:vAlign w:val="center"/>
            <w:hideMark/>
          </w:tcPr>
          <w:p w14:paraId="4670A93B"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25</w:t>
            </w:r>
          </w:p>
        </w:tc>
        <w:tc>
          <w:tcPr>
            <w:tcW w:w="1015" w:type="dxa"/>
            <w:tcBorders>
              <w:top w:val="nil"/>
              <w:left w:val="nil"/>
              <w:bottom w:val="single" w:sz="4" w:space="0" w:color="auto"/>
              <w:right w:val="single" w:sz="4" w:space="0" w:color="auto"/>
            </w:tcBorders>
            <w:vAlign w:val="center"/>
            <w:hideMark/>
          </w:tcPr>
          <w:p w14:paraId="6B191DC3"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3D97C02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01B4150E"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25</w:t>
            </w:r>
          </w:p>
        </w:tc>
        <w:tc>
          <w:tcPr>
            <w:tcW w:w="1200" w:type="dxa"/>
            <w:tcBorders>
              <w:top w:val="nil"/>
              <w:left w:val="nil"/>
              <w:bottom w:val="single" w:sz="4" w:space="0" w:color="auto"/>
              <w:right w:val="single" w:sz="4" w:space="0" w:color="auto"/>
            </w:tcBorders>
            <w:vAlign w:val="center"/>
            <w:hideMark/>
          </w:tcPr>
          <w:p w14:paraId="74986EFC"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717EAC3F"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280FD5DD"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26</w:t>
            </w:r>
          </w:p>
        </w:tc>
        <w:tc>
          <w:tcPr>
            <w:tcW w:w="1191" w:type="dxa"/>
            <w:tcBorders>
              <w:top w:val="nil"/>
              <w:left w:val="nil"/>
              <w:bottom w:val="single" w:sz="4" w:space="0" w:color="auto"/>
              <w:right w:val="single" w:sz="4" w:space="0" w:color="auto"/>
            </w:tcBorders>
            <w:vAlign w:val="center"/>
            <w:hideMark/>
          </w:tcPr>
          <w:p w14:paraId="028C4B91"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44611450</w:t>
            </w:r>
          </w:p>
        </w:tc>
        <w:tc>
          <w:tcPr>
            <w:tcW w:w="1575" w:type="dxa"/>
            <w:tcBorders>
              <w:top w:val="nil"/>
              <w:left w:val="nil"/>
              <w:bottom w:val="single" w:sz="4" w:space="0" w:color="auto"/>
              <w:right w:val="single" w:sz="4" w:space="0" w:color="auto"/>
            </w:tcBorders>
            <w:vAlign w:val="center"/>
            <w:hideMark/>
          </w:tcPr>
          <w:p w14:paraId="5B3BA9B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խցան</w:t>
            </w:r>
            <w:proofErr w:type="spellEnd"/>
            <w:r w:rsidRPr="009A46BD">
              <w:rPr>
                <w:rFonts w:ascii="Arial" w:hAnsi="Arial" w:cs="Arial"/>
                <w:color w:val="000000"/>
                <w:sz w:val="16"/>
                <w:szCs w:val="16"/>
                <w:lang w:val="ru-RU" w:eastAsia="ru-RU"/>
              </w:rPr>
              <w:t xml:space="preserve"> </w:t>
            </w:r>
          </w:p>
        </w:tc>
        <w:tc>
          <w:tcPr>
            <w:tcW w:w="1040" w:type="dxa"/>
            <w:tcBorders>
              <w:top w:val="nil"/>
              <w:left w:val="nil"/>
              <w:bottom w:val="nil"/>
              <w:right w:val="nil"/>
            </w:tcBorders>
            <w:noWrap/>
            <w:vAlign w:val="bottom"/>
            <w:hideMark/>
          </w:tcPr>
          <w:p w14:paraId="1AEA48CB"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28F75B87"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3/4 </w:t>
            </w:r>
            <w:proofErr w:type="spellStart"/>
            <w:r w:rsidRPr="009A46BD">
              <w:rPr>
                <w:rFonts w:ascii="Arial" w:hAnsi="Arial" w:cs="Arial"/>
                <w:color w:val="000000"/>
                <w:sz w:val="16"/>
                <w:szCs w:val="16"/>
                <w:lang w:val="ru-RU" w:eastAsia="ru-RU"/>
              </w:rPr>
              <w:t>դույմ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ձուլած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բրոնզից</w:t>
            </w:r>
            <w:proofErr w:type="spellEnd"/>
          </w:p>
        </w:tc>
        <w:tc>
          <w:tcPr>
            <w:tcW w:w="1369" w:type="dxa"/>
            <w:tcBorders>
              <w:top w:val="nil"/>
              <w:left w:val="nil"/>
              <w:bottom w:val="single" w:sz="4" w:space="0" w:color="auto"/>
              <w:right w:val="single" w:sz="4" w:space="0" w:color="auto"/>
            </w:tcBorders>
            <w:vAlign w:val="center"/>
            <w:hideMark/>
          </w:tcPr>
          <w:p w14:paraId="347F2455"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0CA1A600"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306A0EAA"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300</w:t>
            </w:r>
          </w:p>
        </w:tc>
        <w:tc>
          <w:tcPr>
            <w:tcW w:w="915" w:type="dxa"/>
            <w:tcBorders>
              <w:top w:val="nil"/>
              <w:left w:val="nil"/>
              <w:bottom w:val="single" w:sz="4" w:space="0" w:color="auto"/>
              <w:right w:val="single" w:sz="4" w:space="0" w:color="auto"/>
            </w:tcBorders>
            <w:noWrap/>
            <w:vAlign w:val="center"/>
            <w:hideMark/>
          </w:tcPr>
          <w:p w14:paraId="6FC1603A"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150000</w:t>
            </w:r>
          </w:p>
        </w:tc>
        <w:tc>
          <w:tcPr>
            <w:tcW w:w="860" w:type="dxa"/>
            <w:tcBorders>
              <w:top w:val="nil"/>
              <w:left w:val="nil"/>
              <w:bottom w:val="single" w:sz="4" w:space="0" w:color="auto"/>
              <w:right w:val="single" w:sz="4" w:space="0" w:color="auto"/>
            </w:tcBorders>
            <w:vAlign w:val="center"/>
            <w:hideMark/>
          </w:tcPr>
          <w:p w14:paraId="6895946B"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500</w:t>
            </w:r>
          </w:p>
        </w:tc>
        <w:tc>
          <w:tcPr>
            <w:tcW w:w="1015" w:type="dxa"/>
            <w:tcBorders>
              <w:top w:val="nil"/>
              <w:left w:val="nil"/>
              <w:bottom w:val="single" w:sz="4" w:space="0" w:color="auto"/>
              <w:right w:val="single" w:sz="4" w:space="0" w:color="auto"/>
            </w:tcBorders>
            <w:vAlign w:val="center"/>
            <w:hideMark/>
          </w:tcPr>
          <w:p w14:paraId="4D6BB6B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384E8A1D"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38155460"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500</w:t>
            </w:r>
          </w:p>
        </w:tc>
        <w:tc>
          <w:tcPr>
            <w:tcW w:w="1200" w:type="dxa"/>
            <w:tcBorders>
              <w:top w:val="nil"/>
              <w:left w:val="nil"/>
              <w:bottom w:val="single" w:sz="4" w:space="0" w:color="auto"/>
              <w:right w:val="single" w:sz="4" w:space="0" w:color="auto"/>
            </w:tcBorders>
            <w:vAlign w:val="center"/>
            <w:hideMark/>
          </w:tcPr>
          <w:p w14:paraId="2552B88C"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059332D9"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23A2E17A"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27</w:t>
            </w:r>
          </w:p>
        </w:tc>
        <w:tc>
          <w:tcPr>
            <w:tcW w:w="1191" w:type="dxa"/>
            <w:tcBorders>
              <w:top w:val="nil"/>
              <w:left w:val="nil"/>
              <w:bottom w:val="single" w:sz="4" w:space="0" w:color="auto"/>
              <w:right w:val="single" w:sz="4" w:space="0" w:color="auto"/>
            </w:tcBorders>
            <w:vAlign w:val="center"/>
            <w:hideMark/>
          </w:tcPr>
          <w:p w14:paraId="3AB0D113"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19231100</w:t>
            </w:r>
          </w:p>
        </w:tc>
        <w:tc>
          <w:tcPr>
            <w:tcW w:w="1575" w:type="dxa"/>
            <w:tcBorders>
              <w:top w:val="nil"/>
              <w:left w:val="nil"/>
              <w:bottom w:val="single" w:sz="4" w:space="0" w:color="auto"/>
              <w:right w:val="single" w:sz="4" w:space="0" w:color="auto"/>
            </w:tcBorders>
            <w:vAlign w:val="center"/>
            <w:hideMark/>
          </w:tcPr>
          <w:p w14:paraId="2C5191E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վուշի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պարան</w:t>
            </w:r>
            <w:proofErr w:type="spellEnd"/>
          </w:p>
        </w:tc>
        <w:tc>
          <w:tcPr>
            <w:tcW w:w="1040" w:type="dxa"/>
            <w:tcBorders>
              <w:top w:val="nil"/>
              <w:left w:val="nil"/>
              <w:bottom w:val="nil"/>
              <w:right w:val="nil"/>
            </w:tcBorders>
            <w:noWrap/>
            <w:vAlign w:val="bottom"/>
            <w:hideMark/>
          </w:tcPr>
          <w:p w14:paraId="5056459F"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18B9B949"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20մմ </w:t>
            </w:r>
            <w:proofErr w:type="spellStart"/>
            <w:r w:rsidRPr="009A46BD">
              <w:rPr>
                <w:rFonts w:ascii="Arial" w:hAnsi="Arial" w:cs="Arial"/>
                <w:color w:val="000000"/>
                <w:sz w:val="16"/>
                <w:szCs w:val="16"/>
                <w:lang w:val="ru-RU" w:eastAsia="ru-RU"/>
              </w:rPr>
              <w:t>հաստությամբ</w:t>
            </w:r>
            <w:proofErr w:type="spellEnd"/>
          </w:p>
        </w:tc>
        <w:tc>
          <w:tcPr>
            <w:tcW w:w="1369" w:type="dxa"/>
            <w:tcBorders>
              <w:top w:val="nil"/>
              <w:left w:val="nil"/>
              <w:bottom w:val="single" w:sz="4" w:space="0" w:color="auto"/>
              <w:right w:val="single" w:sz="4" w:space="0" w:color="auto"/>
            </w:tcBorders>
            <w:vAlign w:val="center"/>
            <w:hideMark/>
          </w:tcPr>
          <w:p w14:paraId="2805D4CD"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02C1878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մետր</w:t>
            </w:r>
            <w:proofErr w:type="spellEnd"/>
          </w:p>
        </w:tc>
        <w:tc>
          <w:tcPr>
            <w:tcW w:w="825" w:type="dxa"/>
            <w:tcBorders>
              <w:top w:val="nil"/>
              <w:left w:val="nil"/>
              <w:bottom w:val="single" w:sz="4" w:space="0" w:color="auto"/>
              <w:right w:val="single" w:sz="4" w:space="0" w:color="auto"/>
            </w:tcBorders>
            <w:noWrap/>
            <w:vAlign w:val="center"/>
            <w:hideMark/>
          </w:tcPr>
          <w:p w14:paraId="557A0636"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384</w:t>
            </w:r>
          </w:p>
        </w:tc>
        <w:tc>
          <w:tcPr>
            <w:tcW w:w="915" w:type="dxa"/>
            <w:tcBorders>
              <w:top w:val="nil"/>
              <w:left w:val="nil"/>
              <w:bottom w:val="single" w:sz="4" w:space="0" w:color="auto"/>
              <w:right w:val="single" w:sz="4" w:space="0" w:color="auto"/>
            </w:tcBorders>
            <w:noWrap/>
            <w:vAlign w:val="center"/>
            <w:hideMark/>
          </w:tcPr>
          <w:p w14:paraId="454D253A"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38400</w:t>
            </w:r>
          </w:p>
        </w:tc>
        <w:tc>
          <w:tcPr>
            <w:tcW w:w="860" w:type="dxa"/>
            <w:tcBorders>
              <w:top w:val="nil"/>
              <w:left w:val="nil"/>
              <w:bottom w:val="single" w:sz="4" w:space="0" w:color="auto"/>
              <w:right w:val="single" w:sz="4" w:space="0" w:color="auto"/>
            </w:tcBorders>
            <w:vAlign w:val="center"/>
            <w:hideMark/>
          </w:tcPr>
          <w:p w14:paraId="3B9A0A39"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100</w:t>
            </w:r>
          </w:p>
        </w:tc>
        <w:tc>
          <w:tcPr>
            <w:tcW w:w="1015" w:type="dxa"/>
            <w:tcBorders>
              <w:top w:val="nil"/>
              <w:left w:val="nil"/>
              <w:bottom w:val="single" w:sz="4" w:space="0" w:color="auto"/>
              <w:right w:val="single" w:sz="4" w:space="0" w:color="auto"/>
            </w:tcBorders>
            <w:vAlign w:val="center"/>
            <w:hideMark/>
          </w:tcPr>
          <w:p w14:paraId="1F86F29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17165CE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4FF805E1"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100</w:t>
            </w:r>
          </w:p>
        </w:tc>
        <w:tc>
          <w:tcPr>
            <w:tcW w:w="1200" w:type="dxa"/>
            <w:tcBorders>
              <w:top w:val="nil"/>
              <w:left w:val="nil"/>
              <w:bottom w:val="single" w:sz="4" w:space="0" w:color="auto"/>
              <w:right w:val="single" w:sz="4" w:space="0" w:color="auto"/>
            </w:tcBorders>
            <w:vAlign w:val="center"/>
            <w:hideMark/>
          </w:tcPr>
          <w:p w14:paraId="79066665"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0932678D"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7B124F9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28</w:t>
            </w:r>
          </w:p>
        </w:tc>
        <w:tc>
          <w:tcPr>
            <w:tcW w:w="1191" w:type="dxa"/>
            <w:tcBorders>
              <w:top w:val="nil"/>
              <w:left w:val="nil"/>
              <w:bottom w:val="single" w:sz="4" w:space="0" w:color="auto"/>
              <w:right w:val="single" w:sz="4" w:space="0" w:color="auto"/>
            </w:tcBorders>
            <w:vAlign w:val="center"/>
            <w:hideMark/>
          </w:tcPr>
          <w:p w14:paraId="0883A2B5"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18811230</w:t>
            </w:r>
          </w:p>
        </w:tc>
        <w:tc>
          <w:tcPr>
            <w:tcW w:w="1575" w:type="dxa"/>
            <w:tcBorders>
              <w:top w:val="nil"/>
              <w:left w:val="nil"/>
              <w:bottom w:val="single" w:sz="4" w:space="0" w:color="auto"/>
              <w:right w:val="single" w:sz="4" w:space="0" w:color="auto"/>
            </w:tcBorders>
            <w:vAlign w:val="center"/>
            <w:hideMark/>
          </w:tcPr>
          <w:p w14:paraId="3D05A73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բատինկա</w:t>
            </w:r>
            <w:proofErr w:type="spellEnd"/>
          </w:p>
        </w:tc>
        <w:tc>
          <w:tcPr>
            <w:tcW w:w="1040" w:type="dxa"/>
            <w:tcBorders>
              <w:top w:val="nil"/>
              <w:left w:val="nil"/>
              <w:bottom w:val="nil"/>
              <w:right w:val="nil"/>
            </w:tcBorders>
            <w:noWrap/>
            <w:vAlign w:val="bottom"/>
            <w:hideMark/>
          </w:tcPr>
          <w:p w14:paraId="1CED8C74"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603207F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կաշվից</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բանվորական</w:t>
            </w:r>
            <w:proofErr w:type="spellEnd"/>
            <w:r w:rsidRPr="009A46BD">
              <w:rPr>
                <w:rFonts w:ascii="Arial" w:hAnsi="Arial" w:cs="Arial"/>
                <w:color w:val="000000"/>
                <w:sz w:val="16"/>
                <w:szCs w:val="16"/>
                <w:lang w:val="ru-RU" w:eastAsia="ru-RU"/>
              </w:rPr>
              <w:t xml:space="preserve"> 40-46 </w:t>
            </w:r>
            <w:proofErr w:type="spellStart"/>
            <w:r w:rsidRPr="009A46BD">
              <w:rPr>
                <w:rFonts w:ascii="Arial" w:hAnsi="Arial" w:cs="Arial"/>
                <w:color w:val="000000"/>
                <w:sz w:val="16"/>
                <w:szCs w:val="16"/>
                <w:lang w:val="ru-RU" w:eastAsia="ru-RU"/>
              </w:rPr>
              <w:t>համարի</w:t>
            </w:r>
            <w:proofErr w:type="spellEnd"/>
          </w:p>
        </w:tc>
        <w:tc>
          <w:tcPr>
            <w:tcW w:w="1369" w:type="dxa"/>
            <w:tcBorders>
              <w:top w:val="nil"/>
              <w:left w:val="nil"/>
              <w:bottom w:val="single" w:sz="4" w:space="0" w:color="auto"/>
              <w:right w:val="single" w:sz="4" w:space="0" w:color="auto"/>
            </w:tcBorders>
            <w:vAlign w:val="center"/>
            <w:hideMark/>
          </w:tcPr>
          <w:p w14:paraId="7A67A587"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75462B58"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զույգ</w:t>
            </w:r>
            <w:proofErr w:type="spellEnd"/>
          </w:p>
        </w:tc>
        <w:tc>
          <w:tcPr>
            <w:tcW w:w="825" w:type="dxa"/>
            <w:tcBorders>
              <w:top w:val="nil"/>
              <w:left w:val="nil"/>
              <w:bottom w:val="single" w:sz="4" w:space="0" w:color="auto"/>
              <w:right w:val="single" w:sz="4" w:space="0" w:color="auto"/>
            </w:tcBorders>
            <w:noWrap/>
            <w:vAlign w:val="center"/>
            <w:hideMark/>
          </w:tcPr>
          <w:p w14:paraId="1FF9C030"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3 944</w:t>
            </w:r>
          </w:p>
        </w:tc>
        <w:tc>
          <w:tcPr>
            <w:tcW w:w="915" w:type="dxa"/>
            <w:tcBorders>
              <w:top w:val="nil"/>
              <w:left w:val="nil"/>
              <w:bottom w:val="single" w:sz="4" w:space="0" w:color="auto"/>
              <w:right w:val="single" w:sz="4" w:space="0" w:color="auto"/>
            </w:tcBorders>
            <w:noWrap/>
            <w:vAlign w:val="center"/>
            <w:hideMark/>
          </w:tcPr>
          <w:p w14:paraId="4B4EB699"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236640</w:t>
            </w:r>
          </w:p>
        </w:tc>
        <w:tc>
          <w:tcPr>
            <w:tcW w:w="860" w:type="dxa"/>
            <w:tcBorders>
              <w:top w:val="nil"/>
              <w:left w:val="nil"/>
              <w:bottom w:val="single" w:sz="4" w:space="0" w:color="auto"/>
              <w:right w:val="single" w:sz="4" w:space="0" w:color="auto"/>
            </w:tcBorders>
            <w:vAlign w:val="center"/>
            <w:hideMark/>
          </w:tcPr>
          <w:p w14:paraId="25BFD829"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60</w:t>
            </w:r>
          </w:p>
        </w:tc>
        <w:tc>
          <w:tcPr>
            <w:tcW w:w="1015" w:type="dxa"/>
            <w:tcBorders>
              <w:top w:val="nil"/>
              <w:left w:val="nil"/>
              <w:bottom w:val="single" w:sz="4" w:space="0" w:color="auto"/>
              <w:right w:val="single" w:sz="4" w:space="0" w:color="auto"/>
            </w:tcBorders>
            <w:vAlign w:val="center"/>
            <w:hideMark/>
          </w:tcPr>
          <w:p w14:paraId="4BD468C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2EC53406"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5E69A2D1"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60</w:t>
            </w:r>
          </w:p>
        </w:tc>
        <w:tc>
          <w:tcPr>
            <w:tcW w:w="1200" w:type="dxa"/>
            <w:tcBorders>
              <w:top w:val="nil"/>
              <w:left w:val="nil"/>
              <w:bottom w:val="single" w:sz="4" w:space="0" w:color="auto"/>
              <w:right w:val="single" w:sz="4" w:space="0" w:color="auto"/>
            </w:tcBorders>
            <w:vAlign w:val="center"/>
            <w:hideMark/>
          </w:tcPr>
          <w:p w14:paraId="1598278F"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6AB2288C"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6DBB547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29</w:t>
            </w:r>
          </w:p>
        </w:tc>
        <w:tc>
          <w:tcPr>
            <w:tcW w:w="1191" w:type="dxa"/>
            <w:tcBorders>
              <w:top w:val="nil"/>
              <w:left w:val="nil"/>
              <w:bottom w:val="single" w:sz="4" w:space="0" w:color="auto"/>
              <w:right w:val="single" w:sz="4" w:space="0" w:color="auto"/>
            </w:tcBorders>
            <w:vAlign w:val="center"/>
            <w:hideMark/>
          </w:tcPr>
          <w:p w14:paraId="46A3C3E0"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39295200</w:t>
            </w:r>
          </w:p>
        </w:tc>
        <w:tc>
          <w:tcPr>
            <w:tcW w:w="1575" w:type="dxa"/>
            <w:tcBorders>
              <w:top w:val="nil"/>
              <w:left w:val="nil"/>
              <w:bottom w:val="single" w:sz="4" w:space="0" w:color="auto"/>
              <w:right w:val="single" w:sz="4" w:space="0" w:color="auto"/>
            </w:tcBorders>
            <w:vAlign w:val="center"/>
            <w:hideMark/>
          </w:tcPr>
          <w:p w14:paraId="139E4B35"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Անձրևանոց</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գլխարկով</w:t>
            </w:r>
            <w:proofErr w:type="spellEnd"/>
          </w:p>
        </w:tc>
        <w:tc>
          <w:tcPr>
            <w:tcW w:w="1040" w:type="dxa"/>
            <w:tcBorders>
              <w:top w:val="nil"/>
              <w:left w:val="nil"/>
              <w:bottom w:val="nil"/>
              <w:right w:val="nil"/>
            </w:tcBorders>
            <w:noWrap/>
            <w:vAlign w:val="bottom"/>
            <w:hideMark/>
          </w:tcPr>
          <w:p w14:paraId="3AB7FA22"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3F03C7F0"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Ջրակայուն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պլաստիկ</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կամ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նեյլոնե</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գործվածքով</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անհոտ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հաստությունը</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լինի</w:t>
            </w:r>
            <w:proofErr w:type="spellEnd"/>
            <w:r w:rsidRPr="009A46BD">
              <w:rPr>
                <w:rFonts w:ascii="Arial" w:hAnsi="Arial" w:cs="Arial"/>
                <w:color w:val="000000"/>
                <w:sz w:val="16"/>
                <w:szCs w:val="16"/>
                <w:lang w:val="ru-RU" w:eastAsia="ru-RU"/>
              </w:rPr>
              <w:t xml:space="preserve"> 0,2-0,4 </w:t>
            </w:r>
            <w:proofErr w:type="spellStart"/>
            <w:r w:rsidRPr="009A46BD">
              <w:rPr>
                <w:rFonts w:ascii="Arial" w:hAnsi="Arial" w:cs="Arial"/>
                <w:color w:val="000000"/>
                <w:sz w:val="16"/>
                <w:szCs w:val="16"/>
                <w:lang w:val="ru-RU" w:eastAsia="ru-RU"/>
              </w:rPr>
              <w:t>մմ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կոճկվող</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հատվածը</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լինի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կոճակ-կնոպկաներով</w:t>
            </w:r>
            <w:proofErr w:type="spellEnd"/>
            <w:r w:rsidRPr="009A46BD">
              <w:rPr>
                <w:rFonts w:ascii="Arial" w:hAnsi="Arial" w:cs="Arial"/>
                <w:color w:val="000000"/>
                <w:sz w:val="16"/>
                <w:szCs w:val="16"/>
                <w:lang w:val="ru-RU" w:eastAsia="ru-RU"/>
              </w:rPr>
              <w:t>։</w:t>
            </w:r>
          </w:p>
        </w:tc>
        <w:tc>
          <w:tcPr>
            <w:tcW w:w="1369" w:type="dxa"/>
            <w:tcBorders>
              <w:top w:val="nil"/>
              <w:left w:val="nil"/>
              <w:bottom w:val="single" w:sz="4" w:space="0" w:color="auto"/>
              <w:right w:val="single" w:sz="4" w:space="0" w:color="auto"/>
            </w:tcBorders>
            <w:vAlign w:val="center"/>
            <w:hideMark/>
          </w:tcPr>
          <w:p w14:paraId="0F1A1702"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76F172E0"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r w:rsidRPr="009A46BD">
              <w:rPr>
                <w:rFonts w:ascii="Arial" w:hAnsi="Arial" w:cs="Arial"/>
                <w:color w:val="000000"/>
                <w:sz w:val="16"/>
                <w:szCs w:val="16"/>
                <w:lang w:val="ru-RU" w:eastAsia="ru-RU"/>
              </w:rPr>
              <w:t xml:space="preserve"> </w:t>
            </w:r>
          </w:p>
        </w:tc>
        <w:tc>
          <w:tcPr>
            <w:tcW w:w="825" w:type="dxa"/>
            <w:tcBorders>
              <w:top w:val="nil"/>
              <w:left w:val="nil"/>
              <w:bottom w:val="single" w:sz="4" w:space="0" w:color="auto"/>
              <w:right w:val="single" w:sz="4" w:space="0" w:color="auto"/>
            </w:tcBorders>
            <w:noWrap/>
            <w:vAlign w:val="center"/>
            <w:hideMark/>
          </w:tcPr>
          <w:p w14:paraId="27D102B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2 444</w:t>
            </w:r>
          </w:p>
        </w:tc>
        <w:tc>
          <w:tcPr>
            <w:tcW w:w="915" w:type="dxa"/>
            <w:tcBorders>
              <w:top w:val="nil"/>
              <w:left w:val="nil"/>
              <w:bottom w:val="single" w:sz="4" w:space="0" w:color="auto"/>
              <w:right w:val="single" w:sz="4" w:space="0" w:color="auto"/>
            </w:tcBorders>
            <w:noWrap/>
            <w:vAlign w:val="center"/>
            <w:hideMark/>
          </w:tcPr>
          <w:p w14:paraId="1861424E"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244400</w:t>
            </w:r>
          </w:p>
        </w:tc>
        <w:tc>
          <w:tcPr>
            <w:tcW w:w="860" w:type="dxa"/>
            <w:tcBorders>
              <w:top w:val="nil"/>
              <w:left w:val="nil"/>
              <w:bottom w:val="single" w:sz="4" w:space="0" w:color="auto"/>
              <w:right w:val="single" w:sz="4" w:space="0" w:color="auto"/>
            </w:tcBorders>
            <w:vAlign w:val="center"/>
            <w:hideMark/>
          </w:tcPr>
          <w:p w14:paraId="6639636E"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100</w:t>
            </w:r>
          </w:p>
        </w:tc>
        <w:tc>
          <w:tcPr>
            <w:tcW w:w="1015" w:type="dxa"/>
            <w:tcBorders>
              <w:top w:val="nil"/>
              <w:left w:val="nil"/>
              <w:bottom w:val="single" w:sz="4" w:space="0" w:color="auto"/>
              <w:right w:val="single" w:sz="4" w:space="0" w:color="auto"/>
            </w:tcBorders>
            <w:vAlign w:val="center"/>
            <w:hideMark/>
          </w:tcPr>
          <w:p w14:paraId="42A85C8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4FF2CAF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30620FDF"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100</w:t>
            </w:r>
          </w:p>
        </w:tc>
        <w:tc>
          <w:tcPr>
            <w:tcW w:w="1200" w:type="dxa"/>
            <w:tcBorders>
              <w:top w:val="nil"/>
              <w:left w:val="nil"/>
              <w:bottom w:val="single" w:sz="4" w:space="0" w:color="auto"/>
              <w:right w:val="single" w:sz="4" w:space="0" w:color="auto"/>
            </w:tcBorders>
            <w:vAlign w:val="center"/>
            <w:hideMark/>
          </w:tcPr>
          <w:p w14:paraId="3D07AE2F"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4F8BA2E8"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4FCA7D24"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30</w:t>
            </w:r>
          </w:p>
        </w:tc>
        <w:tc>
          <w:tcPr>
            <w:tcW w:w="1191" w:type="dxa"/>
            <w:tcBorders>
              <w:top w:val="nil"/>
              <w:left w:val="nil"/>
              <w:bottom w:val="single" w:sz="4" w:space="0" w:color="auto"/>
              <w:right w:val="single" w:sz="4" w:space="0" w:color="auto"/>
            </w:tcBorders>
            <w:vAlign w:val="center"/>
            <w:hideMark/>
          </w:tcPr>
          <w:p w14:paraId="262FB8B4"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44521180</w:t>
            </w:r>
          </w:p>
        </w:tc>
        <w:tc>
          <w:tcPr>
            <w:tcW w:w="1575" w:type="dxa"/>
            <w:tcBorders>
              <w:top w:val="nil"/>
              <w:left w:val="nil"/>
              <w:bottom w:val="single" w:sz="4" w:space="0" w:color="auto"/>
              <w:right w:val="single" w:sz="4" w:space="0" w:color="auto"/>
            </w:tcBorders>
            <w:vAlign w:val="center"/>
            <w:hideMark/>
          </w:tcPr>
          <w:p w14:paraId="0FCD971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սողնակ</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թուջե</w:t>
            </w:r>
            <w:proofErr w:type="spellEnd"/>
            <w:r w:rsidRPr="009A46BD">
              <w:rPr>
                <w:rFonts w:ascii="Arial" w:hAnsi="Arial" w:cs="Arial"/>
                <w:color w:val="000000"/>
                <w:sz w:val="16"/>
                <w:szCs w:val="16"/>
                <w:lang w:val="ru-RU" w:eastAsia="ru-RU"/>
              </w:rPr>
              <w:t>)</w:t>
            </w:r>
          </w:p>
        </w:tc>
        <w:tc>
          <w:tcPr>
            <w:tcW w:w="1040" w:type="dxa"/>
            <w:tcBorders>
              <w:top w:val="nil"/>
              <w:left w:val="nil"/>
              <w:bottom w:val="nil"/>
              <w:right w:val="nil"/>
            </w:tcBorders>
            <w:noWrap/>
            <w:vAlign w:val="bottom"/>
            <w:hideMark/>
          </w:tcPr>
          <w:p w14:paraId="5D298AE5"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1DC2489D"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350մմ-ոց</w:t>
            </w:r>
          </w:p>
        </w:tc>
        <w:tc>
          <w:tcPr>
            <w:tcW w:w="1369" w:type="dxa"/>
            <w:tcBorders>
              <w:top w:val="nil"/>
              <w:left w:val="nil"/>
              <w:bottom w:val="single" w:sz="4" w:space="0" w:color="auto"/>
              <w:right w:val="single" w:sz="4" w:space="0" w:color="auto"/>
            </w:tcBorders>
            <w:vAlign w:val="center"/>
            <w:hideMark/>
          </w:tcPr>
          <w:p w14:paraId="41686535"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5CFF889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522880CB"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92 000</w:t>
            </w:r>
          </w:p>
        </w:tc>
        <w:tc>
          <w:tcPr>
            <w:tcW w:w="915" w:type="dxa"/>
            <w:tcBorders>
              <w:top w:val="nil"/>
              <w:left w:val="nil"/>
              <w:bottom w:val="single" w:sz="4" w:space="0" w:color="auto"/>
              <w:right w:val="single" w:sz="4" w:space="0" w:color="auto"/>
            </w:tcBorders>
            <w:noWrap/>
            <w:vAlign w:val="center"/>
            <w:hideMark/>
          </w:tcPr>
          <w:p w14:paraId="76E1C775"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184000</w:t>
            </w:r>
          </w:p>
        </w:tc>
        <w:tc>
          <w:tcPr>
            <w:tcW w:w="860" w:type="dxa"/>
            <w:tcBorders>
              <w:top w:val="nil"/>
              <w:left w:val="nil"/>
              <w:bottom w:val="single" w:sz="4" w:space="0" w:color="auto"/>
              <w:right w:val="single" w:sz="4" w:space="0" w:color="auto"/>
            </w:tcBorders>
            <w:vAlign w:val="center"/>
            <w:hideMark/>
          </w:tcPr>
          <w:p w14:paraId="4EADB9EE"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w:t>
            </w:r>
          </w:p>
        </w:tc>
        <w:tc>
          <w:tcPr>
            <w:tcW w:w="1015" w:type="dxa"/>
            <w:tcBorders>
              <w:top w:val="nil"/>
              <w:left w:val="nil"/>
              <w:bottom w:val="single" w:sz="4" w:space="0" w:color="auto"/>
              <w:right w:val="single" w:sz="4" w:space="0" w:color="auto"/>
            </w:tcBorders>
            <w:vAlign w:val="center"/>
            <w:hideMark/>
          </w:tcPr>
          <w:p w14:paraId="79C2C4F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400BFC78"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26E16A6D"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2</w:t>
            </w:r>
          </w:p>
        </w:tc>
        <w:tc>
          <w:tcPr>
            <w:tcW w:w="1200" w:type="dxa"/>
            <w:tcBorders>
              <w:top w:val="nil"/>
              <w:left w:val="nil"/>
              <w:bottom w:val="single" w:sz="4" w:space="0" w:color="auto"/>
              <w:right w:val="single" w:sz="4" w:space="0" w:color="auto"/>
            </w:tcBorders>
            <w:vAlign w:val="center"/>
            <w:hideMark/>
          </w:tcPr>
          <w:p w14:paraId="30BCA17A"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535AFE07"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3AF5731A"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lastRenderedPageBreak/>
              <w:t>31</w:t>
            </w:r>
          </w:p>
        </w:tc>
        <w:tc>
          <w:tcPr>
            <w:tcW w:w="1191" w:type="dxa"/>
            <w:tcBorders>
              <w:top w:val="nil"/>
              <w:left w:val="nil"/>
              <w:bottom w:val="single" w:sz="4" w:space="0" w:color="auto"/>
              <w:right w:val="single" w:sz="4" w:space="0" w:color="auto"/>
            </w:tcBorders>
            <w:vAlign w:val="center"/>
            <w:hideMark/>
          </w:tcPr>
          <w:p w14:paraId="754D7798"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44521180</w:t>
            </w:r>
          </w:p>
        </w:tc>
        <w:tc>
          <w:tcPr>
            <w:tcW w:w="1575" w:type="dxa"/>
            <w:tcBorders>
              <w:top w:val="nil"/>
              <w:left w:val="nil"/>
              <w:bottom w:val="single" w:sz="4" w:space="0" w:color="auto"/>
              <w:right w:val="single" w:sz="4" w:space="0" w:color="auto"/>
            </w:tcBorders>
            <w:vAlign w:val="center"/>
            <w:hideMark/>
          </w:tcPr>
          <w:p w14:paraId="37F2098A"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սողնակ</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թուջե</w:t>
            </w:r>
            <w:proofErr w:type="spellEnd"/>
            <w:r w:rsidRPr="009A46BD">
              <w:rPr>
                <w:rFonts w:ascii="Arial" w:hAnsi="Arial" w:cs="Arial"/>
                <w:color w:val="000000"/>
                <w:sz w:val="16"/>
                <w:szCs w:val="16"/>
                <w:lang w:val="ru-RU" w:eastAsia="ru-RU"/>
              </w:rPr>
              <w:t>)</w:t>
            </w:r>
          </w:p>
        </w:tc>
        <w:tc>
          <w:tcPr>
            <w:tcW w:w="1040" w:type="dxa"/>
            <w:tcBorders>
              <w:top w:val="nil"/>
              <w:left w:val="nil"/>
              <w:bottom w:val="nil"/>
              <w:right w:val="nil"/>
            </w:tcBorders>
            <w:noWrap/>
            <w:vAlign w:val="bottom"/>
            <w:hideMark/>
          </w:tcPr>
          <w:p w14:paraId="5B64CEC5"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455D3B06"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300մմ-ոց</w:t>
            </w:r>
          </w:p>
        </w:tc>
        <w:tc>
          <w:tcPr>
            <w:tcW w:w="1369" w:type="dxa"/>
            <w:tcBorders>
              <w:top w:val="nil"/>
              <w:left w:val="nil"/>
              <w:bottom w:val="single" w:sz="4" w:space="0" w:color="auto"/>
              <w:right w:val="single" w:sz="4" w:space="0" w:color="auto"/>
            </w:tcBorders>
            <w:vAlign w:val="center"/>
            <w:hideMark/>
          </w:tcPr>
          <w:p w14:paraId="24AE3EC1"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4BAA495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5ECC05D6"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68 000</w:t>
            </w:r>
          </w:p>
        </w:tc>
        <w:tc>
          <w:tcPr>
            <w:tcW w:w="915" w:type="dxa"/>
            <w:tcBorders>
              <w:top w:val="nil"/>
              <w:left w:val="nil"/>
              <w:bottom w:val="single" w:sz="4" w:space="0" w:color="auto"/>
              <w:right w:val="single" w:sz="4" w:space="0" w:color="auto"/>
            </w:tcBorders>
            <w:noWrap/>
            <w:vAlign w:val="center"/>
            <w:hideMark/>
          </w:tcPr>
          <w:p w14:paraId="5408D947"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204000</w:t>
            </w:r>
          </w:p>
        </w:tc>
        <w:tc>
          <w:tcPr>
            <w:tcW w:w="860" w:type="dxa"/>
            <w:tcBorders>
              <w:top w:val="nil"/>
              <w:left w:val="nil"/>
              <w:bottom w:val="single" w:sz="4" w:space="0" w:color="auto"/>
              <w:right w:val="single" w:sz="4" w:space="0" w:color="auto"/>
            </w:tcBorders>
            <w:vAlign w:val="center"/>
            <w:hideMark/>
          </w:tcPr>
          <w:p w14:paraId="72846044"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3</w:t>
            </w:r>
          </w:p>
        </w:tc>
        <w:tc>
          <w:tcPr>
            <w:tcW w:w="1015" w:type="dxa"/>
            <w:tcBorders>
              <w:top w:val="nil"/>
              <w:left w:val="nil"/>
              <w:bottom w:val="single" w:sz="4" w:space="0" w:color="auto"/>
              <w:right w:val="single" w:sz="4" w:space="0" w:color="auto"/>
            </w:tcBorders>
            <w:vAlign w:val="center"/>
            <w:hideMark/>
          </w:tcPr>
          <w:p w14:paraId="5B6E0AF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27A8502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7F186DAA"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3</w:t>
            </w:r>
          </w:p>
        </w:tc>
        <w:tc>
          <w:tcPr>
            <w:tcW w:w="1200" w:type="dxa"/>
            <w:tcBorders>
              <w:top w:val="nil"/>
              <w:left w:val="nil"/>
              <w:bottom w:val="single" w:sz="4" w:space="0" w:color="auto"/>
              <w:right w:val="single" w:sz="4" w:space="0" w:color="auto"/>
            </w:tcBorders>
            <w:vAlign w:val="center"/>
            <w:hideMark/>
          </w:tcPr>
          <w:p w14:paraId="6734101C"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2FFCFAAD"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64D0360C"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32</w:t>
            </w:r>
          </w:p>
        </w:tc>
        <w:tc>
          <w:tcPr>
            <w:tcW w:w="1191" w:type="dxa"/>
            <w:tcBorders>
              <w:top w:val="nil"/>
              <w:left w:val="nil"/>
              <w:bottom w:val="single" w:sz="4" w:space="0" w:color="auto"/>
              <w:right w:val="single" w:sz="4" w:space="0" w:color="auto"/>
            </w:tcBorders>
            <w:vAlign w:val="center"/>
            <w:hideMark/>
          </w:tcPr>
          <w:p w14:paraId="22B64C98"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44521180</w:t>
            </w:r>
          </w:p>
        </w:tc>
        <w:tc>
          <w:tcPr>
            <w:tcW w:w="1575" w:type="dxa"/>
            <w:tcBorders>
              <w:top w:val="nil"/>
              <w:left w:val="nil"/>
              <w:bottom w:val="single" w:sz="4" w:space="0" w:color="auto"/>
              <w:right w:val="single" w:sz="4" w:space="0" w:color="auto"/>
            </w:tcBorders>
            <w:vAlign w:val="center"/>
            <w:hideMark/>
          </w:tcPr>
          <w:p w14:paraId="46A51BB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սողնակ</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թուջե</w:t>
            </w:r>
            <w:proofErr w:type="spellEnd"/>
            <w:r w:rsidRPr="009A46BD">
              <w:rPr>
                <w:rFonts w:ascii="Arial" w:hAnsi="Arial" w:cs="Arial"/>
                <w:color w:val="000000"/>
                <w:sz w:val="16"/>
                <w:szCs w:val="16"/>
                <w:lang w:val="ru-RU" w:eastAsia="ru-RU"/>
              </w:rPr>
              <w:t>)</w:t>
            </w:r>
          </w:p>
        </w:tc>
        <w:tc>
          <w:tcPr>
            <w:tcW w:w="1040" w:type="dxa"/>
            <w:tcBorders>
              <w:top w:val="nil"/>
              <w:left w:val="nil"/>
              <w:bottom w:val="nil"/>
              <w:right w:val="nil"/>
            </w:tcBorders>
            <w:noWrap/>
            <w:vAlign w:val="bottom"/>
            <w:hideMark/>
          </w:tcPr>
          <w:p w14:paraId="472513AC"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74707F4E"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200մմ-ոց</w:t>
            </w:r>
          </w:p>
        </w:tc>
        <w:tc>
          <w:tcPr>
            <w:tcW w:w="1369" w:type="dxa"/>
            <w:tcBorders>
              <w:top w:val="nil"/>
              <w:left w:val="nil"/>
              <w:bottom w:val="single" w:sz="4" w:space="0" w:color="auto"/>
              <w:right w:val="single" w:sz="4" w:space="0" w:color="auto"/>
            </w:tcBorders>
            <w:vAlign w:val="center"/>
            <w:hideMark/>
          </w:tcPr>
          <w:p w14:paraId="1AD0BAAA"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5495D1D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129F1266"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55 000</w:t>
            </w:r>
          </w:p>
        </w:tc>
        <w:tc>
          <w:tcPr>
            <w:tcW w:w="915" w:type="dxa"/>
            <w:tcBorders>
              <w:top w:val="nil"/>
              <w:left w:val="nil"/>
              <w:bottom w:val="single" w:sz="4" w:space="0" w:color="auto"/>
              <w:right w:val="single" w:sz="4" w:space="0" w:color="auto"/>
            </w:tcBorders>
            <w:noWrap/>
            <w:vAlign w:val="center"/>
            <w:hideMark/>
          </w:tcPr>
          <w:p w14:paraId="7B9193DD"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220000</w:t>
            </w:r>
          </w:p>
        </w:tc>
        <w:tc>
          <w:tcPr>
            <w:tcW w:w="860" w:type="dxa"/>
            <w:tcBorders>
              <w:top w:val="nil"/>
              <w:left w:val="nil"/>
              <w:bottom w:val="single" w:sz="4" w:space="0" w:color="auto"/>
              <w:right w:val="single" w:sz="4" w:space="0" w:color="auto"/>
            </w:tcBorders>
            <w:vAlign w:val="center"/>
            <w:hideMark/>
          </w:tcPr>
          <w:p w14:paraId="1AE28A10"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4</w:t>
            </w:r>
          </w:p>
        </w:tc>
        <w:tc>
          <w:tcPr>
            <w:tcW w:w="1015" w:type="dxa"/>
            <w:tcBorders>
              <w:top w:val="nil"/>
              <w:left w:val="nil"/>
              <w:bottom w:val="single" w:sz="4" w:space="0" w:color="auto"/>
              <w:right w:val="single" w:sz="4" w:space="0" w:color="auto"/>
            </w:tcBorders>
            <w:vAlign w:val="center"/>
            <w:hideMark/>
          </w:tcPr>
          <w:p w14:paraId="7FD7363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7E46E058"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00199B90"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4</w:t>
            </w:r>
          </w:p>
        </w:tc>
        <w:tc>
          <w:tcPr>
            <w:tcW w:w="1200" w:type="dxa"/>
            <w:tcBorders>
              <w:top w:val="nil"/>
              <w:left w:val="nil"/>
              <w:bottom w:val="single" w:sz="4" w:space="0" w:color="auto"/>
              <w:right w:val="single" w:sz="4" w:space="0" w:color="auto"/>
            </w:tcBorders>
            <w:vAlign w:val="center"/>
            <w:hideMark/>
          </w:tcPr>
          <w:p w14:paraId="7171A612"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47A9545C"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172982F6"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33</w:t>
            </w:r>
          </w:p>
        </w:tc>
        <w:tc>
          <w:tcPr>
            <w:tcW w:w="1191" w:type="dxa"/>
            <w:tcBorders>
              <w:top w:val="nil"/>
              <w:left w:val="nil"/>
              <w:bottom w:val="single" w:sz="4" w:space="0" w:color="auto"/>
              <w:right w:val="single" w:sz="4" w:space="0" w:color="auto"/>
            </w:tcBorders>
            <w:vAlign w:val="center"/>
            <w:hideMark/>
          </w:tcPr>
          <w:p w14:paraId="2E91CF1D"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44521180</w:t>
            </w:r>
          </w:p>
        </w:tc>
        <w:tc>
          <w:tcPr>
            <w:tcW w:w="1575" w:type="dxa"/>
            <w:tcBorders>
              <w:top w:val="nil"/>
              <w:left w:val="nil"/>
              <w:bottom w:val="single" w:sz="4" w:space="0" w:color="auto"/>
              <w:right w:val="single" w:sz="4" w:space="0" w:color="auto"/>
            </w:tcBorders>
            <w:vAlign w:val="center"/>
            <w:hideMark/>
          </w:tcPr>
          <w:p w14:paraId="2AC36AC5"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սողնակ</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թուջե</w:t>
            </w:r>
            <w:proofErr w:type="spellEnd"/>
            <w:r w:rsidRPr="009A46BD">
              <w:rPr>
                <w:rFonts w:ascii="Arial" w:hAnsi="Arial" w:cs="Arial"/>
                <w:color w:val="000000"/>
                <w:sz w:val="16"/>
                <w:szCs w:val="16"/>
                <w:lang w:val="ru-RU" w:eastAsia="ru-RU"/>
              </w:rPr>
              <w:t>)</w:t>
            </w:r>
          </w:p>
        </w:tc>
        <w:tc>
          <w:tcPr>
            <w:tcW w:w="1040" w:type="dxa"/>
            <w:tcBorders>
              <w:top w:val="nil"/>
              <w:left w:val="nil"/>
              <w:bottom w:val="nil"/>
              <w:right w:val="nil"/>
            </w:tcBorders>
            <w:noWrap/>
            <w:vAlign w:val="bottom"/>
            <w:hideMark/>
          </w:tcPr>
          <w:p w14:paraId="25E3DC3D"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3184CD61"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150մմ-ոց</w:t>
            </w:r>
          </w:p>
        </w:tc>
        <w:tc>
          <w:tcPr>
            <w:tcW w:w="1369" w:type="dxa"/>
            <w:tcBorders>
              <w:top w:val="nil"/>
              <w:left w:val="nil"/>
              <w:bottom w:val="single" w:sz="4" w:space="0" w:color="auto"/>
              <w:right w:val="single" w:sz="4" w:space="0" w:color="auto"/>
            </w:tcBorders>
            <w:vAlign w:val="center"/>
            <w:hideMark/>
          </w:tcPr>
          <w:p w14:paraId="4EC7C513"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60E044A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16B62025"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54 444</w:t>
            </w:r>
          </w:p>
        </w:tc>
        <w:tc>
          <w:tcPr>
            <w:tcW w:w="915" w:type="dxa"/>
            <w:tcBorders>
              <w:top w:val="nil"/>
              <w:left w:val="nil"/>
              <w:bottom w:val="single" w:sz="4" w:space="0" w:color="auto"/>
              <w:right w:val="single" w:sz="4" w:space="0" w:color="auto"/>
            </w:tcBorders>
            <w:noWrap/>
            <w:vAlign w:val="center"/>
            <w:hideMark/>
          </w:tcPr>
          <w:p w14:paraId="63FBF9BD"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272220</w:t>
            </w:r>
          </w:p>
        </w:tc>
        <w:tc>
          <w:tcPr>
            <w:tcW w:w="860" w:type="dxa"/>
            <w:tcBorders>
              <w:top w:val="nil"/>
              <w:left w:val="nil"/>
              <w:bottom w:val="single" w:sz="4" w:space="0" w:color="auto"/>
              <w:right w:val="single" w:sz="4" w:space="0" w:color="auto"/>
            </w:tcBorders>
            <w:vAlign w:val="center"/>
            <w:hideMark/>
          </w:tcPr>
          <w:p w14:paraId="54A8C0BE"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w:t>
            </w:r>
          </w:p>
        </w:tc>
        <w:tc>
          <w:tcPr>
            <w:tcW w:w="1015" w:type="dxa"/>
            <w:tcBorders>
              <w:top w:val="nil"/>
              <w:left w:val="nil"/>
              <w:bottom w:val="single" w:sz="4" w:space="0" w:color="auto"/>
              <w:right w:val="single" w:sz="4" w:space="0" w:color="auto"/>
            </w:tcBorders>
            <w:vAlign w:val="center"/>
            <w:hideMark/>
          </w:tcPr>
          <w:p w14:paraId="68F7273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6CA956C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377307A8"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5</w:t>
            </w:r>
          </w:p>
        </w:tc>
        <w:tc>
          <w:tcPr>
            <w:tcW w:w="1200" w:type="dxa"/>
            <w:tcBorders>
              <w:top w:val="nil"/>
              <w:left w:val="nil"/>
              <w:bottom w:val="single" w:sz="4" w:space="0" w:color="auto"/>
              <w:right w:val="single" w:sz="4" w:space="0" w:color="auto"/>
            </w:tcBorders>
            <w:vAlign w:val="center"/>
            <w:hideMark/>
          </w:tcPr>
          <w:p w14:paraId="52F97925"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4DDD61B1"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4616380B"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34</w:t>
            </w:r>
          </w:p>
        </w:tc>
        <w:tc>
          <w:tcPr>
            <w:tcW w:w="1191" w:type="dxa"/>
            <w:tcBorders>
              <w:top w:val="nil"/>
              <w:left w:val="nil"/>
              <w:bottom w:val="single" w:sz="4" w:space="0" w:color="auto"/>
              <w:right w:val="single" w:sz="4" w:space="0" w:color="auto"/>
            </w:tcBorders>
            <w:vAlign w:val="center"/>
            <w:hideMark/>
          </w:tcPr>
          <w:p w14:paraId="5D70EA0B"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44521180</w:t>
            </w:r>
          </w:p>
        </w:tc>
        <w:tc>
          <w:tcPr>
            <w:tcW w:w="1575" w:type="dxa"/>
            <w:tcBorders>
              <w:top w:val="nil"/>
              <w:left w:val="nil"/>
              <w:bottom w:val="single" w:sz="4" w:space="0" w:color="auto"/>
              <w:right w:val="single" w:sz="4" w:space="0" w:color="auto"/>
            </w:tcBorders>
            <w:vAlign w:val="center"/>
            <w:hideMark/>
          </w:tcPr>
          <w:p w14:paraId="4FCF7EFD"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սողնակ</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թուջե</w:t>
            </w:r>
            <w:proofErr w:type="spellEnd"/>
            <w:r w:rsidRPr="009A46BD">
              <w:rPr>
                <w:rFonts w:ascii="Arial" w:hAnsi="Arial" w:cs="Arial"/>
                <w:color w:val="000000"/>
                <w:sz w:val="16"/>
                <w:szCs w:val="16"/>
                <w:lang w:val="ru-RU" w:eastAsia="ru-RU"/>
              </w:rPr>
              <w:t>)</w:t>
            </w:r>
          </w:p>
        </w:tc>
        <w:tc>
          <w:tcPr>
            <w:tcW w:w="1040" w:type="dxa"/>
            <w:tcBorders>
              <w:top w:val="nil"/>
              <w:left w:val="nil"/>
              <w:bottom w:val="nil"/>
              <w:right w:val="nil"/>
            </w:tcBorders>
            <w:noWrap/>
            <w:vAlign w:val="bottom"/>
            <w:hideMark/>
          </w:tcPr>
          <w:p w14:paraId="66478554"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60D2C40D"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100մմ-ոց</w:t>
            </w:r>
          </w:p>
        </w:tc>
        <w:tc>
          <w:tcPr>
            <w:tcW w:w="1369" w:type="dxa"/>
            <w:tcBorders>
              <w:top w:val="nil"/>
              <w:left w:val="nil"/>
              <w:bottom w:val="single" w:sz="4" w:space="0" w:color="auto"/>
              <w:right w:val="single" w:sz="4" w:space="0" w:color="auto"/>
            </w:tcBorders>
            <w:vAlign w:val="center"/>
            <w:hideMark/>
          </w:tcPr>
          <w:p w14:paraId="10B80D14"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7FDA706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7A1661AD"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32 760</w:t>
            </w:r>
          </w:p>
        </w:tc>
        <w:tc>
          <w:tcPr>
            <w:tcW w:w="915" w:type="dxa"/>
            <w:tcBorders>
              <w:top w:val="nil"/>
              <w:left w:val="nil"/>
              <w:bottom w:val="single" w:sz="4" w:space="0" w:color="auto"/>
              <w:right w:val="single" w:sz="4" w:space="0" w:color="auto"/>
            </w:tcBorders>
            <w:noWrap/>
            <w:vAlign w:val="center"/>
            <w:hideMark/>
          </w:tcPr>
          <w:p w14:paraId="47AE1046"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229320</w:t>
            </w:r>
          </w:p>
        </w:tc>
        <w:tc>
          <w:tcPr>
            <w:tcW w:w="860" w:type="dxa"/>
            <w:tcBorders>
              <w:top w:val="nil"/>
              <w:left w:val="nil"/>
              <w:bottom w:val="single" w:sz="4" w:space="0" w:color="auto"/>
              <w:right w:val="single" w:sz="4" w:space="0" w:color="auto"/>
            </w:tcBorders>
            <w:vAlign w:val="center"/>
            <w:hideMark/>
          </w:tcPr>
          <w:p w14:paraId="7BB332F4"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7</w:t>
            </w:r>
          </w:p>
        </w:tc>
        <w:tc>
          <w:tcPr>
            <w:tcW w:w="1015" w:type="dxa"/>
            <w:tcBorders>
              <w:top w:val="nil"/>
              <w:left w:val="nil"/>
              <w:bottom w:val="single" w:sz="4" w:space="0" w:color="auto"/>
              <w:right w:val="single" w:sz="4" w:space="0" w:color="auto"/>
            </w:tcBorders>
            <w:vAlign w:val="center"/>
            <w:hideMark/>
          </w:tcPr>
          <w:p w14:paraId="24B6BF9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11DFDA25"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53C08752"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7</w:t>
            </w:r>
          </w:p>
        </w:tc>
        <w:tc>
          <w:tcPr>
            <w:tcW w:w="1200" w:type="dxa"/>
            <w:tcBorders>
              <w:top w:val="nil"/>
              <w:left w:val="nil"/>
              <w:bottom w:val="single" w:sz="4" w:space="0" w:color="auto"/>
              <w:right w:val="single" w:sz="4" w:space="0" w:color="auto"/>
            </w:tcBorders>
            <w:vAlign w:val="center"/>
            <w:hideMark/>
          </w:tcPr>
          <w:p w14:paraId="1C143261"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5E20039B"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40F9B4D1"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35</w:t>
            </w:r>
          </w:p>
        </w:tc>
        <w:tc>
          <w:tcPr>
            <w:tcW w:w="1191" w:type="dxa"/>
            <w:tcBorders>
              <w:top w:val="nil"/>
              <w:left w:val="nil"/>
              <w:bottom w:val="single" w:sz="4" w:space="0" w:color="auto"/>
              <w:right w:val="single" w:sz="4" w:space="0" w:color="auto"/>
            </w:tcBorders>
            <w:vAlign w:val="center"/>
            <w:hideMark/>
          </w:tcPr>
          <w:p w14:paraId="469A96E2"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44521180</w:t>
            </w:r>
          </w:p>
        </w:tc>
        <w:tc>
          <w:tcPr>
            <w:tcW w:w="1575" w:type="dxa"/>
            <w:tcBorders>
              <w:top w:val="nil"/>
              <w:left w:val="nil"/>
              <w:bottom w:val="single" w:sz="4" w:space="0" w:color="auto"/>
              <w:right w:val="single" w:sz="4" w:space="0" w:color="auto"/>
            </w:tcBorders>
            <w:vAlign w:val="center"/>
            <w:hideMark/>
          </w:tcPr>
          <w:p w14:paraId="339B379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սողնակ</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թուջե</w:t>
            </w:r>
            <w:proofErr w:type="spellEnd"/>
            <w:r w:rsidRPr="009A46BD">
              <w:rPr>
                <w:rFonts w:ascii="Arial" w:hAnsi="Arial" w:cs="Arial"/>
                <w:color w:val="000000"/>
                <w:sz w:val="16"/>
                <w:szCs w:val="16"/>
                <w:lang w:val="ru-RU" w:eastAsia="ru-RU"/>
              </w:rPr>
              <w:t>)</w:t>
            </w:r>
          </w:p>
        </w:tc>
        <w:tc>
          <w:tcPr>
            <w:tcW w:w="1040" w:type="dxa"/>
            <w:tcBorders>
              <w:top w:val="nil"/>
              <w:left w:val="nil"/>
              <w:bottom w:val="nil"/>
              <w:right w:val="nil"/>
            </w:tcBorders>
            <w:noWrap/>
            <w:vAlign w:val="bottom"/>
            <w:hideMark/>
          </w:tcPr>
          <w:p w14:paraId="64B06D60"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5F60EDB1"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80մմ-ոց</w:t>
            </w:r>
          </w:p>
        </w:tc>
        <w:tc>
          <w:tcPr>
            <w:tcW w:w="1369" w:type="dxa"/>
            <w:tcBorders>
              <w:top w:val="nil"/>
              <w:left w:val="nil"/>
              <w:bottom w:val="single" w:sz="4" w:space="0" w:color="auto"/>
              <w:right w:val="single" w:sz="4" w:space="0" w:color="auto"/>
            </w:tcBorders>
            <w:vAlign w:val="center"/>
            <w:hideMark/>
          </w:tcPr>
          <w:p w14:paraId="248B75C5"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1531D193"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3341A110"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23 040</w:t>
            </w:r>
          </w:p>
        </w:tc>
        <w:tc>
          <w:tcPr>
            <w:tcW w:w="915" w:type="dxa"/>
            <w:tcBorders>
              <w:top w:val="nil"/>
              <w:left w:val="nil"/>
              <w:bottom w:val="single" w:sz="4" w:space="0" w:color="auto"/>
              <w:right w:val="single" w:sz="4" w:space="0" w:color="auto"/>
            </w:tcBorders>
            <w:noWrap/>
            <w:vAlign w:val="center"/>
            <w:hideMark/>
          </w:tcPr>
          <w:p w14:paraId="77CCA02D"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161280</w:t>
            </w:r>
          </w:p>
        </w:tc>
        <w:tc>
          <w:tcPr>
            <w:tcW w:w="860" w:type="dxa"/>
            <w:tcBorders>
              <w:top w:val="nil"/>
              <w:left w:val="nil"/>
              <w:bottom w:val="single" w:sz="4" w:space="0" w:color="auto"/>
              <w:right w:val="single" w:sz="4" w:space="0" w:color="auto"/>
            </w:tcBorders>
            <w:vAlign w:val="center"/>
            <w:hideMark/>
          </w:tcPr>
          <w:p w14:paraId="0029D57D"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7</w:t>
            </w:r>
          </w:p>
        </w:tc>
        <w:tc>
          <w:tcPr>
            <w:tcW w:w="1015" w:type="dxa"/>
            <w:tcBorders>
              <w:top w:val="nil"/>
              <w:left w:val="nil"/>
              <w:bottom w:val="single" w:sz="4" w:space="0" w:color="auto"/>
              <w:right w:val="single" w:sz="4" w:space="0" w:color="auto"/>
            </w:tcBorders>
            <w:vAlign w:val="center"/>
            <w:hideMark/>
          </w:tcPr>
          <w:p w14:paraId="5FEFC8B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0CF3158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648EB5FC"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7</w:t>
            </w:r>
          </w:p>
        </w:tc>
        <w:tc>
          <w:tcPr>
            <w:tcW w:w="1200" w:type="dxa"/>
            <w:tcBorders>
              <w:top w:val="nil"/>
              <w:left w:val="nil"/>
              <w:bottom w:val="single" w:sz="4" w:space="0" w:color="auto"/>
              <w:right w:val="single" w:sz="4" w:space="0" w:color="auto"/>
            </w:tcBorders>
            <w:vAlign w:val="center"/>
            <w:hideMark/>
          </w:tcPr>
          <w:p w14:paraId="51E876BD"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53E02C6F"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0D372E1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36</w:t>
            </w:r>
          </w:p>
        </w:tc>
        <w:tc>
          <w:tcPr>
            <w:tcW w:w="1191" w:type="dxa"/>
            <w:tcBorders>
              <w:top w:val="nil"/>
              <w:left w:val="nil"/>
              <w:bottom w:val="single" w:sz="4" w:space="0" w:color="auto"/>
              <w:right w:val="single" w:sz="4" w:space="0" w:color="auto"/>
            </w:tcBorders>
            <w:vAlign w:val="center"/>
            <w:hideMark/>
          </w:tcPr>
          <w:p w14:paraId="18EF3D6F"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44521180</w:t>
            </w:r>
          </w:p>
        </w:tc>
        <w:tc>
          <w:tcPr>
            <w:tcW w:w="1575" w:type="dxa"/>
            <w:tcBorders>
              <w:top w:val="nil"/>
              <w:left w:val="nil"/>
              <w:bottom w:val="single" w:sz="4" w:space="0" w:color="auto"/>
              <w:right w:val="single" w:sz="4" w:space="0" w:color="auto"/>
            </w:tcBorders>
            <w:vAlign w:val="center"/>
            <w:hideMark/>
          </w:tcPr>
          <w:p w14:paraId="2D149D7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սողնակ</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թուջե</w:t>
            </w:r>
            <w:proofErr w:type="spellEnd"/>
            <w:r w:rsidRPr="009A46BD">
              <w:rPr>
                <w:rFonts w:ascii="Arial" w:hAnsi="Arial" w:cs="Arial"/>
                <w:color w:val="000000"/>
                <w:sz w:val="16"/>
                <w:szCs w:val="16"/>
                <w:lang w:val="ru-RU" w:eastAsia="ru-RU"/>
              </w:rPr>
              <w:t>)</w:t>
            </w:r>
          </w:p>
        </w:tc>
        <w:tc>
          <w:tcPr>
            <w:tcW w:w="1040" w:type="dxa"/>
            <w:tcBorders>
              <w:top w:val="nil"/>
              <w:left w:val="nil"/>
              <w:bottom w:val="nil"/>
              <w:right w:val="nil"/>
            </w:tcBorders>
            <w:noWrap/>
            <w:vAlign w:val="bottom"/>
            <w:hideMark/>
          </w:tcPr>
          <w:p w14:paraId="0AE8FB41"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26FBA21D"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50մմ-ոց </w:t>
            </w:r>
          </w:p>
        </w:tc>
        <w:tc>
          <w:tcPr>
            <w:tcW w:w="1369" w:type="dxa"/>
            <w:tcBorders>
              <w:top w:val="nil"/>
              <w:left w:val="nil"/>
              <w:bottom w:val="single" w:sz="4" w:space="0" w:color="auto"/>
              <w:right w:val="single" w:sz="4" w:space="0" w:color="auto"/>
            </w:tcBorders>
            <w:vAlign w:val="center"/>
            <w:hideMark/>
          </w:tcPr>
          <w:p w14:paraId="1E87008A"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3C2C64F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0E2AC987"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17 760</w:t>
            </w:r>
          </w:p>
        </w:tc>
        <w:tc>
          <w:tcPr>
            <w:tcW w:w="915" w:type="dxa"/>
            <w:tcBorders>
              <w:top w:val="nil"/>
              <w:left w:val="nil"/>
              <w:bottom w:val="single" w:sz="4" w:space="0" w:color="auto"/>
              <w:right w:val="single" w:sz="4" w:space="0" w:color="auto"/>
            </w:tcBorders>
            <w:noWrap/>
            <w:vAlign w:val="center"/>
            <w:hideMark/>
          </w:tcPr>
          <w:p w14:paraId="1A81F971"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124320</w:t>
            </w:r>
          </w:p>
        </w:tc>
        <w:tc>
          <w:tcPr>
            <w:tcW w:w="860" w:type="dxa"/>
            <w:tcBorders>
              <w:top w:val="nil"/>
              <w:left w:val="nil"/>
              <w:bottom w:val="single" w:sz="4" w:space="0" w:color="auto"/>
              <w:right w:val="single" w:sz="4" w:space="0" w:color="auto"/>
            </w:tcBorders>
            <w:vAlign w:val="center"/>
            <w:hideMark/>
          </w:tcPr>
          <w:p w14:paraId="074B1CC6"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7</w:t>
            </w:r>
          </w:p>
        </w:tc>
        <w:tc>
          <w:tcPr>
            <w:tcW w:w="1015" w:type="dxa"/>
            <w:tcBorders>
              <w:top w:val="nil"/>
              <w:left w:val="nil"/>
              <w:bottom w:val="single" w:sz="4" w:space="0" w:color="auto"/>
              <w:right w:val="single" w:sz="4" w:space="0" w:color="auto"/>
            </w:tcBorders>
            <w:vAlign w:val="center"/>
            <w:hideMark/>
          </w:tcPr>
          <w:p w14:paraId="679B9EA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5822A53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4429176E"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7</w:t>
            </w:r>
          </w:p>
        </w:tc>
        <w:tc>
          <w:tcPr>
            <w:tcW w:w="1200" w:type="dxa"/>
            <w:tcBorders>
              <w:top w:val="nil"/>
              <w:left w:val="nil"/>
              <w:bottom w:val="single" w:sz="4" w:space="0" w:color="auto"/>
              <w:right w:val="single" w:sz="4" w:space="0" w:color="auto"/>
            </w:tcBorders>
            <w:vAlign w:val="center"/>
            <w:hideMark/>
          </w:tcPr>
          <w:p w14:paraId="7774B8BD"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5289C661"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5A158F3D"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37</w:t>
            </w:r>
          </w:p>
        </w:tc>
        <w:tc>
          <w:tcPr>
            <w:tcW w:w="1191" w:type="dxa"/>
            <w:tcBorders>
              <w:top w:val="nil"/>
              <w:left w:val="nil"/>
              <w:bottom w:val="single" w:sz="4" w:space="0" w:color="auto"/>
              <w:right w:val="single" w:sz="4" w:space="0" w:color="auto"/>
            </w:tcBorders>
            <w:vAlign w:val="center"/>
            <w:hideMark/>
          </w:tcPr>
          <w:p w14:paraId="08250D1A"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42131120</w:t>
            </w:r>
          </w:p>
        </w:tc>
        <w:tc>
          <w:tcPr>
            <w:tcW w:w="1575" w:type="dxa"/>
            <w:tcBorders>
              <w:top w:val="nil"/>
              <w:left w:val="nil"/>
              <w:bottom w:val="single" w:sz="4" w:space="0" w:color="auto"/>
              <w:right w:val="single" w:sz="4" w:space="0" w:color="auto"/>
            </w:tcBorders>
            <w:vAlign w:val="center"/>
            <w:hideMark/>
          </w:tcPr>
          <w:p w14:paraId="10744E2E" w14:textId="77777777" w:rsidR="009A46BD" w:rsidRPr="009A46BD" w:rsidRDefault="009A46BD" w:rsidP="009A46BD">
            <w:pPr>
              <w:rPr>
                <w:rFonts w:ascii="Arial" w:hAnsi="Arial" w:cs="Arial"/>
                <w:color w:val="000000"/>
                <w:sz w:val="16"/>
                <w:szCs w:val="16"/>
                <w:lang w:val="ru-RU" w:eastAsia="ru-RU"/>
              </w:rPr>
            </w:pPr>
            <w:proofErr w:type="spellStart"/>
            <w:proofErr w:type="gramStart"/>
            <w:r w:rsidRPr="009A46BD">
              <w:rPr>
                <w:rFonts w:ascii="Arial" w:hAnsi="Arial" w:cs="Arial"/>
                <w:color w:val="000000"/>
                <w:sz w:val="16"/>
                <w:szCs w:val="16"/>
                <w:lang w:val="ru-RU" w:eastAsia="ru-RU"/>
              </w:rPr>
              <w:t>վինտիլ</w:t>
            </w:r>
            <w:proofErr w:type="spellEnd"/>
            <w:r w:rsidRPr="009A46BD">
              <w:rPr>
                <w:rFonts w:ascii="Arial" w:hAnsi="Arial" w:cs="Arial"/>
                <w:color w:val="000000"/>
                <w:sz w:val="16"/>
                <w:szCs w:val="16"/>
                <w:lang w:val="ru-RU" w:eastAsia="ru-RU"/>
              </w:rPr>
              <w:t xml:space="preserve">  40</w:t>
            </w:r>
            <w:proofErr w:type="gramEnd"/>
            <w:r w:rsidRPr="009A46BD">
              <w:rPr>
                <w:rFonts w:ascii="Arial" w:hAnsi="Arial" w:cs="Arial"/>
                <w:color w:val="000000"/>
                <w:sz w:val="16"/>
                <w:szCs w:val="16"/>
                <w:lang w:val="ru-RU" w:eastAsia="ru-RU"/>
              </w:rPr>
              <w:t>-ոց</w:t>
            </w:r>
          </w:p>
        </w:tc>
        <w:tc>
          <w:tcPr>
            <w:tcW w:w="1040" w:type="dxa"/>
            <w:tcBorders>
              <w:top w:val="nil"/>
              <w:left w:val="nil"/>
              <w:bottom w:val="nil"/>
              <w:right w:val="nil"/>
            </w:tcBorders>
            <w:noWrap/>
            <w:vAlign w:val="bottom"/>
            <w:hideMark/>
          </w:tcPr>
          <w:p w14:paraId="58E7E2DF"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52F76CA3" w14:textId="77777777" w:rsidR="009A46BD" w:rsidRPr="009A46BD" w:rsidRDefault="009A46BD" w:rsidP="009A46BD">
            <w:pPr>
              <w:rPr>
                <w:rFonts w:ascii="Arial" w:hAnsi="Arial" w:cs="Arial"/>
                <w:color w:val="000000"/>
                <w:sz w:val="16"/>
                <w:szCs w:val="16"/>
                <w:lang w:val="ru-RU" w:eastAsia="ru-RU"/>
              </w:rPr>
            </w:pPr>
            <w:proofErr w:type="spellStart"/>
            <w:proofErr w:type="gramStart"/>
            <w:r w:rsidRPr="009A46BD">
              <w:rPr>
                <w:rFonts w:ascii="Arial" w:hAnsi="Arial" w:cs="Arial"/>
                <w:color w:val="000000"/>
                <w:sz w:val="16"/>
                <w:szCs w:val="16"/>
                <w:lang w:val="ru-RU" w:eastAsia="ru-RU"/>
              </w:rPr>
              <w:t>լատունե,միացման</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ձևը</w:t>
            </w:r>
            <w:proofErr w:type="spellEnd"/>
            <w:r w:rsidRPr="009A46BD">
              <w:rPr>
                <w:rFonts w:ascii="Arial" w:hAnsi="Arial" w:cs="Arial"/>
                <w:color w:val="000000"/>
                <w:sz w:val="16"/>
                <w:szCs w:val="16"/>
                <w:lang w:val="ru-RU" w:eastAsia="ru-RU"/>
              </w:rPr>
              <w:t xml:space="preserve"> </w:t>
            </w:r>
            <w:proofErr w:type="spellStart"/>
            <w:proofErr w:type="gramStart"/>
            <w:r w:rsidRPr="009A46BD">
              <w:rPr>
                <w:rFonts w:ascii="Arial" w:hAnsi="Arial" w:cs="Arial"/>
                <w:color w:val="000000"/>
                <w:sz w:val="16"/>
                <w:szCs w:val="16"/>
                <w:lang w:val="ru-RU" w:eastAsia="ru-RU"/>
              </w:rPr>
              <w:t>ռեզբավոյ,քաշը</w:t>
            </w:r>
            <w:proofErr w:type="spellEnd"/>
            <w:proofErr w:type="gramEnd"/>
            <w:r w:rsidRPr="009A46BD">
              <w:rPr>
                <w:rFonts w:ascii="Arial" w:hAnsi="Arial" w:cs="Arial"/>
                <w:color w:val="000000"/>
                <w:sz w:val="16"/>
                <w:szCs w:val="16"/>
                <w:lang w:val="ru-RU" w:eastAsia="ru-RU"/>
              </w:rPr>
              <w:t xml:space="preserve"> 1320 </w:t>
            </w:r>
            <w:proofErr w:type="spellStart"/>
            <w:r w:rsidRPr="009A46BD">
              <w:rPr>
                <w:rFonts w:ascii="Arial" w:hAnsi="Arial" w:cs="Arial"/>
                <w:color w:val="000000"/>
                <w:sz w:val="16"/>
                <w:szCs w:val="16"/>
                <w:lang w:val="ru-RU" w:eastAsia="ru-RU"/>
              </w:rPr>
              <w:t>գրամ</w:t>
            </w:r>
            <w:proofErr w:type="spellEnd"/>
          </w:p>
        </w:tc>
        <w:tc>
          <w:tcPr>
            <w:tcW w:w="1369" w:type="dxa"/>
            <w:tcBorders>
              <w:top w:val="nil"/>
              <w:left w:val="nil"/>
              <w:bottom w:val="single" w:sz="4" w:space="0" w:color="auto"/>
              <w:right w:val="single" w:sz="4" w:space="0" w:color="auto"/>
            </w:tcBorders>
            <w:vAlign w:val="center"/>
            <w:hideMark/>
          </w:tcPr>
          <w:p w14:paraId="790F8B11"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645713E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7BA40B3D"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11 400</w:t>
            </w:r>
          </w:p>
        </w:tc>
        <w:tc>
          <w:tcPr>
            <w:tcW w:w="915" w:type="dxa"/>
            <w:tcBorders>
              <w:top w:val="nil"/>
              <w:left w:val="nil"/>
              <w:bottom w:val="single" w:sz="4" w:space="0" w:color="auto"/>
              <w:right w:val="single" w:sz="4" w:space="0" w:color="auto"/>
            </w:tcBorders>
            <w:noWrap/>
            <w:vAlign w:val="center"/>
            <w:hideMark/>
          </w:tcPr>
          <w:p w14:paraId="5F502070"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79800</w:t>
            </w:r>
          </w:p>
        </w:tc>
        <w:tc>
          <w:tcPr>
            <w:tcW w:w="860" w:type="dxa"/>
            <w:tcBorders>
              <w:top w:val="nil"/>
              <w:left w:val="nil"/>
              <w:bottom w:val="single" w:sz="4" w:space="0" w:color="auto"/>
              <w:right w:val="single" w:sz="4" w:space="0" w:color="auto"/>
            </w:tcBorders>
            <w:vAlign w:val="center"/>
            <w:hideMark/>
          </w:tcPr>
          <w:p w14:paraId="1FF95D81"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7</w:t>
            </w:r>
          </w:p>
        </w:tc>
        <w:tc>
          <w:tcPr>
            <w:tcW w:w="1015" w:type="dxa"/>
            <w:tcBorders>
              <w:top w:val="nil"/>
              <w:left w:val="nil"/>
              <w:bottom w:val="single" w:sz="4" w:space="0" w:color="auto"/>
              <w:right w:val="single" w:sz="4" w:space="0" w:color="auto"/>
            </w:tcBorders>
            <w:vAlign w:val="center"/>
            <w:hideMark/>
          </w:tcPr>
          <w:p w14:paraId="3C84D828"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4F655C8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7E9AC93B"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7</w:t>
            </w:r>
          </w:p>
        </w:tc>
        <w:tc>
          <w:tcPr>
            <w:tcW w:w="1200" w:type="dxa"/>
            <w:tcBorders>
              <w:top w:val="nil"/>
              <w:left w:val="nil"/>
              <w:bottom w:val="single" w:sz="4" w:space="0" w:color="auto"/>
              <w:right w:val="single" w:sz="4" w:space="0" w:color="auto"/>
            </w:tcBorders>
            <w:vAlign w:val="center"/>
            <w:hideMark/>
          </w:tcPr>
          <w:p w14:paraId="1326CCC1"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3F319DCB"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0A8C4EE8"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lastRenderedPageBreak/>
              <w:t>38</w:t>
            </w:r>
          </w:p>
        </w:tc>
        <w:tc>
          <w:tcPr>
            <w:tcW w:w="1191" w:type="dxa"/>
            <w:tcBorders>
              <w:top w:val="nil"/>
              <w:left w:val="nil"/>
              <w:bottom w:val="single" w:sz="4" w:space="0" w:color="auto"/>
              <w:right w:val="single" w:sz="4" w:space="0" w:color="auto"/>
            </w:tcBorders>
            <w:vAlign w:val="center"/>
            <w:hideMark/>
          </w:tcPr>
          <w:p w14:paraId="43BBE1B0"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42131120</w:t>
            </w:r>
          </w:p>
        </w:tc>
        <w:tc>
          <w:tcPr>
            <w:tcW w:w="1575" w:type="dxa"/>
            <w:tcBorders>
              <w:top w:val="nil"/>
              <w:left w:val="nil"/>
              <w:bottom w:val="single" w:sz="4" w:space="0" w:color="auto"/>
              <w:right w:val="single" w:sz="4" w:space="0" w:color="auto"/>
            </w:tcBorders>
            <w:vAlign w:val="center"/>
            <w:hideMark/>
          </w:tcPr>
          <w:p w14:paraId="19CDFAC0"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Փական</w:t>
            </w:r>
            <w:proofErr w:type="spellEnd"/>
            <w:r w:rsidRPr="009A46BD">
              <w:rPr>
                <w:rFonts w:ascii="Arial" w:hAnsi="Arial" w:cs="Arial"/>
                <w:color w:val="000000"/>
                <w:sz w:val="16"/>
                <w:szCs w:val="16"/>
                <w:lang w:val="ru-RU" w:eastAsia="ru-RU"/>
              </w:rPr>
              <w:t xml:space="preserve"> /винтил/</w:t>
            </w:r>
          </w:p>
        </w:tc>
        <w:tc>
          <w:tcPr>
            <w:tcW w:w="1040" w:type="dxa"/>
            <w:tcBorders>
              <w:top w:val="nil"/>
              <w:left w:val="nil"/>
              <w:bottom w:val="nil"/>
              <w:right w:val="nil"/>
            </w:tcBorders>
            <w:noWrap/>
            <w:vAlign w:val="bottom"/>
            <w:hideMark/>
          </w:tcPr>
          <w:p w14:paraId="0E195B1D"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7DC92652"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3/4 </w:t>
            </w:r>
            <w:proofErr w:type="spellStart"/>
            <w:proofErr w:type="gramStart"/>
            <w:r w:rsidRPr="009A46BD">
              <w:rPr>
                <w:rFonts w:ascii="Arial" w:hAnsi="Arial" w:cs="Arial"/>
                <w:color w:val="000000"/>
                <w:sz w:val="16"/>
                <w:szCs w:val="16"/>
                <w:lang w:val="ru-RU" w:eastAsia="ru-RU"/>
              </w:rPr>
              <w:t>լատունե</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հիմքով</w:t>
            </w:r>
            <w:proofErr w:type="spellEnd"/>
            <w:proofErr w:type="gramEnd"/>
          </w:p>
        </w:tc>
        <w:tc>
          <w:tcPr>
            <w:tcW w:w="1369" w:type="dxa"/>
            <w:tcBorders>
              <w:top w:val="nil"/>
              <w:left w:val="nil"/>
              <w:bottom w:val="single" w:sz="4" w:space="0" w:color="auto"/>
              <w:right w:val="single" w:sz="4" w:space="0" w:color="auto"/>
            </w:tcBorders>
            <w:vAlign w:val="center"/>
            <w:hideMark/>
          </w:tcPr>
          <w:p w14:paraId="28D0203C"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53716EC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41B44926"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1 100</w:t>
            </w:r>
          </w:p>
        </w:tc>
        <w:tc>
          <w:tcPr>
            <w:tcW w:w="915" w:type="dxa"/>
            <w:tcBorders>
              <w:top w:val="nil"/>
              <w:left w:val="nil"/>
              <w:bottom w:val="single" w:sz="4" w:space="0" w:color="auto"/>
              <w:right w:val="single" w:sz="4" w:space="0" w:color="auto"/>
            </w:tcBorders>
            <w:noWrap/>
            <w:vAlign w:val="center"/>
            <w:hideMark/>
          </w:tcPr>
          <w:p w14:paraId="3C6703C2"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55000</w:t>
            </w:r>
          </w:p>
        </w:tc>
        <w:tc>
          <w:tcPr>
            <w:tcW w:w="860" w:type="dxa"/>
            <w:tcBorders>
              <w:top w:val="nil"/>
              <w:left w:val="nil"/>
              <w:bottom w:val="single" w:sz="4" w:space="0" w:color="auto"/>
              <w:right w:val="single" w:sz="4" w:space="0" w:color="auto"/>
            </w:tcBorders>
            <w:vAlign w:val="center"/>
            <w:hideMark/>
          </w:tcPr>
          <w:p w14:paraId="5707F1DB"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50</w:t>
            </w:r>
          </w:p>
        </w:tc>
        <w:tc>
          <w:tcPr>
            <w:tcW w:w="1015" w:type="dxa"/>
            <w:tcBorders>
              <w:top w:val="nil"/>
              <w:left w:val="nil"/>
              <w:bottom w:val="single" w:sz="4" w:space="0" w:color="auto"/>
              <w:right w:val="single" w:sz="4" w:space="0" w:color="auto"/>
            </w:tcBorders>
            <w:vAlign w:val="center"/>
            <w:hideMark/>
          </w:tcPr>
          <w:p w14:paraId="66D64A3A"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45EA93F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533A94F0"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50</w:t>
            </w:r>
          </w:p>
        </w:tc>
        <w:tc>
          <w:tcPr>
            <w:tcW w:w="1200" w:type="dxa"/>
            <w:tcBorders>
              <w:top w:val="nil"/>
              <w:left w:val="nil"/>
              <w:bottom w:val="single" w:sz="4" w:space="0" w:color="auto"/>
              <w:right w:val="single" w:sz="4" w:space="0" w:color="auto"/>
            </w:tcBorders>
            <w:vAlign w:val="center"/>
            <w:hideMark/>
          </w:tcPr>
          <w:p w14:paraId="097095DB"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7C698628"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6D7F472A"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39</w:t>
            </w:r>
          </w:p>
        </w:tc>
        <w:tc>
          <w:tcPr>
            <w:tcW w:w="1191" w:type="dxa"/>
            <w:tcBorders>
              <w:top w:val="nil"/>
              <w:left w:val="nil"/>
              <w:bottom w:val="single" w:sz="4" w:space="0" w:color="auto"/>
              <w:right w:val="single" w:sz="4" w:space="0" w:color="auto"/>
            </w:tcBorders>
            <w:vAlign w:val="center"/>
            <w:hideMark/>
          </w:tcPr>
          <w:p w14:paraId="46DA0EF8"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44511120</w:t>
            </w:r>
          </w:p>
        </w:tc>
        <w:tc>
          <w:tcPr>
            <w:tcW w:w="1575" w:type="dxa"/>
            <w:tcBorders>
              <w:top w:val="nil"/>
              <w:left w:val="nil"/>
              <w:bottom w:val="single" w:sz="4" w:space="0" w:color="auto"/>
              <w:right w:val="single" w:sz="4" w:space="0" w:color="auto"/>
            </w:tcBorders>
            <w:vAlign w:val="center"/>
            <w:hideMark/>
          </w:tcPr>
          <w:p w14:paraId="367D0B8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ձյան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մաքրման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թիակ</w:t>
            </w:r>
            <w:proofErr w:type="spellEnd"/>
          </w:p>
        </w:tc>
        <w:tc>
          <w:tcPr>
            <w:tcW w:w="1040" w:type="dxa"/>
            <w:tcBorders>
              <w:top w:val="nil"/>
              <w:left w:val="nil"/>
              <w:bottom w:val="nil"/>
              <w:right w:val="nil"/>
            </w:tcBorders>
            <w:noWrap/>
            <w:vAlign w:val="bottom"/>
            <w:hideMark/>
          </w:tcPr>
          <w:p w14:paraId="7630D053"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49B4F185"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լայնությունը</w:t>
            </w:r>
            <w:proofErr w:type="spellEnd"/>
            <w:r w:rsidRPr="009A46BD">
              <w:rPr>
                <w:rFonts w:ascii="Arial" w:hAnsi="Arial" w:cs="Arial"/>
                <w:color w:val="000000"/>
                <w:sz w:val="16"/>
                <w:szCs w:val="16"/>
                <w:lang w:val="ru-RU" w:eastAsia="ru-RU"/>
              </w:rPr>
              <w:t xml:space="preserve"> 45-50 </w:t>
            </w:r>
            <w:proofErr w:type="spellStart"/>
            <w:proofErr w:type="gramStart"/>
            <w:r w:rsidRPr="009A46BD">
              <w:rPr>
                <w:rFonts w:ascii="Arial" w:hAnsi="Arial" w:cs="Arial"/>
                <w:color w:val="000000"/>
                <w:sz w:val="16"/>
                <w:szCs w:val="16"/>
                <w:lang w:val="ru-RU" w:eastAsia="ru-RU"/>
              </w:rPr>
              <w:t>սմ,պլաստմասե</w:t>
            </w:r>
            <w:proofErr w:type="gramEnd"/>
            <w:r w:rsidRPr="009A46BD">
              <w:rPr>
                <w:rFonts w:ascii="Arial" w:hAnsi="Arial" w:cs="Arial"/>
                <w:color w:val="000000"/>
                <w:sz w:val="16"/>
                <w:szCs w:val="16"/>
                <w:lang w:val="ru-RU" w:eastAsia="ru-RU"/>
              </w:rPr>
              <w:t>,ձողը</w:t>
            </w:r>
            <w:proofErr w:type="spellEnd"/>
            <w:r w:rsidRPr="009A46BD">
              <w:rPr>
                <w:rFonts w:ascii="Arial" w:hAnsi="Arial" w:cs="Arial"/>
                <w:color w:val="000000"/>
                <w:sz w:val="16"/>
                <w:szCs w:val="16"/>
                <w:lang w:val="ru-RU" w:eastAsia="ru-RU"/>
              </w:rPr>
              <w:t xml:space="preserve"> </w:t>
            </w:r>
            <w:proofErr w:type="spellStart"/>
            <w:proofErr w:type="gramStart"/>
            <w:r w:rsidRPr="009A46BD">
              <w:rPr>
                <w:rFonts w:ascii="Arial" w:hAnsi="Arial" w:cs="Arial"/>
                <w:color w:val="000000"/>
                <w:sz w:val="16"/>
                <w:szCs w:val="16"/>
                <w:lang w:val="ru-RU" w:eastAsia="ru-RU"/>
              </w:rPr>
              <w:t>այլումնիե,երկարությունը</w:t>
            </w:r>
            <w:proofErr w:type="spellEnd"/>
            <w:proofErr w:type="gramEnd"/>
            <w:r w:rsidRPr="009A46BD">
              <w:rPr>
                <w:rFonts w:ascii="Arial" w:hAnsi="Arial" w:cs="Arial"/>
                <w:color w:val="000000"/>
                <w:sz w:val="16"/>
                <w:szCs w:val="16"/>
                <w:lang w:val="ru-RU" w:eastAsia="ru-RU"/>
              </w:rPr>
              <w:t xml:space="preserve"> 1070 </w:t>
            </w:r>
            <w:proofErr w:type="spellStart"/>
            <w:r w:rsidRPr="009A46BD">
              <w:rPr>
                <w:rFonts w:ascii="Arial" w:hAnsi="Arial" w:cs="Arial"/>
                <w:color w:val="000000"/>
                <w:sz w:val="16"/>
                <w:szCs w:val="16"/>
                <w:lang w:val="ru-RU" w:eastAsia="ru-RU"/>
              </w:rPr>
              <w:t>մմ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35 </w:t>
            </w:r>
            <w:proofErr w:type="spellStart"/>
            <w:proofErr w:type="gramStart"/>
            <w:r w:rsidRPr="009A46BD">
              <w:rPr>
                <w:rFonts w:ascii="Arial" w:hAnsi="Arial" w:cs="Arial"/>
                <w:color w:val="000000"/>
                <w:sz w:val="16"/>
                <w:szCs w:val="16"/>
                <w:lang w:val="ru-RU" w:eastAsia="ru-RU"/>
              </w:rPr>
              <w:t>սմ,քաշը</w:t>
            </w:r>
            <w:proofErr w:type="spellEnd"/>
            <w:proofErr w:type="gramEnd"/>
            <w:r w:rsidRPr="009A46BD">
              <w:rPr>
                <w:rFonts w:ascii="Arial" w:hAnsi="Arial" w:cs="Arial"/>
                <w:color w:val="000000"/>
                <w:sz w:val="16"/>
                <w:szCs w:val="16"/>
                <w:lang w:val="ru-RU" w:eastAsia="ru-RU"/>
              </w:rPr>
              <w:t xml:space="preserve"> 1,3 </w:t>
            </w:r>
            <w:proofErr w:type="spellStart"/>
            <w:r w:rsidRPr="009A46BD">
              <w:rPr>
                <w:rFonts w:ascii="Arial" w:hAnsi="Arial" w:cs="Arial"/>
                <w:color w:val="000000"/>
                <w:sz w:val="16"/>
                <w:szCs w:val="16"/>
                <w:lang w:val="ru-RU" w:eastAsia="ru-RU"/>
              </w:rPr>
              <w:t>կգ</w:t>
            </w:r>
            <w:proofErr w:type="spellEnd"/>
          </w:p>
        </w:tc>
        <w:tc>
          <w:tcPr>
            <w:tcW w:w="1369" w:type="dxa"/>
            <w:tcBorders>
              <w:top w:val="nil"/>
              <w:left w:val="nil"/>
              <w:bottom w:val="single" w:sz="4" w:space="0" w:color="auto"/>
              <w:right w:val="single" w:sz="4" w:space="0" w:color="auto"/>
            </w:tcBorders>
            <w:vAlign w:val="center"/>
            <w:hideMark/>
          </w:tcPr>
          <w:p w14:paraId="3DA24E6A"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16A6FCD8"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1F3EB71F"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5 000</w:t>
            </w:r>
          </w:p>
        </w:tc>
        <w:tc>
          <w:tcPr>
            <w:tcW w:w="915" w:type="dxa"/>
            <w:tcBorders>
              <w:top w:val="nil"/>
              <w:left w:val="nil"/>
              <w:bottom w:val="single" w:sz="4" w:space="0" w:color="auto"/>
              <w:right w:val="single" w:sz="4" w:space="0" w:color="auto"/>
            </w:tcBorders>
            <w:noWrap/>
            <w:vAlign w:val="center"/>
            <w:hideMark/>
          </w:tcPr>
          <w:p w14:paraId="4403F322"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250000</w:t>
            </w:r>
          </w:p>
        </w:tc>
        <w:tc>
          <w:tcPr>
            <w:tcW w:w="860" w:type="dxa"/>
            <w:tcBorders>
              <w:top w:val="nil"/>
              <w:left w:val="nil"/>
              <w:bottom w:val="single" w:sz="4" w:space="0" w:color="auto"/>
              <w:right w:val="single" w:sz="4" w:space="0" w:color="auto"/>
            </w:tcBorders>
            <w:vAlign w:val="center"/>
            <w:hideMark/>
          </w:tcPr>
          <w:p w14:paraId="66933524"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50</w:t>
            </w:r>
          </w:p>
        </w:tc>
        <w:tc>
          <w:tcPr>
            <w:tcW w:w="1015" w:type="dxa"/>
            <w:tcBorders>
              <w:top w:val="nil"/>
              <w:left w:val="nil"/>
              <w:bottom w:val="single" w:sz="4" w:space="0" w:color="auto"/>
              <w:right w:val="single" w:sz="4" w:space="0" w:color="auto"/>
            </w:tcBorders>
            <w:vAlign w:val="center"/>
            <w:hideMark/>
          </w:tcPr>
          <w:p w14:paraId="386AA575"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6E5A4B40"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1905B69C"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50</w:t>
            </w:r>
          </w:p>
        </w:tc>
        <w:tc>
          <w:tcPr>
            <w:tcW w:w="1200" w:type="dxa"/>
            <w:tcBorders>
              <w:top w:val="nil"/>
              <w:left w:val="nil"/>
              <w:bottom w:val="single" w:sz="4" w:space="0" w:color="auto"/>
              <w:right w:val="single" w:sz="4" w:space="0" w:color="auto"/>
            </w:tcBorders>
            <w:vAlign w:val="center"/>
            <w:hideMark/>
          </w:tcPr>
          <w:p w14:paraId="0B3B48EE"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4868CC62"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774CB978"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40</w:t>
            </w:r>
          </w:p>
        </w:tc>
        <w:tc>
          <w:tcPr>
            <w:tcW w:w="1191" w:type="dxa"/>
            <w:tcBorders>
              <w:top w:val="nil"/>
              <w:left w:val="nil"/>
              <w:bottom w:val="single" w:sz="4" w:space="0" w:color="auto"/>
              <w:right w:val="single" w:sz="4" w:space="0" w:color="auto"/>
            </w:tcBorders>
            <w:vAlign w:val="center"/>
            <w:hideMark/>
          </w:tcPr>
          <w:p w14:paraId="5574240F"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16311400</w:t>
            </w:r>
          </w:p>
        </w:tc>
        <w:tc>
          <w:tcPr>
            <w:tcW w:w="1575" w:type="dxa"/>
            <w:tcBorders>
              <w:top w:val="nil"/>
              <w:left w:val="nil"/>
              <w:bottom w:val="single" w:sz="4" w:space="0" w:color="auto"/>
              <w:right w:val="single" w:sz="4" w:space="0" w:color="auto"/>
            </w:tcBorders>
            <w:vAlign w:val="center"/>
            <w:hideMark/>
          </w:tcPr>
          <w:p w14:paraId="639829D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Բենզինային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խոտհնձիչ</w:t>
            </w:r>
            <w:proofErr w:type="spellEnd"/>
          </w:p>
        </w:tc>
        <w:tc>
          <w:tcPr>
            <w:tcW w:w="1040" w:type="dxa"/>
            <w:tcBorders>
              <w:top w:val="nil"/>
              <w:left w:val="nil"/>
              <w:bottom w:val="nil"/>
              <w:right w:val="nil"/>
            </w:tcBorders>
            <w:noWrap/>
            <w:vAlign w:val="bottom"/>
            <w:hideMark/>
          </w:tcPr>
          <w:p w14:paraId="5F8A0781"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4D4EB70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շարժիչի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հզորությունը</w:t>
            </w:r>
            <w:proofErr w:type="spellEnd"/>
            <w:r w:rsidRPr="009A46BD">
              <w:rPr>
                <w:rFonts w:ascii="Arial" w:hAnsi="Arial" w:cs="Arial"/>
                <w:color w:val="000000"/>
                <w:sz w:val="16"/>
                <w:szCs w:val="16"/>
                <w:lang w:val="ru-RU" w:eastAsia="ru-RU"/>
              </w:rPr>
              <w:t xml:space="preserve"> 2,3 </w:t>
            </w:r>
            <w:proofErr w:type="spellStart"/>
            <w:proofErr w:type="gramStart"/>
            <w:r w:rsidRPr="009A46BD">
              <w:rPr>
                <w:rFonts w:ascii="Arial" w:hAnsi="Arial" w:cs="Arial"/>
                <w:color w:val="000000"/>
                <w:sz w:val="16"/>
                <w:szCs w:val="16"/>
                <w:lang w:val="ru-RU" w:eastAsia="ru-RU"/>
              </w:rPr>
              <w:t>ձիաուժ,շարժիչի</w:t>
            </w:r>
            <w:proofErr w:type="spellEnd"/>
            <w:proofErr w:type="gramEnd"/>
            <w:r w:rsidRPr="009A46BD">
              <w:rPr>
                <w:rFonts w:ascii="Arial" w:hAnsi="Arial" w:cs="Arial"/>
                <w:color w:val="000000"/>
                <w:sz w:val="16"/>
                <w:szCs w:val="16"/>
                <w:lang w:val="ru-RU" w:eastAsia="ru-RU"/>
              </w:rPr>
              <w:t xml:space="preserve"> ծավալը-43 մ</w:t>
            </w:r>
            <w:proofErr w:type="gramStart"/>
            <w:r w:rsidRPr="009A46BD">
              <w:rPr>
                <w:rFonts w:ascii="Arial" w:hAnsi="Arial" w:cs="Arial"/>
                <w:color w:val="000000"/>
                <w:sz w:val="16"/>
                <w:szCs w:val="16"/>
                <w:lang w:val="ru-RU" w:eastAsia="ru-RU"/>
              </w:rPr>
              <w:t>3,կտրող</w:t>
            </w:r>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թելի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տրամագիշծը</w:t>
            </w:r>
            <w:proofErr w:type="spellEnd"/>
            <w:r w:rsidRPr="009A46BD">
              <w:rPr>
                <w:rFonts w:ascii="Arial" w:hAnsi="Arial" w:cs="Arial"/>
                <w:color w:val="000000"/>
                <w:sz w:val="16"/>
                <w:szCs w:val="16"/>
                <w:lang w:val="ru-RU" w:eastAsia="ru-RU"/>
              </w:rPr>
              <w:t xml:space="preserve"> -43 </w:t>
            </w:r>
            <w:proofErr w:type="spellStart"/>
            <w:proofErr w:type="gramStart"/>
            <w:r w:rsidRPr="009A46BD">
              <w:rPr>
                <w:rFonts w:ascii="Arial" w:hAnsi="Arial" w:cs="Arial"/>
                <w:color w:val="000000"/>
                <w:sz w:val="16"/>
                <w:szCs w:val="16"/>
                <w:lang w:val="ru-RU" w:eastAsia="ru-RU"/>
              </w:rPr>
              <w:t>սմ,կտրող</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սկավառակի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տրամագիծը</w:t>
            </w:r>
            <w:proofErr w:type="spellEnd"/>
            <w:r w:rsidRPr="009A46BD">
              <w:rPr>
                <w:rFonts w:ascii="Arial" w:hAnsi="Arial" w:cs="Arial"/>
                <w:color w:val="000000"/>
                <w:sz w:val="16"/>
                <w:szCs w:val="16"/>
                <w:lang w:val="ru-RU" w:eastAsia="ru-RU"/>
              </w:rPr>
              <w:t xml:space="preserve"> -25,5 </w:t>
            </w:r>
            <w:proofErr w:type="spellStart"/>
            <w:proofErr w:type="gramStart"/>
            <w:r w:rsidRPr="009A46BD">
              <w:rPr>
                <w:rFonts w:ascii="Arial" w:hAnsi="Arial" w:cs="Arial"/>
                <w:color w:val="000000"/>
                <w:sz w:val="16"/>
                <w:szCs w:val="16"/>
                <w:lang w:val="ru-RU" w:eastAsia="ru-RU"/>
              </w:rPr>
              <w:t>սմ,քաշը</w:t>
            </w:r>
            <w:proofErr w:type="spellEnd"/>
            <w:proofErr w:type="gramEnd"/>
            <w:r w:rsidRPr="009A46BD">
              <w:rPr>
                <w:rFonts w:ascii="Arial" w:hAnsi="Arial" w:cs="Arial"/>
                <w:color w:val="000000"/>
                <w:sz w:val="16"/>
                <w:szCs w:val="16"/>
                <w:lang w:val="ru-RU" w:eastAsia="ru-RU"/>
              </w:rPr>
              <w:t xml:space="preserve"> 8 </w:t>
            </w:r>
            <w:proofErr w:type="spellStart"/>
            <w:r w:rsidRPr="009A46BD">
              <w:rPr>
                <w:rFonts w:ascii="Arial" w:hAnsi="Arial" w:cs="Arial"/>
                <w:color w:val="000000"/>
                <w:sz w:val="16"/>
                <w:szCs w:val="16"/>
                <w:lang w:val="ru-RU" w:eastAsia="ru-RU"/>
              </w:rPr>
              <w:t>կգ</w:t>
            </w:r>
            <w:proofErr w:type="spellEnd"/>
          </w:p>
        </w:tc>
        <w:tc>
          <w:tcPr>
            <w:tcW w:w="1369" w:type="dxa"/>
            <w:tcBorders>
              <w:top w:val="nil"/>
              <w:left w:val="nil"/>
              <w:bottom w:val="single" w:sz="4" w:space="0" w:color="auto"/>
              <w:right w:val="single" w:sz="4" w:space="0" w:color="auto"/>
            </w:tcBorders>
            <w:vAlign w:val="center"/>
            <w:hideMark/>
          </w:tcPr>
          <w:p w14:paraId="5FCF84B7"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37235B2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626C34D0"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44 444</w:t>
            </w:r>
          </w:p>
        </w:tc>
        <w:tc>
          <w:tcPr>
            <w:tcW w:w="915" w:type="dxa"/>
            <w:tcBorders>
              <w:top w:val="nil"/>
              <w:left w:val="nil"/>
              <w:bottom w:val="single" w:sz="4" w:space="0" w:color="auto"/>
              <w:right w:val="single" w:sz="4" w:space="0" w:color="auto"/>
            </w:tcBorders>
            <w:noWrap/>
            <w:vAlign w:val="center"/>
            <w:hideMark/>
          </w:tcPr>
          <w:p w14:paraId="6C330D5D"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133332</w:t>
            </w:r>
          </w:p>
        </w:tc>
        <w:tc>
          <w:tcPr>
            <w:tcW w:w="860" w:type="dxa"/>
            <w:tcBorders>
              <w:top w:val="nil"/>
              <w:left w:val="nil"/>
              <w:bottom w:val="single" w:sz="4" w:space="0" w:color="auto"/>
              <w:right w:val="single" w:sz="4" w:space="0" w:color="auto"/>
            </w:tcBorders>
            <w:vAlign w:val="center"/>
            <w:hideMark/>
          </w:tcPr>
          <w:p w14:paraId="7D94A80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3</w:t>
            </w:r>
          </w:p>
        </w:tc>
        <w:tc>
          <w:tcPr>
            <w:tcW w:w="1015" w:type="dxa"/>
            <w:tcBorders>
              <w:top w:val="nil"/>
              <w:left w:val="nil"/>
              <w:bottom w:val="single" w:sz="4" w:space="0" w:color="auto"/>
              <w:right w:val="single" w:sz="4" w:space="0" w:color="auto"/>
            </w:tcBorders>
            <w:vAlign w:val="center"/>
            <w:hideMark/>
          </w:tcPr>
          <w:p w14:paraId="4AFE656A"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1C8563C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4450D18F"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3</w:t>
            </w:r>
          </w:p>
        </w:tc>
        <w:tc>
          <w:tcPr>
            <w:tcW w:w="1200" w:type="dxa"/>
            <w:tcBorders>
              <w:top w:val="nil"/>
              <w:left w:val="nil"/>
              <w:bottom w:val="single" w:sz="4" w:space="0" w:color="auto"/>
              <w:right w:val="single" w:sz="4" w:space="0" w:color="auto"/>
            </w:tcBorders>
            <w:vAlign w:val="center"/>
            <w:hideMark/>
          </w:tcPr>
          <w:p w14:paraId="6B842ABF"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4D02020A"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7775B420"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41</w:t>
            </w:r>
          </w:p>
        </w:tc>
        <w:tc>
          <w:tcPr>
            <w:tcW w:w="1191" w:type="dxa"/>
            <w:tcBorders>
              <w:top w:val="nil"/>
              <w:left w:val="nil"/>
              <w:bottom w:val="single" w:sz="4" w:space="0" w:color="auto"/>
              <w:right w:val="single" w:sz="4" w:space="0" w:color="auto"/>
            </w:tcBorders>
            <w:vAlign w:val="center"/>
            <w:hideMark/>
          </w:tcPr>
          <w:p w14:paraId="798C185F"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19642200</w:t>
            </w:r>
          </w:p>
        </w:tc>
        <w:tc>
          <w:tcPr>
            <w:tcW w:w="1575" w:type="dxa"/>
            <w:tcBorders>
              <w:top w:val="nil"/>
              <w:left w:val="nil"/>
              <w:bottom w:val="single" w:sz="4" w:space="0" w:color="auto"/>
              <w:right w:val="single" w:sz="4" w:space="0" w:color="auto"/>
            </w:tcBorders>
            <w:vAlign w:val="center"/>
            <w:hideMark/>
          </w:tcPr>
          <w:p w14:paraId="0E8FF25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Տեխնիկական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պոլիէթիլային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թաղանթ</w:t>
            </w:r>
            <w:proofErr w:type="spellEnd"/>
            <w:r w:rsidRPr="009A46BD">
              <w:rPr>
                <w:rFonts w:ascii="Arial" w:hAnsi="Arial" w:cs="Arial"/>
                <w:color w:val="000000"/>
                <w:sz w:val="16"/>
                <w:szCs w:val="16"/>
                <w:lang w:val="ru-RU" w:eastAsia="ru-RU"/>
              </w:rPr>
              <w:t xml:space="preserve"> </w:t>
            </w:r>
          </w:p>
        </w:tc>
        <w:tc>
          <w:tcPr>
            <w:tcW w:w="1040" w:type="dxa"/>
            <w:tcBorders>
              <w:top w:val="nil"/>
              <w:left w:val="nil"/>
              <w:bottom w:val="nil"/>
              <w:right w:val="nil"/>
            </w:tcBorders>
            <w:noWrap/>
            <w:vAlign w:val="bottom"/>
            <w:hideMark/>
          </w:tcPr>
          <w:p w14:paraId="434FE65E"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6B456EED" w14:textId="77777777" w:rsidR="009A46BD" w:rsidRPr="009A46BD" w:rsidRDefault="009A46BD" w:rsidP="009A46BD">
            <w:pPr>
              <w:rPr>
                <w:rFonts w:ascii="Arial" w:hAnsi="Arial" w:cs="Arial"/>
                <w:color w:val="000000"/>
                <w:sz w:val="16"/>
                <w:szCs w:val="16"/>
                <w:lang w:val="ru-RU" w:eastAsia="ru-RU"/>
              </w:rPr>
            </w:pPr>
            <w:proofErr w:type="spellStart"/>
            <w:proofErr w:type="gramStart"/>
            <w:r w:rsidRPr="009A46BD">
              <w:rPr>
                <w:rFonts w:ascii="Arial" w:hAnsi="Arial" w:cs="Arial"/>
                <w:color w:val="000000"/>
                <w:sz w:val="16"/>
                <w:szCs w:val="16"/>
                <w:lang w:val="ru-RU" w:eastAsia="ru-RU"/>
              </w:rPr>
              <w:t>երկշերտանի,ամուր</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գործվածքից</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ոչ</w:t>
            </w:r>
            <w:proofErr w:type="spellEnd"/>
            <w:r w:rsidRPr="009A46BD">
              <w:rPr>
                <w:rFonts w:ascii="Arial" w:hAnsi="Arial" w:cs="Arial"/>
                <w:color w:val="000000"/>
                <w:sz w:val="16"/>
                <w:szCs w:val="16"/>
                <w:lang w:val="ru-RU" w:eastAsia="ru-RU"/>
              </w:rPr>
              <w:t xml:space="preserve"> </w:t>
            </w:r>
            <w:proofErr w:type="spellStart"/>
            <w:proofErr w:type="gramStart"/>
            <w:r w:rsidRPr="009A46BD">
              <w:rPr>
                <w:rFonts w:ascii="Arial" w:hAnsi="Arial" w:cs="Arial"/>
                <w:color w:val="000000"/>
                <w:sz w:val="16"/>
                <w:szCs w:val="16"/>
                <w:lang w:val="ru-RU" w:eastAsia="ru-RU"/>
              </w:rPr>
              <w:t>ջրաթափանց</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բարձրությունը</w:t>
            </w:r>
            <w:proofErr w:type="spellEnd"/>
            <w:proofErr w:type="gramEnd"/>
            <w:r w:rsidRPr="009A46BD">
              <w:rPr>
                <w:rFonts w:ascii="Arial" w:hAnsi="Arial" w:cs="Arial"/>
                <w:color w:val="000000"/>
                <w:sz w:val="16"/>
                <w:szCs w:val="16"/>
                <w:lang w:val="ru-RU" w:eastAsia="ru-RU"/>
              </w:rPr>
              <w:t xml:space="preserve">  120-200</w:t>
            </w:r>
            <w:proofErr w:type="gramStart"/>
            <w:r w:rsidRPr="009A46BD">
              <w:rPr>
                <w:rFonts w:ascii="Arial" w:hAnsi="Arial" w:cs="Arial"/>
                <w:color w:val="000000"/>
                <w:sz w:val="16"/>
                <w:szCs w:val="16"/>
                <w:lang w:val="ru-RU" w:eastAsia="ru-RU"/>
              </w:rPr>
              <w:t>սմ,գույնը</w:t>
            </w:r>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կապույտ</w:t>
            </w:r>
            <w:proofErr w:type="spellEnd"/>
          </w:p>
        </w:tc>
        <w:tc>
          <w:tcPr>
            <w:tcW w:w="1369" w:type="dxa"/>
            <w:tcBorders>
              <w:top w:val="nil"/>
              <w:left w:val="nil"/>
              <w:bottom w:val="single" w:sz="4" w:space="0" w:color="auto"/>
              <w:right w:val="single" w:sz="4" w:space="0" w:color="auto"/>
            </w:tcBorders>
            <w:vAlign w:val="center"/>
            <w:hideMark/>
          </w:tcPr>
          <w:p w14:paraId="61BD5E93"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38E21D9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մետր</w:t>
            </w:r>
            <w:proofErr w:type="spellEnd"/>
          </w:p>
        </w:tc>
        <w:tc>
          <w:tcPr>
            <w:tcW w:w="825" w:type="dxa"/>
            <w:tcBorders>
              <w:top w:val="nil"/>
              <w:left w:val="nil"/>
              <w:bottom w:val="single" w:sz="4" w:space="0" w:color="auto"/>
              <w:right w:val="single" w:sz="4" w:space="0" w:color="auto"/>
            </w:tcBorders>
            <w:noWrap/>
            <w:vAlign w:val="center"/>
            <w:hideMark/>
          </w:tcPr>
          <w:p w14:paraId="559540A8"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253</w:t>
            </w:r>
          </w:p>
        </w:tc>
        <w:tc>
          <w:tcPr>
            <w:tcW w:w="915" w:type="dxa"/>
            <w:tcBorders>
              <w:top w:val="nil"/>
              <w:left w:val="nil"/>
              <w:bottom w:val="single" w:sz="4" w:space="0" w:color="auto"/>
              <w:right w:val="single" w:sz="4" w:space="0" w:color="auto"/>
            </w:tcBorders>
            <w:noWrap/>
            <w:vAlign w:val="center"/>
            <w:hideMark/>
          </w:tcPr>
          <w:p w14:paraId="59DE45F8"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202400</w:t>
            </w:r>
          </w:p>
        </w:tc>
        <w:tc>
          <w:tcPr>
            <w:tcW w:w="860" w:type="dxa"/>
            <w:tcBorders>
              <w:top w:val="nil"/>
              <w:left w:val="nil"/>
              <w:bottom w:val="single" w:sz="4" w:space="0" w:color="auto"/>
              <w:right w:val="single" w:sz="4" w:space="0" w:color="auto"/>
            </w:tcBorders>
            <w:vAlign w:val="center"/>
            <w:hideMark/>
          </w:tcPr>
          <w:p w14:paraId="3F2F2C3C"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800</w:t>
            </w:r>
          </w:p>
        </w:tc>
        <w:tc>
          <w:tcPr>
            <w:tcW w:w="1015" w:type="dxa"/>
            <w:tcBorders>
              <w:top w:val="nil"/>
              <w:left w:val="nil"/>
              <w:bottom w:val="single" w:sz="4" w:space="0" w:color="auto"/>
              <w:right w:val="single" w:sz="4" w:space="0" w:color="auto"/>
            </w:tcBorders>
            <w:vAlign w:val="center"/>
            <w:hideMark/>
          </w:tcPr>
          <w:p w14:paraId="0FC0DE4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751C1385"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5125CB54"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800</w:t>
            </w:r>
          </w:p>
        </w:tc>
        <w:tc>
          <w:tcPr>
            <w:tcW w:w="1200" w:type="dxa"/>
            <w:tcBorders>
              <w:top w:val="nil"/>
              <w:left w:val="nil"/>
              <w:bottom w:val="single" w:sz="4" w:space="0" w:color="auto"/>
              <w:right w:val="single" w:sz="4" w:space="0" w:color="auto"/>
            </w:tcBorders>
            <w:vAlign w:val="center"/>
            <w:hideMark/>
          </w:tcPr>
          <w:p w14:paraId="31F632A7"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72C45C04"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61151D8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42</w:t>
            </w:r>
          </w:p>
        </w:tc>
        <w:tc>
          <w:tcPr>
            <w:tcW w:w="1191" w:type="dxa"/>
            <w:tcBorders>
              <w:top w:val="nil"/>
              <w:left w:val="nil"/>
              <w:bottom w:val="single" w:sz="4" w:space="0" w:color="auto"/>
              <w:right w:val="single" w:sz="4" w:space="0" w:color="auto"/>
            </w:tcBorders>
            <w:vAlign w:val="center"/>
            <w:hideMark/>
          </w:tcPr>
          <w:p w14:paraId="021A094E"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18141100</w:t>
            </w:r>
          </w:p>
        </w:tc>
        <w:tc>
          <w:tcPr>
            <w:tcW w:w="1575" w:type="dxa"/>
            <w:tcBorders>
              <w:top w:val="nil"/>
              <w:left w:val="nil"/>
              <w:bottom w:val="single" w:sz="4" w:space="0" w:color="auto"/>
              <w:right w:val="single" w:sz="4" w:space="0" w:color="auto"/>
            </w:tcBorders>
            <w:vAlign w:val="center"/>
            <w:hideMark/>
          </w:tcPr>
          <w:p w14:paraId="3BE3993A"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Ձեռնոց</w:t>
            </w:r>
            <w:proofErr w:type="spellEnd"/>
            <w:r w:rsidRPr="009A46BD">
              <w:rPr>
                <w:rFonts w:ascii="Arial" w:hAnsi="Arial" w:cs="Arial"/>
                <w:color w:val="000000"/>
                <w:sz w:val="16"/>
                <w:szCs w:val="16"/>
                <w:lang w:val="ru-RU" w:eastAsia="ru-RU"/>
              </w:rPr>
              <w:t xml:space="preserve"> 1 </w:t>
            </w:r>
            <w:proofErr w:type="spellStart"/>
            <w:r w:rsidRPr="009A46BD">
              <w:rPr>
                <w:rFonts w:ascii="Arial" w:hAnsi="Arial" w:cs="Arial"/>
                <w:color w:val="000000"/>
                <w:sz w:val="16"/>
                <w:szCs w:val="16"/>
                <w:lang w:val="ru-RU" w:eastAsia="ru-RU"/>
              </w:rPr>
              <w:t>մատանի</w:t>
            </w:r>
            <w:proofErr w:type="spellEnd"/>
            <w:r w:rsidRPr="009A46BD">
              <w:rPr>
                <w:rFonts w:ascii="Arial" w:hAnsi="Arial" w:cs="Arial"/>
                <w:color w:val="000000"/>
                <w:sz w:val="16"/>
                <w:szCs w:val="16"/>
                <w:lang w:val="ru-RU" w:eastAsia="ru-RU"/>
              </w:rPr>
              <w:t xml:space="preserve"> </w:t>
            </w:r>
          </w:p>
        </w:tc>
        <w:tc>
          <w:tcPr>
            <w:tcW w:w="1040" w:type="dxa"/>
            <w:tcBorders>
              <w:top w:val="nil"/>
              <w:left w:val="nil"/>
              <w:bottom w:val="nil"/>
              <w:right w:val="nil"/>
            </w:tcBorders>
            <w:noWrap/>
            <w:vAlign w:val="bottom"/>
            <w:hideMark/>
          </w:tcPr>
          <w:p w14:paraId="257A2023"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592FB5E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կտորից</w:t>
            </w:r>
            <w:proofErr w:type="spellEnd"/>
          </w:p>
        </w:tc>
        <w:tc>
          <w:tcPr>
            <w:tcW w:w="1369" w:type="dxa"/>
            <w:tcBorders>
              <w:top w:val="nil"/>
              <w:left w:val="nil"/>
              <w:bottom w:val="single" w:sz="4" w:space="0" w:color="auto"/>
              <w:right w:val="single" w:sz="4" w:space="0" w:color="auto"/>
            </w:tcBorders>
            <w:vAlign w:val="center"/>
            <w:hideMark/>
          </w:tcPr>
          <w:p w14:paraId="166355C9"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7BDED03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զույգ</w:t>
            </w:r>
            <w:proofErr w:type="spellEnd"/>
          </w:p>
        </w:tc>
        <w:tc>
          <w:tcPr>
            <w:tcW w:w="825" w:type="dxa"/>
            <w:tcBorders>
              <w:top w:val="nil"/>
              <w:left w:val="nil"/>
              <w:bottom w:val="single" w:sz="4" w:space="0" w:color="auto"/>
              <w:right w:val="single" w:sz="4" w:space="0" w:color="auto"/>
            </w:tcBorders>
            <w:noWrap/>
            <w:vAlign w:val="center"/>
            <w:hideMark/>
          </w:tcPr>
          <w:p w14:paraId="2DE5CF47"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200</w:t>
            </w:r>
          </w:p>
        </w:tc>
        <w:tc>
          <w:tcPr>
            <w:tcW w:w="915" w:type="dxa"/>
            <w:tcBorders>
              <w:top w:val="nil"/>
              <w:left w:val="nil"/>
              <w:bottom w:val="single" w:sz="4" w:space="0" w:color="auto"/>
              <w:right w:val="single" w:sz="4" w:space="0" w:color="auto"/>
            </w:tcBorders>
            <w:noWrap/>
            <w:vAlign w:val="center"/>
            <w:hideMark/>
          </w:tcPr>
          <w:p w14:paraId="644DAAC9"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2000</w:t>
            </w:r>
          </w:p>
        </w:tc>
        <w:tc>
          <w:tcPr>
            <w:tcW w:w="860" w:type="dxa"/>
            <w:tcBorders>
              <w:top w:val="nil"/>
              <w:left w:val="nil"/>
              <w:bottom w:val="single" w:sz="4" w:space="0" w:color="auto"/>
              <w:right w:val="single" w:sz="4" w:space="0" w:color="auto"/>
            </w:tcBorders>
            <w:vAlign w:val="center"/>
            <w:hideMark/>
          </w:tcPr>
          <w:p w14:paraId="129DD29D"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10</w:t>
            </w:r>
          </w:p>
        </w:tc>
        <w:tc>
          <w:tcPr>
            <w:tcW w:w="1015" w:type="dxa"/>
            <w:tcBorders>
              <w:top w:val="nil"/>
              <w:left w:val="nil"/>
              <w:bottom w:val="single" w:sz="4" w:space="0" w:color="auto"/>
              <w:right w:val="single" w:sz="4" w:space="0" w:color="auto"/>
            </w:tcBorders>
            <w:vAlign w:val="center"/>
            <w:hideMark/>
          </w:tcPr>
          <w:p w14:paraId="4BA5929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29F5CEF3"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5611122C"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10</w:t>
            </w:r>
          </w:p>
        </w:tc>
        <w:tc>
          <w:tcPr>
            <w:tcW w:w="1200" w:type="dxa"/>
            <w:tcBorders>
              <w:top w:val="nil"/>
              <w:left w:val="nil"/>
              <w:bottom w:val="single" w:sz="4" w:space="0" w:color="auto"/>
              <w:right w:val="single" w:sz="4" w:space="0" w:color="auto"/>
            </w:tcBorders>
            <w:vAlign w:val="center"/>
            <w:hideMark/>
          </w:tcPr>
          <w:p w14:paraId="67F31047"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37ACBA84" w14:textId="77777777" w:rsidTr="009A46BD">
        <w:trPr>
          <w:trHeight w:val="1800"/>
        </w:trPr>
        <w:tc>
          <w:tcPr>
            <w:tcW w:w="1137" w:type="dxa"/>
            <w:tcBorders>
              <w:top w:val="nil"/>
              <w:left w:val="single" w:sz="4" w:space="0" w:color="auto"/>
              <w:bottom w:val="single" w:sz="4" w:space="0" w:color="auto"/>
              <w:right w:val="single" w:sz="4" w:space="0" w:color="auto"/>
            </w:tcBorders>
            <w:noWrap/>
            <w:vAlign w:val="center"/>
            <w:hideMark/>
          </w:tcPr>
          <w:p w14:paraId="720AF8B1"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43</w:t>
            </w:r>
          </w:p>
        </w:tc>
        <w:tc>
          <w:tcPr>
            <w:tcW w:w="1191" w:type="dxa"/>
            <w:tcBorders>
              <w:top w:val="nil"/>
              <w:left w:val="nil"/>
              <w:bottom w:val="single" w:sz="4" w:space="0" w:color="auto"/>
              <w:right w:val="single" w:sz="4" w:space="0" w:color="auto"/>
            </w:tcBorders>
            <w:vAlign w:val="center"/>
            <w:hideMark/>
          </w:tcPr>
          <w:p w14:paraId="29F3863A"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42671171</w:t>
            </w:r>
          </w:p>
        </w:tc>
        <w:tc>
          <w:tcPr>
            <w:tcW w:w="1575" w:type="dxa"/>
            <w:tcBorders>
              <w:top w:val="nil"/>
              <w:left w:val="nil"/>
              <w:bottom w:val="single" w:sz="4" w:space="0" w:color="auto"/>
              <w:right w:val="single" w:sz="4" w:space="0" w:color="auto"/>
            </w:tcBorders>
            <w:vAlign w:val="center"/>
            <w:hideMark/>
          </w:tcPr>
          <w:p w14:paraId="7E71368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Բենզինային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սղոց</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դրուժբա</w:t>
            </w:r>
            <w:proofErr w:type="spellEnd"/>
            <w:r w:rsidRPr="009A46BD">
              <w:rPr>
                <w:rFonts w:ascii="Arial" w:hAnsi="Arial" w:cs="Arial"/>
                <w:color w:val="000000"/>
                <w:sz w:val="16"/>
                <w:szCs w:val="16"/>
                <w:lang w:val="ru-RU" w:eastAsia="ru-RU"/>
              </w:rPr>
              <w:t>)</w:t>
            </w:r>
          </w:p>
        </w:tc>
        <w:tc>
          <w:tcPr>
            <w:tcW w:w="1040" w:type="dxa"/>
            <w:tcBorders>
              <w:top w:val="nil"/>
              <w:left w:val="nil"/>
              <w:bottom w:val="nil"/>
              <w:right w:val="nil"/>
            </w:tcBorders>
            <w:noWrap/>
            <w:vAlign w:val="bottom"/>
            <w:hideMark/>
          </w:tcPr>
          <w:p w14:paraId="58451874"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6DC80476"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շարժիչի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հզորությունը</w:t>
            </w:r>
            <w:proofErr w:type="spellEnd"/>
            <w:r w:rsidRPr="009A46BD">
              <w:rPr>
                <w:rFonts w:ascii="Arial" w:hAnsi="Arial" w:cs="Arial"/>
                <w:color w:val="000000"/>
                <w:sz w:val="16"/>
                <w:szCs w:val="16"/>
                <w:lang w:val="ru-RU" w:eastAsia="ru-RU"/>
              </w:rPr>
              <w:t xml:space="preserve"> 2 </w:t>
            </w:r>
            <w:proofErr w:type="spellStart"/>
            <w:proofErr w:type="gramStart"/>
            <w:r w:rsidRPr="009A46BD">
              <w:rPr>
                <w:rFonts w:ascii="Arial" w:hAnsi="Arial" w:cs="Arial"/>
                <w:color w:val="000000"/>
                <w:sz w:val="16"/>
                <w:szCs w:val="16"/>
                <w:lang w:val="ru-RU" w:eastAsia="ru-RU"/>
              </w:rPr>
              <w:t>ձիաուժ,քաշը</w:t>
            </w:r>
            <w:proofErr w:type="spellEnd"/>
            <w:proofErr w:type="gramEnd"/>
            <w:r w:rsidRPr="009A46BD">
              <w:rPr>
                <w:rFonts w:ascii="Arial" w:hAnsi="Arial" w:cs="Arial"/>
                <w:color w:val="000000"/>
                <w:sz w:val="16"/>
                <w:szCs w:val="16"/>
                <w:lang w:val="ru-RU" w:eastAsia="ru-RU"/>
              </w:rPr>
              <w:t xml:space="preserve"> 3,9 </w:t>
            </w:r>
            <w:proofErr w:type="spellStart"/>
            <w:r w:rsidRPr="009A46BD">
              <w:rPr>
                <w:rFonts w:ascii="Arial" w:hAnsi="Arial" w:cs="Arial"/>
                <w:color w:val="000000"/>
                <w:sz w:val="16"/>
                <w:szCs w:val="16"/>
                <w:lang w:val="ru-RU" w:eastAsia="ru-RU"/>
              </w:rPr>
              <w:t>կգ</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ձայնի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ճնշման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աստիճանը</w:t>
            </w:r>
            <w:proofErr w:type="spellEnd"/>
            <w:r w:rsidRPr="009A46BD">
              <w:rPr>
                <w:rFonts w:ascii="Arial" w:hAnsi="Arial" w:cs="Arial"/>
                <w:color w:val="000000"/>
                <w:sz w:val="16"/>
                <w:szCs w:val="16"/>
                <w:lang w:val="ru-RU" w:eastAsia="ru-RU"/>
              </w:rPr>
              <w:t xml:space="preserve"> 97 </w:t>
            </w:r>
            <w:proofErr w:type="spellStart"/>
            <w:proofErr w:type="gramStart"/>
            <w:r w:rsidRPr="009A46BD">
              <w:rPr>
                <w:rFonts w:ascii="Arial" w:hAnsi="Arial" w:cs="Arial"/>
                <w:color w:val="000000"/>
                <w:sz w:val="16"/>
                <w:szCs w:val="16"/>
                <w:lang w:val="ru-RU" w:eastAsia="ru-RU"/>
              </w:rPr>
              <w:t>դբա,ձայնի</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հզորության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աստիճանը</w:t>
            </w:r>
            <w:proofErr w:type="spellEnd"/>
            <w:r w:rsidRPr="009A46BD">
              <w:rPr>
                <w:rFonts w:ascii="Arial" w:hAnsi="Arial" w:cs="Arial"/>
                <w:color w:val="000000"/>
                <w:sz w:val="16"/>
                <w:szCs w:val="16"/>
                <w:lang w:val="ru-RU" w:eastAsia="ru-RU"/>
              </w:rPr>
              <w:t xml:space="preserve"> 110 </w:t>
            </w:r>
            <w:proofErr w:type="spellStart"/>
            <w:proofErr w:type="gramStart"/>
            <w:r w:rsidRPr="009A46BD">
              <w:rPr>
                <w:rFonts w:ascii="Arial" w:hAnsi="Arial" w:cs="Arial"/>
                <w:color w:val="000000"/>
                <w:sz w:val="16"/>
                <w:szCs w:val="16"/>
                <w:lang w:val="ru-RU" w:eastAsia="ru-RU"/>
              </w:rPr>
              <w:t>դբա,տատանման</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աստիճանը</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աջից</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ձախ</w:t>
            </w:r>
            <w:proofErr w:type="spellEnd"/>
            <w:r w:rsidRPr="009A46BD">
              <w:rPr>
                <w:rFonts w:ascii="Arial" w:hAnsi="Arial" w:cs="Arial"/>
                <w:color w:val="000000"/>
                <w:sz w:val="16"/>
                <w:szCs w:val="16"/>
                <w:lang w:val="ru-RU" w:eastAsia="ru-RU"/>
              </w:rPr>
              <w:t xml:space="preserve"> MS 2,3,6/7/8 </w:t>
            </w:r>
            <w:proofErr w:type="spellStart"/>
            <w:r w:rsidRPr="009A46BD">
              <w:rPr>
                <w:rFonts w:ascii="Arial" w:hAnsi="Arial" w:cs="Arial"/>
                <w:color w:val="000000"/>
                <w:sz w:val="16"/>
                <w:szCs w:val="16"/>
                <w:lang w:val="ru-RU" w:eastAsia="ru-RU"/>
              </w:rPr>
              <w:t>շղթայի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քայլը</w:t>
            </w:r>
            <w:proofErr w:type="spellEnd"/>
            <w:r w:rsidRPr="009A46BD">
              <w:rPr>
                <w:rFonts w:ascii="Arial" w:hAnsi="Arial" w:cs="Arial"/>
                <w:color w:val="000000"/>
                <w:sz w:val="16"/>
                <w:szCs w:val="16"/>
                <w:lang w:val="ru-RU" w:eastAsia="ru-RU"/>
              </w:rPr>
              <w:t xml:space="preserve"> 38 R</w:t>
            </w:r>
          </w:p>
        </w:tc>
        <w:tc>
          <w:tcPr>
            <w:tcW w:w="1369" w:type="dxa"/>
            <w:tcBorders>
              <w:top w:val="nil"/>
              <w:left w:val="nil"/>
              <w:bottom w:val="single" w:sz="4" w:space="0" w:color="auto"/>
              <w:right w:val="single" w:sz="4" w:space="0" w:color="auto"/>
            </w:tcBorders>
            <w:vAlign w:val="center"/>
            <w:hideMark/>
          </w:tcPr>
          <w:p w14:paraId="2D601968"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5ABB6C0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632CC3DA"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45 444</w:t>
            </w:r>
          </w:p>
        </w:tc>
        <w:tc>
          <w:tcPr>
            <w:tcW w:w="915" w:type="dxa"/>
            <w:tcBorders>
              <w:top w:val="nil"/>
              <w:left w:val="nil"/>
              <w:bottom w:val="single" w:sz="4" w:space="0" w:color="auto"/>
              <w:right w:val="single" w:sz="4" w:space="0" w:color="auto"/>
            </w:tcBorders>
            <w:noWrap/>
            <w:vAlign w:val="center"/>
            <w:hideMark/>
          </w:tcPr>
          <w:p w14:paraId="47626493"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136332</w:t>
            </w:r>
          </w:p>
        </w:tc>
        <w:tc>
          <w:tcPr>
            <w:tcW w:w="860" w:type="dxa"/>
            <w:tcBorders>
              <w:top w:val="nil"/>
              <w:left w:val="nil"/>
              <w:bottom w:val="single" w:sz="4" w:space="0" w:color="auto"/>
              <w:right w:val="single" w:sz="4" w:space="0" w:color="auto"/>
            </w:tcBorders>
            <w:vAlign w:val="center"/>
            <w:hideMark/>
          </w:tcPr>
          <w:p w14:paraId="24B9483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3</w:t>
            </w:r>
          </w:p>
        </w:tc>
        <w:tc>
          <w:tcPr>
            <w:tcW w:w="1015" w:type="dxa"/>
            <w:tcBorders>
              <w:top w:val="nil"/>
              <w:left w:val="nil"/>
              <w:bottom w:val="single" w:sz="4" w:space="0" w:color="auto"/>
              <w:right w:val="single" w:sz="4" w:space="0" w:color="auto"/>
            </w:tcBorders>
            <w:vAlign w:val="center"/>
            <w:hideMark/>
          </w:tcPr>
          <w:p w14:paraId="73139C7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5266C6E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4BE8F943"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3</w:t>
            </w:r>
          </w:p>
        </w:tc>
        <w:tc>
          <w:tcPr>
            <w:tcW w:w="1200" w:type="dxa"/>
            <w:tcBorders>
              <w:top w:val="nil"/>
              <w:left w:val="nil"/>
              <w:bottom w:val="single" w:sz="4" w:space="0" w:color="auto"/>
              <w:right w:val="single" w:sz="4" w:space="0" w:color="auto"/>
            </w:tcBorders>
            <w:vAlign w:val="center"/>
            <w:hideMark/>
          </w:tcPr>
          <w:p w14:paraId="43AF506A"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51DB9212"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787C22C8"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44</w:t>
            </w:r>
          </w:p>
        </w:tc>
        <w:tc>
          <w:tcPr>
            <w:tcW w:w="1191" w:type="dxa"/>
            <w:tcBorders>
              <w:top w:val="nil"/>
              <w:left w:val="nil"/>
              <w:bottom w:val="single" w:sz="4" w:space="0" w:color="auto"/>
              <w:right w:val="single" w:sz="4" w:space="0" w:color="auto"/>
            </w:tcBorders>
            <w:vAlign w:val="center"/>
            <w:hideMark/>
          </w:tcPr>
          <w:p w14:paraId="4D4F41C6"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44511400</w:t>
            </w:r>
          </w:p>
        </w:tc>
        <w:tc>
          <w:tcPr>
            <w:tcW w:w="1575" w:type="dxa"/>
            <w:tcBorders>
              <w:top w:val="nil"/>
              <w:left w:val="nil"/>
              <w:bottom w:val="single" w:sz="4" w:space="0" w:color="auto"/>
              <w:right w:val="single" w:sz="4" w:space="0" w:color="auto"/>
            </w:tcBorders>
            <w:vAlign w:val="center"/>
            <w:hideMark/>
          </w:tcPr>
          <w:p w14:paraId="749B312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գերանդու</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պոչ</w:t>
            </w:r>
            <w:proofErr w:type="spellEnd"/>
          </w:p>
        </w:tc>
        <w:tc>
          <w:tcPr>
            <w:tcW w:w="1040" w:type="dxa"/>
            <w:tcBorders>
              <w:top w:val="nil"/>
              <w:left w:val="nil"/>
              <w:bottom w:val="nil"/>
              <w:right w:val="nil"/>
            </w:tcBorders>
            <w:noWrap/>
            <w:vAlign w:val="bottom"/>
            <w:hideMark/>
          </w:tcPr>
          <w:p w14:paraId="00B99869"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6B18B5B4" w14:textId="77777777" w:rsidR="009A46BD" w:rsidRPr="009A46BD" w:rsidRDefault="009A46BD" w:rsidP="009A46BD">
            <w:pPr>
              <w:rPr>
                <w:rFonts w:ascii="Arial" w:hAnsi="Arial" w:cs="Arial"/>
                <w:color w:val="000000"/>
                <w:sz w:val="16"/>
                <w:szCs w:val="16"/>
                <w:lang w:val="ru-RU" w:eastAsia="ru-RU"/>
              </w:rPr>
            </w:pPr>
            <w:proofErr w:type="spellStart"/>
            <w:proofErr w:type="gramStart"/>
            <w:r w:rsidRPr="009A46BD">
              <w:rPr>
                <w:rFonts w:ascii="Arial" w:hAnsi="Arial" w:cs="Arial"/>
                <w:color w:val="000000"/>
                <w:sz w:val="16"/>
                <w:szCs w:val="16"/>
                <w:lang w:val="ru-RU" w:eastAsia="ru-RU"/>
              </w:rPr>
              <w:t>փայտյա,լավ</w:t>
            </w:r>
            <w:proofErr w:type="spellEnd"/>
            <w:proofErr w:type="gramEnd"/>
            <w:r w:rsidRPr="009A46BD">
              <w:rPr>
                <w:rFonts w:ascii="Arial" w:hAnsi="Arial" w:cs="Arial"/>
                <w:color w:val="000000"/>
                <w:sz w:val="16"/>
                <w:szCs w:val="16"/>
                <w:lang w:val="ru-RU" w:eastAsia="ru-RU"/>
              </w:rPr>
              <w:t xml:space="preserve"> </w:t>
            </w:r>
            <w:proofErr w:type="spellStart"/>
            <w:proofErr w:type="gramStart"/>
            <w:r w:rsidRPr="009A46BD">
              <w:rPr>
                <w:rFonts w:ascii="Arial" w:hAnsi="Arial" w:cs="Arial"/>
                <w:color w:val="000000"/>
                <w:sz w:val="16"/>
                <w:szCs w:val="16"/>
                <w:lang w:val="ru-RU" w:eastAsia="ru-RU"/>
              </w:rPr>
              <w:t>հարթեցված,առանց</w:t>
            </w:r>
            <w:proofErr w:type="spellEnd"/>
            <w:proofErr w:type="gramEnd"/>
            <w:r w:rsidRPr="009A46BD">
              <w:rPr>
                <w:rFonts w:ascii="Arial" w:hAnsi="Arial" w:cs="Arial"/>
                <w:color w:val="000000"/>
                <w:sz w:val="16"/>
                <w:szCs w:val="16"/>
                <w:lang w:val="ru-RU" w:eastAsia="ru-RU"/>
              </w:rPr>
              <w:t xml:space="preserve"> </w:t>
            </w:r>
            <w:proofErr w:type="spellStart"/>
            <w:proofErr w:type="gramStart"/>
            <w:r w:rsidRPr="009A46BD">
              <w:rPr>
                <w:rFonts w:ascii="Arial" w:hAnsi="Arial" w:cs="Arial"/>
                <w:color w:val="000000"/>
                <w:sz w:val="16"/>
                <w:szCs w:val="16"/>
                <w:lang w:val="ru-RU" w:eastAsia="ru-RU"/>
              </w:rPr>
              <w:t>ոստի,ուղիղ</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պոչի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180-200 </w:t>
            </w:r>
            <w:proofErr w:type="spellStart"/>
            <w:proofErr w:type="gramStart"/>
            <w:r w:rsidRPr="009A46BD">
              <w:rPr>
                <w:rFonts w:ascii="Arial" w:hAnsi="Arial" w:cs="Arial"/>
                <w:color w:val="000000"/>
                <w:sz w:val="16"/>
                <w:szCs w:val="16"/>
                <w:lang w:val="ru-RU" w:eastAsia="ru-RU"/>
              </w:rPr>
              <w:t>մմ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հաստությունը</w:t>
            </w:r>
            <w:proofErr w:type="spellEnd"/>
            <w:proofErr w:type="gramEnd"/>
            <w:r w:rsidRPr="009A46BD">
              <w:rPr>
                <w:rFonts w:ascii="Arial" w:hAnsi="Arial" w:cs="Arial"/>
                <w:color w:val="000000"/>
                <w:sz w:val="16"/>
                <w:szCs w:val="16"/>
                <w:lang w:val="ru-RU" w:eastAsia="ru-RU"/>
              </w:rPr>
              <w:t xml:space="preserve"> 40-60մմ</w:t>
            </w:r>
          </w:p>
        </w:tc>
        <w:tc>
          <w:tcPr>
            <w:tcW w:w="1369" w:type="dxa"/>
            <w:tcBorders>
              <w:top w:val="nil"/>
              <w:left w:val="nil"/>
              <w:bottom w:val="single" w:sz="4" w:space="0" w:color="auto"/>
              <w:right w:val="single" w:sz="4" w:space="0" w:color="auto"/>
            </w:tcBorders>
            <w:vAlign w:val="center"/>
            <w:hideMark/>
          </w:tcPr>
          <w:p w14:paraId="2DFFB81F"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46475AB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3A6F4BE9"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1 500</w:t>
            </w:r>
          </w:p>
        </w:tc>
        <w:tc>
          <w:tcPr>
            <w:tcW w:w="915" w:type="dxa"/>
            <w:tcBorders>
              <w:top w:val="nil"/>
              <w:left w:val="nil"/>
              <w:bottom w:val="single" w:sz="4" w:space="0" w:color="auto"/>
              <w:right w:val="single" w:sz="4" w:space="0" w:color="auto"/>
            </w:tcBorders>
            <w:noWrap/>
            <w:vAlign w:val="center"/>
            <w:hideMark/>
          </w:tcPr>
          <w:p w14:paraId="5ABFFD0A"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7500</w:t>
            </w:r>
          </w:p>
        </w:tc>
        <w:tc>
          <w:tcPr>
            <w:tcW w:w="860" w:type="dxa"/>
            <w:tcBorders>
              <w:top w:val="nil"/>
              <w:left w:val="nil"/>
              <w:bottom w:val="single" w:sz="4" w:space="0" w:color="auto"/>
              <w:right w:val="single" w:sz="4" w:space="0" w:color="auto"/>
            </w:tcBorders>
            <w:vAlign w:val="center"/>
            <w:hideMark/>
          </w:tcPr>
          <w:p w14:paraId="125B48D8"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w:t>
            </w:r>
          </w:p>
        </w:tc>
        <w:tc>
          <w:tcPr>
            <w:tcW w:w="1015" w:type="dxa"/>
            <w:tcBorders>
              <w:top w:val="nil"/>
              <w:left w:val="nil"/>
              <w:bottom w:val="single" w:sz="4" w:space="0" w:color="auto"/>
              <w:right w:val="single" w:sz="4" w:space="0" w:color="auto"/>
            </w:tcBorders>
            <w:vAlign w:val="center"/>
            <w:hideMark/>
          </w:tcPr>
          <w:p w14:paraId="530642A3"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32373B96"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0BF5B134"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5</w:t>
            </w:r>
          </w:p>
        </w:tc>
        <w:tc>
          <w:tcPr>
            <w:tcW w:w="1200" w:type="dxa"/>
            <w:tcBorders>
              <w:top w:val="nil"/>
              <w:left w:val="nil"/>
              <w:bottom w:val="single" w:sz="4" w:space="0" w:color="auto"/>
              <w:right w:val="single" w:sz="4" w:space="0" w:color="auto"/>
            </w:tcBorders>
            <w:vAlign w:val="center"/>
            <w:hideMark/>
          </w:tcPr>
          <w:p w14:paraId="6B9BC4D8"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03D992EB"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6F7FA34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lastRenderedPageBreak/>
              <w:t>45</w:t>
            </w:r>
          </w:p>
        </w:tc>
        <w:tc>
          <w:tcPr>
            <w:tcW w:w="1191" w:type="dxa"/>
            <w:tcBorders>
              <w:top w:val="nil"/>
              <w:left w:val="nil"/>
              <w:bottom w:val="single" w:sz="4" w:space="0" w:color="auto"/>
              <w:right w:val="single" w:sz="4" w:space="0" w:color="auto"/>
            </w:tcBorders>
            <w:vAlign w:val="center"/>
            <w:hideMark/>
          </w:tcPr>
          <w:p w14:paraId="0EA742AB"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42131120</w:t>
            </w:r>
          </w:p>
        </w:tc>
        <w:tc>
          <w:tcPr>
            <w:tcW w:w="1575" w:type="dxa"/>
            <w:tcBorders>
              <w:top w:val="nil"/>
              <w:left w:val="nil"/>
              <w:bottom w:val="single" w:sz="4" w:space="0" w:color="auto"/>
              <w:right w:val="single" w:sz="4" w:space="0" w:color="auto"/>
            </w:tcBorders>
            <w:vAlign w:val="center"/>
            <w:hideMark/>
          </w:tcPr>
          <w:p w14:paraId="41B5616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Փական</w:t>
            </w:r>
            <w:proofErr w:type="spellEnd"/>
          </w:p>
        </w:tc>
        <w:tc>
          <w:tcPr>
            <w:tcW w:w="1040" w:type="dxa"/>
            <w:tcBorders>
              <w:top w:val="nil"/>
              <w:left w:val="nil"/>
              <w:bottom w:val="nil"/>
              <w:right w:val="nil"/>
            </w:tcBorders>
            <w:noWrap/>
            <w:vAlign w:val="bottom"/>
            <w:hideMark/>
          </w:tcPr>
          <w:p w14:paraId="6665961C"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623CA223"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0,5 </w:t>
            </w:r>
            <w:proofErr w:type="spellStart"/>
            <w:r w:rsidRPr="009A46BD">
              <w:rPr>
                <w:rFonts w:ascii="Arial" w:hAnsi="Arial" w:cs="Arial"/>
                <w:color w:val="000000"/>
                <w:sz w:val="16"/>
                <w:szCs w:val="16"/>
                <w:lang w:val="ru-RU" w:eastAsia="ru-RU"/>
              </w:rPr>
              <w:t>դույմ</w:t>
            </w:r>
            <w:proofErr w:type="spellEnd"/>
          </w:p>
        </w:tc>
        <w:tc>
          <w:tcPr>
            <w:tcW w:w="1369" w:type="dxa"/>
            <w:tcBorders>
              <w:top w:val="nil"/>
              <w:left w:val="nil"/>
              <w:bottom w:val="single" w:sz="4" w:space="0" w:color="auto"/>
              <w:right w:val="single" w:sz="4" w:space="0" w:color="auto"/>
            </w:tcBorders>
            <w:vAlign w:val="center"/>
            <w:hideMark/>
          </w:tcPr>
          <w:p w14:paraId="4B24FD1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650F5105"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17A426F4"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8 000</w:t>
            </w:r>
          </w:p>
        </w:tc>
        <w:tc>
          <w:tcPr>
            <w:tcW w:w="915" w:type="dxa"/>
            <w:tcBorders>
              <w:top w:val="nil"/>
              <w:left w:val="nil"/>
              <w:bottom w:val="single" w:sz="4" w:space="0" w:color="auto"/>
              <w:right w:val="single" w:sz="4" w:space="0" w:color="auto"/>
            </w:tcBorders>
            <w:noWrap/>
            <w:vAlign w:val="center"/>
            <w:hideMark/>
          </w:tcPr>
          <w:p w14:paraId="0F7714F8"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800000</w:t>
            </w:r>
          </w:p>
        </w:tc>
        <w:tc>
          <w:tcPr>
            <w:tcW w:w="860" w:type="dxa"/>
            <w:tcBorders>
              <w:top w:val="nil"/>
              <w:left w:val="nil"/>
              <w:bottom w:val="single" w:sz="4" w:space="0" w:color="auto"/>
              <w:right w:val="single" w:sz="4" w:space="0" w:color="auto"/>
            </w:tcBorders>
            <w:vAlign w:val="center"/>
            <w:hideMark/>
          </w:tcPr>
          <w:p w14:paraId="666C15A7"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100</w:t>
            </w:r>
          </w:p>
        </w:tc>
        <w:tc>
          <w:tcPr>
            <w:tcW w:w="1015" w:type="dxa"/>
            <w:tcBorders>
              <w:top w:val="nil"/>
              <w:left w:val="nil"/>
              <w:bottom w:val="single" w:sz="4" w:space="0" w:color="auto"/>
              <w:right w:val="single" w:sz="4" w:space="0" w:color="auto"/>
            </w:tcBorders>
            <w:vAlign w:val="center"/>
            <w:hideMark/>
          </w:tcPr>
          <w:p w14:paraId="5B87A446"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7DB5EDE3"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47742336"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100</w:t>
            </w:r>
          </w:p>
        </w:tc>
        <w:tc>
          <w:tcPr>
            <w:tcW w:w="1200" w:type="dxa"/>
            <w:tcBorders>
              <w:top w:val="nil"/>
              <w:left w:val="nil"/>
              <w:bottom w:val="single" w:sz="4" w:space="0" w:color="auto"/>
              <w:right w:val="single" w:sz="4" w:space="0" w:color="auto"/>
            </w:tcBorders>
            <w:vAlign w:val="center"/>
            <w:hideMark/>
          </w:tcPr>
          <w:p w14:paraId="4D77B14C"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514686D9"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4CE600D6"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46</w:t>
            </w:r>
          </w:p>
        </w:tc>
        <w:tc>
          <w:tcPr>
            <w:tcW w:w="1191" w:type="dxa"/>
            <w:tcBorders>
              <w:top w:val="nil"/>
              <w:left w:val="nil"/>
              <w:bottom w:val="single" w:sz="4" w:space="0" w:color="auto"/>
              <w:right w:val="single" w:sz="4" w:space="0" w:color="auto"/>
            </w:tcBorders>
            <w:vAlign w:val="center"/>
            <w:hideMark/>
          </w:tcPr>
          <w:p w14:paraId="2EBAE5D0"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44511170</w:t>
            </w:r>
          </w:p>
        </w:tc>
        <w:tc>
          <w:tcPr>
            <w:tcW w:w="1575" w:type="dxa"/>
            <w:tcBorders>
              <w:top w:val="nil"/>
              <w:left w:val="nil"/>
              <w:bottom w:val="single" w:sz="4" w:space="0" w:color="auto"/>
              <w:right w:val="single" w:sz="4" w:space="0" w:color="auto"/>
            </w:tcBorders>
            <w:vAlign w:val="center"/>
            <w:hideMark/>
          </w:tcPr>
          <w:p w14:paraId="530F2EC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Փոցխ</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մետաղական</w:t>
            </w:r>
            <w:proofErr w:type="spellEnd"/>
          </w:p>
        </w:tc>
        <w:tc>
          <w:tcPr>
            <w:tcW w:w="1040" w:type="dxa"/>
            <w:tcBorders>
              <w:top w:val="nil"/>
              <w:left w:val="nil"/>
              <w:bottom w:val="nil"/>
              <w:right w:val="nil"/>
            </w:tcBorders>
            <w:noWrap/>
            <w:vAlign w:val="bottom"/>
            <w:hideMark/>
          </w:tcPr>
          <w:p w14:paraId="0881AC49"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71BB1DE5"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լայնությունը</w:t>
            </w:r>
            <w:proofErr w:type="spellEnd"/>
            <w:r w:rsidRPr="009A46BD">
              <w:rPr>
                <w:rFonts w:ascii="Arial" w:hAnsi="Arial" w:cs="Arial"/>
                <w:color w:val="000000"/>
                <w:sz w:val="16"/>
                <w:szCs w:val="16"/>
                <w:lang w:val="ru-RU" w:eastAsia="ru-RU"/>
              </w:rPr>
              <w:t xml:space="preserve"> 42 </w:t>
            </w:r>
            <w:proofErr w:type="spellStart"/>
            <w:proofErr w:type="gramStart"/>
            <w:r w:rsidRPr="009A46BD">
              <w:rPr>
                <w:rFonts w:ascii="Arial" w:hAnsi="Arial" w:cs="Arial"/>
                <w:color w:val="000000"/>
                <w:sz w:val="16"/>
                <w:szCs w:val="16"/>
                <w:lang w:val="ru-RU" w:eastAsia="ru-RU"/>
              </w:rPr>
              <w:t>սմ</w:t>
            </w:r>
            <w:proofErr w:type="spellEnd"/>
            <w:r w:rsidRPr="009A46BD">
              <w:rPr>
                <w:rFonts w:ascii="Arial" w:hAnsi="Arial" w:cs="Arial"/>
                <w:color w:val="000000"/>
                <w:sz w:val="16"/>
                <w:szCs w:val="16"/>
                <w:lang w:val="ru-RU" w:eastAsia="ru-RU"/>
              </w:rPr>
              <w:t>,,</w:t>
            </w:r>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ատամների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քանակը</w:t>
            </w:r>
            <w:proofErr w:type="spellEnd"/>
            <w:r w:rsidRPr="009A46BD">
              <w:rPr>
                <w:rFonts w:ascii="Arial" w:hAnsi="Arial" w:cs="Arial"/>
                <w:color w:val="000000"/>
                <w:sz w:val="16"/>
                <w:szCs w:val="16"/>
                <w:lang w:val="ru-RU" w:eastAsia="ru-RU"/>
              </w:rPr>
              <w:t xml:space="preserve"> 16, </w:t>
            </w:r>
            <w:proofErr w:type="spellStart"/>
            <w:r w:rsidRPr="009A46BD">
              <w:rPr>
                <w:rFonts w:ascii="Arial" w:hAnsi="Arial" w:cs="Arial"/>
                <w:color w:val="000000"/>
                <w:sz w:val="16"/>
                <w:szCs w:val="16"/>
                <w:lang w:val="ru-RU" w:eastAsia="ru-RU"/>
              </w:rPr>
              <w:t>ատամների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90</w:t>
            </w:r>
            <w:proofErr w:type="gramStart"/>
            <w:r w:rsidRPr="009A46BD">
              <w:rPr>
                <w:rFonts w:ascii="Arial" w:hAnsi="Arial" w:cs="Arial"/>
                <w:color w:val="000000"/>
                <w:sz w:val="16"/>
                <w:szCs w:val="16"/>
                <w:lang w:val="ru-RU" w:eastAsia="ru-RU"/>
              </w:rPr>
              <w:t>մմ,քաշը</w:t>
            </w:r>
            <w:proofErr w:type="gramEnd"/>
            <w:r w:rsidRPr="009A46BD">
              <w:rPr>
                <w:rFonts w:ascii="Arial" w:hAnsi="Arial" w:cs="Arial"/>
                <w:color w:val="000000"/>
                <w:sz w:val="16"/>
                <w:szCs w:val="16"/>
                <w:lang w:val="ru-RU" w:eastAsia="ru-RU"/>
              </w:rPr>
              <w:t xml:space="preserve"> 560 գ</w:t>
            </w:r>
          </w:p>
        </w:tc>
        <w:tc>
          <w:tcPr>
            <w:tcW w:w="1369" w:type="dxa"/>
            <w:tcBorders>
              <w:top w:val="nil"/>
              <w:left w:val="nil"/>
              <w:bottom w:val="single" w:sz="4" w:space="0" w:color="auto"/>
              <w:right w:val="single" w:sz="4" w:space="0" w:color="auto"/>
            </w:tcBorders>
            <w:vAlign w:val="center"/>
            <w:hideMark/>
          </w:tcPr>
          <w:p w14:paraId="3276CEE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12ED5A4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36AE0DA5"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1 144</w:t>
            </w:r>
          </w:p>
        </w:tc>
        <w:tc>
          <w:tcPr>
            <w:tcW w:w="915" w:type="dxa"/>
            <w:tcBorders>
              <w:top w:val="nil"/>
              <w:left w:val="nil"/>
              <w:bottom w:val="single" w:sz="4" w:space="0" w:color="auto"/>
              <w:right w:val="single" w:sz="4" w:space="0" w:color="auto"/>
            </w:tcBorders>
            <w:noWrap/>
            <w:vAlign w:val="center"/>
            <w:hideMark/>
          </w:tcPr>
          <w:p w14:paraId="4E4E4C55"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57200</w:t>
            </w:r>
          </w:p>
        </w:tc>
        <w:tc>
          <w:tcPr>
            <w:tcW w:w="860" w:type="dxa"/>
            <w:tcBorders>
              <w:top w:val="nil"/>
              <w:left w:val="nil"/>
              <w:bottom w:val="single" w:sz="4" w:space="0" w:color="auto"/>
              <w:right w:val="single" w:sz="4" w:space="0" w:color="auto"/>
            </w:tcBorders>
            <w:vAlign w:val="center"/>
            <w:hideMark/>
          </w:tcPr>
          <w:p w14:paraId="2CD3271B"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50</w:t>
            </w:r>
          </w:p>
        </w:tc>
        <w:tc>
          <w:tcPr>
            <w:tcW w:w="1015" w:type="dxa"/>
            <w:tcBorders>
              <w:top w:val="nil"/>
              <w:left w:val="nil"/>
              <w:bottom w:val="single" w:sz="4" w:space="0" w:color="auto"/>
              <w:right w:val="single" w:sz="4" w:space="0" w:color="auto"/>
            </w:tcBorders>
            <w:vAlign w:val="center"/>
            <w:hideMark/>
          </w:tcPr>
          <w:p w14:paraId="3B900290"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1EBF1A4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246069C4"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50</w:t>
            </w:r>
          </w:p>
        </w:tc>
        <w:tc>
          <w:tcPr>
            <w:tcW w:w="1200" w:type="dxa"/>
            <w:tcBorders>
              <w:top w:val="nil"/>
              <w:left w:val="nil"/>
              <w:bottom w:val="single" w:sz="4" w:space="0" w:color="auto"/>
              <w:right w:val="single" w:sz="4" w:space="0" w:color="auto"/>
            </w:tcBorders>
            <w:vAlign w:val="center"/>
            <w:hideMark/>
          </w:tcPr>
          <w:p w14:paraId="21C658B9"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030C6E4A"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19B02447"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47</w:t>
            </w:r>
          </w:p>
        </w:tc>
        <w:tc>
          <w:tcPr>
            <w:tcW w:w="1191" w:type="dxa"/>
            <w:tcBorders>
              <w:top w:val="nil"/>
              <w:left w:val="nil"/>
              <w:bottom w:val="single" w:sz="4" w:space="0" w:color="auto"/>
              <w:right w:val="single" w:sz="4" w:space="0" w:color="auto"/>
            </w:tcBorders>
            <w:vAlign w:val="center"/>
            <w:hideMark/>
          </w:tcPr>
          <w:p w14:paraId="156C6B6C"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44511170</w:t>
            </w:r>
          </w:p>
        </w:tc>
        <w:tc>
          <w:tcPr>
            <w:tcW w:w="1575" w:type="dxa"/>
            <w:tcBorders>
              <w:top w:val="nil"/>
              <w:left w:val="nil"/>
              <w:bottom w:val="single" w:sz="4" w:space="0" w:color="auto"/>
              <w:right w:val="single" w:sz="4" w:space="0" w:color="auto"/>
            </w:tcBorders>
            <w:vAlign w:val="center"/>
            <w:hideMark/>
          </w:tcPr>
          <w:p w14:paraId="7B61C77A"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Փոցխ</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պլաստմասյա</w:t>
            </w:r>
            <w:proofErr w:type="spellEnd"/>
          </w:p>
        </w:tc>
        <w:tc>
          <w:tcPr>
            <w:tcW w:w="1040" w:type="dxa"/>
            <w:tcBorders>
              <w:top w:val="nil"/>
              <w:left w:val="nil"/>
              <w:bottom w:val="nil"/>
              <w:right w:val="nil"/>
            </w:tcBorders>
            <w:noWrap/>
            <w:vAlign w:val="bottom"/>
            <w:hideMark/>
          </w:tcPr>
          <w:p w14:paraId="712E8AD4"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2190DC6E"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32 </w:t>
            </w:r>
            <w:proofErr w:type="spellStart"/>
            <w:r w:rsidRPr="009A46BD">
              <w:rPr>
                <w:rFonts w:ascii="Arial" w:hAnsi="Arial" w:cs="Arial"/>
                <w:color w:val="000000"/>
                <w:sz w:val="16"/>
                <w:szCs w:val="16"/>
                <w:lang w:val="ru-RU" w:eastAsia="ru-RU"/>
              </w:rPr>
              <w:t>սմ</w:t>
            </w:r>
            <w:proofErr w:type="spellEnd"/>
            <w:r w:rsidRPr="009A46BD">
              <w:rPr>
                <w:rFonts w:ascii="Arial" w:hAnsi="Arial" w:cs="Arial"/>
                <w:color w:val="000000"/>
                <w:sz w:val="16"/>
                <w:szCs w:val="16"/>
                <w:lang w:val="ru-RU" w:eastAsia="ru-RU"/>
              </w:rPr>
              <w:t xml:space="preserve"> </w:t>
            </w:r>
            <w:proofErr w:type="spellStart"/>
            <w:proofErr w:type="gramStart"/>
            <w:r w:rsidRPr="009A46BD">
              <w:rPr>
                <w:rFonts w:ascii="Arial" w:hAnsi="Arial" w:cs="Arial"/>
                <w:color w:val="000000"/>
                <w:sz w:val="16"/>
                <w:szCs w:val="16"/>
                <w:lang w:val="ru-RU" w:eastAsia="ru-RU"/>
              </w:rPr>
              <w:t>լայնությամբ,ատամների</w:t>
            </w:r>
            <w:proofErr w:type="spellEnd"/>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քանակը</w:t>
            </w:r>
            <w:proofErr w:type="spellEnd"/>
            <w:r w:rsidRPr="009A46BD">
              <w:rPr>
                <w:rFonts w:ascii="Arial" w:hAnsi="Arial" w:cs="Arial"/>
                <w:color w:val="000000"/>
                <w:sz w:val="16"/>
                <w:szCs w:val="16"/>
                <w:lang w:val="ru-RU" w:eastAsia="ru-RU"/>
              </w:rPr>
              <w:t xml:space="preserve"> </w:t>
            </w:r>
            <w:proofErr w:type="gramStart"/>
            <w:r w:rsidRPr="009A46BD">
              <w:rPr>
                <w:rFonts w:ascii="Arial" w:hAnsi="Arial" w:cs="Arial"/>
                <w:color w:val="000000"/>
                <w:sz w:val="16"/>
                <w:szCs w:val="16"/>
                <w:lang w:val="ru-RU" w:eastAsia="ru-RU"/>
              </w:rPr>
              <w:t>12,ատամների</w:t>
            </w:r>
            <w:proofErr w:type="gram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85 </w:t>
            </w:r>
            <w:proofErr w:type="spellStart"/>
            <w:r w:rsidRPr="009A46BD">
              <w:rPr>
                <w:rFonts w:ascii="Arial" w:hAnsi="Arial" w:cs="Arial"/>
                <w:color w:val="000000"/>
                <w:sz w:val="16"/>
                <w:szCs w:val="16"/>
                <w:lang w:val="ru-RU" w:eastAsia="ru-RU"/>
              </w:rPr>
              <w:t>մմ</w:t>
            </w:r>
            <w:proofErr w:type="spellEnd"/>
          </w:p>
        </w:tc>
        <w:tc>
          <w:tcPr>
            <w:tcW w:w="1369" w:type="dxa"/>
            <w:tcBorders>
              <w:top w:val="nil"/>
              <w:left w:val="nil"/>
              <w:bottom w:val="single" w:sz="4" w:space="0" w:color="auto"/>
              <w:right w:val="single" w:sz="4" w:space="0" w:color="auto"/>
            </w:tcBorders>
            <w:vAlign w:val="center"/>
            <w:hideMark/>
          </w:tcPr>
          <w:p w14:paraId="4D6533B7"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3E7DBF75"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7926CC62"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1 159</w:t>
            </w:r>
          </w:p>
        </w:tc>
        <w:tc>
          <w:tcPr>
            <w:tcW w:w="915" w:type="dxa"/>
            <w:tcBorders>
              <w:top w:val="nil"/>
              <w:left w:val="nil"/>
              <w:bottom w:val="single" w:sz="4" w:space="0" w:color="auto"/>
              <w:right w:val="single" w:sz="4" w:space="0" w:color="auto"/>
            </w:tcBorders>
            <w:noWrap/>
            <w:vAlign w:val="center"/>
            <w:hideMark/>
          </w:tcPr>
          <w:p w14:paraId="607BC67B"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46360</w:t>
            </w:r>
          </w:p>
        </w:tc>
        <w:tc>
          <w:tcPr>
            <w:tcW w:w="860" w:type="dxa"/>
            <w:tcBorders>
              <w:top w:val="nil"/>
              <w:left w:val="nil"/>
              <w:bottom w:val="single" w:sz="4" w:space="0" w:color="auto"/>
              <w:right w:val="single" w:sz="4" w:space="0" w:color="auto"/>
            </w:tcBorders>
            <w:vAlign w:val="center"/>
            <w:hideMark/>
          </w:tcPr>
          <w:p w14:paraId="077A58B2"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40</w:t>
            </w:r>
          </w:p>
        </w:tc>
        <w:tc>
          <w:tcPr>
            <w:tcW w:w="1015" w:type="dxa"/>
            <w:tcBorders>
              <w:top w:val="nil"/>
              <w:left w:val="nil"/>
              <w:bottom w:val="single" w:sz="4" w:space="0" w:color="auto"/>
              <w:right w:val="single" w:sz="4" w:space="0" w:color="auto"/>
            </w:tcBorders>
            <w:vAlign w:val="center"/>
            <w:hideMark/>
          </w:tcPr>
          <w:p w14:paraId="7BA94960"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2870E83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0E89D8C2"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40</w:t>
            </w:r>
          </w:p>
        </w:tc>
        <w:tc>
          <w:tcPr>
            <w:tcW w:w="1200" w:type="dxa"/>
            <w:tcBorders>
              <w:top w:val="nil"/>
              <w:left w:val="nil"/>
              <w:bottom w:val="single" w:sz="4" w:space="0" w:color="auto"/>
              <w:right w:val="single" w:sz="4" w:space="0" w:color="auto"/>
            </w:tcBorders>
            <w:vAlign w:val="center"/>
            <w:hideMark/>
          </w:tcPr>
          <w:p w14:paraId="594D3C3A"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082AD100" w14:textId="77777777" w:rsidTr="009A46BD">
        <w:trPr>
          <w:trHeight w:val="2025"/>
        </w:trPr>
        <w:tc>
          <w:tcPr>
            <w:tcW w:w="1137" w:type="dxa"/>
            <w:tcBorders>
              <w:top w:val="nil"/>
              <w:left w:val="single" w:sz="4" w:space="0" w:color="auto"/>
              <w:bottom w:val="single" w:sz="4" w:space="0" w:color="auto"/>
              <w:right w:val="single" w:sz="4" w:space="0" w:color="auto"/>
            </w:tcBorders>
            <w:noWrap/>
            <w:vAlign w:val="center"/>
            <w:hideMark/>
          </w:tcPr>
          <w:p w14:paraId="0EEFD1F8"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48</w:t>
            </w:r>
          </w:p>
        </w:tc>
        <w:tc>
          <w:tcPr>
            <w:tcW w:w="1191" w:type="dxa"/>
            <w:tcBorders>
              <w:top w:val="nil"/>
              <w:left w:val="nil"/>
              <w:bottom w:val="single" w:sz="4" w:space="0" w:color="auto"/>
              <w:right w:val="single" w:sz="4" w:space="0" w:color="auto"/>
            </w:tcBorders>
            <w:vAlign w:val="center"/>
            <w:hideMark/>
          </w:tcPr>
          <w:p w14:paraId="2156DCB5"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35111340</w:t>
            </w:r>
          </w:p>
        </w:tc>
        <w:tc>
          <w:tcPr>
            <w:tcW w:w="1575" w:type="dxa"/>
            <w:tcBorders>
              <w:top w:val="nil"/>
              <w:left w:val="nil"/>
              <w:bottom w:val="single" w:sz="4" w:space="0" w:color="auto"/>
              <w:right w:val="single" w:sz="4" w:space="0" w:color="auto"/>
            </w:tcBorders>
            <w:vAlign w:val="center"/>
            <w:hideMark/>
          </w:tcPr>
          <w:p w14:paraId="1C5DCC6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Ազդանշանային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ժիլետ</w:t>
            </w:r>
            <w:proofErr w:type="spellEnd"/>
            <w:r w:rsidRPr="009A46BD">
              <w:rPr>
                <w:rFonts w:ascii="Arial" w:hAnsi="Arial" w:cs="Arial"/>
                <w:color w:val="000000"/>
                <w:sz w:val="16"/>
                <w:szCs w:val="16"/>
                <w:lang w:val="ru-RU" w:eastAsia="ru-RU"/>
              </w:rPr>
              <w:t xml:space="preserve"> </w:t>
            </w:r>
          </w:p>
        </w:tc>
        <w:tc>
          <w:tcPr>
            <w:tcW w:w="1040" w:type="dxa"/>
            <w:tcBorders>
              <w:top w:val="nil"/>
              <w:left w:val="nil"/>
              <w:bottom w:val="nil"/>
              <w:right w:val="nil"/>
            </w:tcBorders>
            <w:noWrap/>
            <w:vAlign w:val="bottom"/>
            <w:hideMark/>
          </w:tcPr>
          <w:p w14:paraId="5577F558"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760C0DF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Նարնջագույն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կամ</w:t>
            </w:r>
            <w:proofErr w:type="spellEnd"/>
            <w:r w:rsidRPr="009A46BD">
              <w:rPr>
                <w:rFonts w:ascii="Arial" w:hAnsi="Arial" w:cs="Arial"/>
                <w:color w:val="000000"/>
                <w:sz w:val="16"/>
                <w:szCs w:val="16"/>
                <w:lang w:val="ru-RU" w:eastAsia="ru-RU"/>
              </w:rPr>
              <w:t xml:space="preserve"> կանաչ՝54-58 </w:t>
            </w:r>
            <w:proofErr w:type="spellStart"/>
            <w:r w:rsidRPr="009A46BD">
              <w:rPr>
                <w:rFonts w:ascii="Arial" w:hAnsi="Arial" w:cs="Arial"/>
                <w:color w:val="000000"/>
                <w:sz w:val="16"/>
                <w:szCs w:val="16"/>
                <w:lang w:val="ru-RU" w:eastAsia="ru-RU"/>
              </w:rPr>
              <w:t>չափսի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լույս</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անդրադարձնող</w:t>
            </w:r>
            <w:proofErr w:type="spellEnd"/>
            <w:r w:rsidRPr="009A46BD">
              <w:rPr>
                <w:rFonts w:ascii="Arial" w:hAnsi="Arial" w:cs="Arial"/>
                <w:color w:val="000000"/>
                <w:sz w:val="16"/>
                <w:szCs w:val="16"/>
                <w:lang w:val="ru-RU" w:eastAsia="ru-RU"/>
              </w:rPr>
              <w:t xml:space="preserve"> </w:t>
            </w:r>
            <w:proofErr w:type="spellStart"/>
            <w:proofErr w:type="gramStart"/>
            <w:r w:rsidRPr="009A46BD">
              <w:rPr>
                <w:rFonts w:ascii="Arial" w:hAnsi="Arial" w:cs="Arial"/>
                <w:color w:val="000000"/>
                <w:sz w:val="16"/>
                <w:szCs w:val="16"/>
                <w:lang w:val="ru-RU" w:eastAsia="ru-RU"/>
              </w:rPr>
              <w:t>ժապավեններով,աջ</w:t>
            </w:r>
            <w:proofErr w:type="spellEnd"/>
            <w:proofErr w:type="gramEnd"/>
            <w:r w:rsidRPr="009A46BD">
              <w:rPr>
                <w:rFonts w:ascii="Arial" w:hAnsi="Arial" w:cs="Arial"/>
                <w:color w:val="000000"/>
                <w:sz w:val="16"/>
                <w:szCs w:val="16"/>
                <w:lang w:val="ru-RU" w:eastAsia="ru-RU"/>
              </w:rPr>
              <w:t xml:space="preserve"> և </w:t>
            </w:r>
            <w:proofErr w:type="spellStart"/>
            <w:r w:rsidRPr="009A46BD">
              <w:rPr>
                <w:rFonts w:ascii="Arial" w:hAnsi="Arial" w:cs="Arial"/>
                <w:color w:val="000000"/>
                <w:sz w:val="16"/>
                <w:szCs w:val="16"/>
                <w:lang w:val="ru-RU" w:eastAsia="ru-RU"/>
              </w:rPr>
              <w:t>ձախ</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կողմերում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լինի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գրպաններ</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մատերիալը</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հարթ</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առանց</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ծակոտիների</w:t>
            </w:r>
            <w:proofErr w:type="spellEnd"/>
            <w:r w:rsidRPr="009A46BD">
              <w:rPr>
                <w:rFonts w:ascii="Arial" w:hAnsi="Arial" w:cs="Arial"/>
                <w:color w:val="000000"/>
                <w:sz w:val="16"/>
                <w:szCs w:val="16"/>
                <w:lang w:val="ru-RU" w:eastAsia="ru-RU"/>
              </w:rPr>
              <w:t xml:space="preserve">, 100% </w:t>
            </w:r>
            <w:proofErr w:type="spellStart"/>
            <w:r w:rsidRPr="009A46BD">
              <w:rPr>
                <w:rFonts w:ascii="Arial" w:hAnsi="Arial" w:cs="Arial"/>
                <w:color w:val="000000"/>
                <w:sz w:val="16"/>
                <w:szCs w:val="16"/>
                <w:lang w:val="ru-RU" w:eastAsia="ru-RU"/>
              </w:rPr>
              <w:t>պոլիէթիլեն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գործվածքը</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տրիկոտաժ</w:t>
            </w:r>
            <w:proofErr w:type="spellEnd"/>
          </w:p>
        </w:tc>
        <w:tc>
          <w:tcPr>
            <w:tcW w:w="1369" w:type="dxa"/>
            <w:tcBorders>
              <w:top w:val="nil"/>
              <w:left w:val="nil"/>
              <w:bottom w:val="single" w:sz="4" w:space="0" w:color="auto"/>
              <w:right w:val="single" w:sz="4" w:space="0" w:color="auto"/>
            </w:tcBorders>
            <w:vAlign w:val="center"/>
            <w:hideMark/>
          </w:tcPr>
          <w:p w14:paraId="47803370"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1C423BD0"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33FD5229"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494</w:t>
            </w:r>
          </w:p>
        </w:tc>
        <w:tc>
          <w:tcPr>
            <w:tcW w:w="915" w:type="dxa"/>
            <w:tcBorders>
              <w:top w:val="nil"/>
              <w:left w:val="nil"/>
              <w:bottom w:val="single" w:sz="4" w:space="0" w:color="auto"/>
              <w:right w:val="single" w:sz="4" w:space="0" w:color="auto"/>
            </w:tcBorders>
            <w:noWrap/>
            <w:vAlign w:val="center"/>
            <w:hideMark/>
          </w:tcPr>
          <w:p w14:paraId="1845C032"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444600</w:t>
            </w:r>
          </w:p>
        </w:tc>
        <w:tc>
          <w:tcPr>
            <w:tcW w:w="860" w:type="dxa"/>
            <w:tcBorders>
              <w:top w:val="nil"/>
              <w:left w:val="nil"/>
              <w:bottom w:val="single" w:sz="4" w:space="0" w:color="auto"/>
              <w:right w:val="single" w:sz="4" w:space="0" w:color="auto"/>
            </w:tcBorders>
            <w:vAlign w:val="center"/>
            <w:hideMark/>
          </w:tcPr>
          <w:p w14:paraId="46EAF4B6"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900</w:t>
            </w:r>
          </w:p>
        </w:tc>
        <w:tc>
          <w:tcPr>
            <w:tcW w:w="1015" w:type="dxa"/>
            <w:tcBorders>
              <w:top w:val="nil"/>
              <w:left w:val="nil"/>
              <w:bottom w:val="single" w:sz="4" w:space="0" w:color="auto"/>
              <w:right w:val="single" w:sz="4" w:space="0" w:color="auto"/>
            </w:tcBorders>
            <w:vAlign w:val="center"/>
            <w:hideMark/>
          </w:tcPr>
          <w:p w14:paraId="3EBACCF3"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1F55502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26F0EC1E"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900</w:t>
            </w:r>
          </w:p>
        </w:tc>
        <w:tc>
          <w:tcPr>
            <w:tcW w:w="1200" w:type="dxa"/>
            <w:tcBorders>
              <w:top w:val="nil"/>
              <w:left w:val="nil"/>
              <w:bottom w:val="single" w:sz="4" w:space="0" w:color="auto"/>
              <w:right w:val="single" w:sz="4" w:space="0" w:color="auto"/>
            </w:tcBorders>
            <w:vAlign w:val="center"/>
            <w:hideMark/>
          </w:tcPr>
          <w:p w14:paraId="039F0FB9"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720C8A42"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6DA0A797"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49</w:t>
            </w:r>
          </w:p>
        </w:tc>
        <w:tc>
          <w:tcPr>
            <w:tcW w:w="1191" w:type="dxa"/>
            <w:tcBorders>
              <w:top w:val="nil"/>
              <w:left w:val="nil"/>
              <w:bottom w:val="single" w:sz="4" w:space="0" w:color="auto"/>
              <w:right w:val="single" w:sz="4" w:space="0" w:color="auto"/>
            </w:tcBorders>
            <w:vAlign w:val="center"/>
            <w:hideMark/>
          </w:tcPr>
          <w:p w14:paraId="474A4DB5"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44521160</w:t>
            </w:r>
          </w:p>
        </w:tc>
        <w:tc>
          <w:tcPr>
            <w:tcW w:w="1575" w:type="dxa"/>
            <w:tcBorders>
              <w:top w:val="nil"/>
              <w:left w:val="nil"/>
              <w:bottom w:val="single" w:sz="4" w:space="0" w:color="auto"/>
              <w:right w:val="single" w:sz="4" w:space="0" w:color="auto"/>
            </w:tcBorders>
            <w:vAlign w:val="center"/>
            <w:hideMark/>
          </w:tcPr>
          <w:p w14:paraId="0893EA5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Բենզինային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սղոցի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շղթա</w:t>
            </w:r>
            <w:proofErr w:type="spellEnd"/>
            <w:r w:rsidRPr="009A46BD">
              <w:rPr>
                <w:rFonts w:ascii="Arial" w:hAnsi="Arial" w:cs="Arial"/>
                <w:color w:val="000000"/>
                <w:sz w:val="16"/>
                <w:szCs w:val="16"/>
                <w:lang w:val="ru-RU" w:eastAsia="ru-RU"/>
              </w:rPr>
              <w:t xml:space="preserve"> </w:t>
            </w:r>
          </w:p>
        </w:tc>
        <w:tc>
          <w:tcPr>
            <w:tcW w:w="1040" w:type="dxa"/>
            <w:tcBorders>
              <w:top w:val="nil"/>
              <w:left w:val="nil"/>
              <w:bottom w:val="nil"/>
              <w:right w:val="nil"/>
            </w:tcBorders>
            <w:noWrap/>
            <w:vAlign w:val="bottom"/>
            <w:hideMark/>
          </w:tcPr>
          <w:p w14:paraId="2D92511E"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613EBE3E"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36 </w:t>
            </w:r>
            <w:proofErr w:type="spellStart"/>
            <w:r w:rsidRPr="009A46BD">
              <w:rPr>
                <w:rFonts w:ascii="Arial" w:hAnsi="Arial" w:cs="Arial"/>
                <w:color w:val="000000"/>
                <w:sz w:val="16"/>
                <w:szCs w:val="16"/>
                <w:lang w:val="ru-RU" w:eastAsia="ru-RU"/>
              </w:rPr>
              <w:t>ատամ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բարձր</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որակի</w:t>
            </w:r>
            <w:proofErr w:type="spellEnd"/>
            <w:r w:rsidRPr="009A46BD">
              <w:rPr>
                <w:rFonts w:ascii="Arial" w:hAnsi="Arial" w:cs="Arial"/>
                <w:color w:val="000000"/>
                <w:sz w:val="16"/>
                <w:szCs w:val="16"/>
                <w:lang w:val="ru-RU" w:eastAsia="ru-RU"/>
              </w:rPr>
              <w:t>/</w:t>
            </w:r>
          </w:p>
        </w:tc>
        <w:tc>
          <w:tcPr>
            <w:tcW w:w="1369" w:type="dxa"/>
            <w:tcBorders>
              <w:top w:val="nil"/>
              <w:left w:val="nil"/>
              <w:bottom w:val="single" w:sz="4" w:space="0" w:color="auto"/>
              <w:right w:val="single" w:sz="4" w:space="0" w:color="auto"/>
            </w:tcBorders>
            <w:vAlign w:val="center"/>
            <w:hideMark/>
          </w:tcPr>
          <w:p w14:paraId="3F154244"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2D9BFA3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53DA6C04"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2 000</w:t>
            </w:r>
          </w:p>
        </w:tc>
        <w:tc>
          <w:tcPr>
            <w:tcW w:w="915" w:type="dxa"/>
            <w:tcBorders>
              <w:top w:val="nil"/>
              <w:left w:val="nil"/>
              <w:bottom w:val="single" w:sz="4" w:space="0" w:color="auto"/>
              <w:right w:val="single" w:sz="4" w:space="0" w:color="auto"/>
            </w:tcBorders>
            <w:noWrap/>
            <w:vAlign w:val="center"/>
            <w:hideMark/>
          </w:tcPr>
          <w:p w14:paraId="7D6EA818"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120000</w:t>
            </w:r>
          </w:p>
        </w:tc>
        <w:tc>
          <w:tcPr>
            <w:tcW w:w="860" w:type="dxa"/>
            <w:tcBorders>
              <w:top w:val="nil"/>
              <w:left w:val="nil"/>
              <w:bottom w:val="single" w:sz="4" w:space="0" w:color="auto"/>
              <w:right w:val="single" w:sz="4" w:space="0" w:color="auto"/>
            </w:tcBorders>
            <w:vAlign w:val="center"/>
            <w:hideMark/>
          </w:tcPr>
          <w:p w14:paraId="1933AE56"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60</w:t>
            </w:r>
          </w:p>
        </w:tc>
        <w:tc>
          <w:tcPr>
            <w:tcW w:w="1015" w:type="dxa"/>
            <w:tcBorders>
              <w:top w:val="nil"/>
              <w:left w:val="nil"/>
              <w:bottom w:val="single" w:sz="4" w:space="0" w:color="auto"/>
              <w:right w:val="single" w:sz="4" w:space="0" w:color="auto"/>
            </w:tcBorders>
            <w:vAlign w:val="center"/>
            <w:hideMark/>
          </w:tcPr>
          <w:p w14:paraId="6EB3D86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0481EC58"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0754A871"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60</w:t>
            </w:r>
          </w:p>
        </w:tc>
        <w:tc>
          <w:tcPr>
            <w:tcW w:w="1200" w:type="dxa"/>
            <w:tcBorders>
              <w:top w:val="nil"/>
              <w:left w:val="nil"/>
              <w:bottom w:val="single" w:sz="4" w:space="0" w:color="auto"/>
              <w:right w:val="single" w:sz="4" w:space="0" w:color="auto"/>
            </w:tcBorders>
            <w:vAlign w:val="center"/>
            <w:hideMark/>
          </w:tcPr>
          <w:p w14:paraId="55CE9A91"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578CFD28"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66210128"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50</w:t>
            </w:r>
          </w:p>
        </w:tc>
        <w:tc>
          <w:tcPr>
            <w:tcW w:w="1191" w:type="dxa"/>
            <w:tcBorders>
              <w:top w:val="nil"/>
              <w:left w:val="nil"/>
              <w:bottom w:val="single" w:sz="4" w:space="0" w:color="auto"/>
              <w:right w:val="single" w:sz="4" w:space="0" w:color="auto"/>
            </w:tcBorders>
            <w:vAlign w:val="center"/>
            <w:hideMark/>
          </w:tcPr>
          <w:p w14:paraId="1B364D0D"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44521160</w:t>
            </w:r>
          </w:p>
        </w:tc>
        <w:tc>
          <w:tcPr>
            <w:tcW w:w="1575" w:type="dxa"/>
            <w:tcBorders>
              <w:top w:val="nil"/>
              <w:left w:val="nil"/>
              <w:bottom w:val="single" w:sz="4" w:space="0" w:color="auto"/>
              <w:right w:val="single" w:sz="4" w:space="0" w:color="auto"/>
            </w:tcBorders>
            <w:vAlign w:val="center"/>
            <w:hideMark/>
          </w:tcPr>
          <w:p w14:paraId="0D36A65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Բենզինային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սղոցի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շղթա</w:t>
            </w:r>
            <w:proofErr w:type="spellEnd"/>
            <w:r w:rsidRPr="009A46BD">
              <w:rPr>
                <w:rFonts w:ascii="Arial" w:hAnsi="Arial" w:cs="Arial"/>
                <w:color w:val="000000"/>
                <w:sz w:val="16"/>
                <w:szCs w:val="16"/>
                <w:lang w:val="ru-RU" w:eastAsia="ru-RU"/>
              </w:rPr>
              <w:t xml:space="preserve"> </w:t>
            </w:r>
          </w:p>
        </w:tc>
        <w:tc>
          <w:tcPr>
            <w:tcW w:w="1040" w:type="dxa"/>
            <w:tcBorders>
              <w:top w:val="nil"/>
              <w:left w:val="nil"/>
              <w:bottom w:val="nil"/>
              <w:right w:val="nil"/>
            </w:tcBorders>
            <w:noWrap/>
            <w:vAlign w:val="bottom"/>
            <w:hideMark/>
          </w:tcPr>
          <w:p w14:paraId="04974CEB"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3B6E7E88"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38 </w:t>
            </w:r>
            <w:proofErr w:type="spellStart"/>
            <w:r w:rsidRPr="009A46BD">
              <w:rPr>
                <w:rFonts w:ascii="Arial" w:hAnsi="Arial" w:cs="Arial"/>
                <w:color w:val="000000"/>
                <w:sz w:val="16"/>
                <w:szCs w:val="16"/>
                <w:lang w:val="ru-RU" w:eastAsia="ru-RU"/>
              </w:rPr>
              <w:t>ատամ</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բարձր</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որակի</w:t>
            </w:r>
            <w:proofErr w:type="spellEnd"/>
            <w:r w:rsidRPr="009A46BD">
              <w:rPr>
                <w:rFonts w:ascii="Arial" w:hAnsi="Arial" w:cs="Arial"/>
                <w:color w:val="000000"/>
                <w:sz w:val="16"/>
                <w:szCs w:val="16"/>
                <w:lang w:val="ru-RU" w:eastAsia="ru-RU"/>
              </w:rPr>
              <w:t>/</w:t>
            </w:r>
          </w:p>
        </w:tc>
        <w:tc>
          <w:tcPr>
            <w:tcW w:w="1369" w:type="dxa"/>
            <w:tcBorders>
              <w:top w:val="nil"/>
              <w:left w:val="nil"/>
              <w:bottom w:val="single" w:sz="4" w:space="0" w:color="auto"/>
              <w:right w:val="single" w:sz="4" w:space="0" w:color="auto"/>
            </w:tcBorders>
            <w:vAlign w:val="center"/>
            <w:hideMark/>
          </w:tcPr>
          <w:p w14:paraId="18F8F2DD"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2189B864"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3B739F55"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2 300</w:t>
            </w:r>
          </w:p>
        </w:tc>
        <w:tc>
          <w:tcPr>
            <w:tcW w:w="915" w:type="dxa"/>
            <w:tcBorders>
              <w:top w:val="nil"/>
              <w:left w:val="nil"/>
              <w:bottom w:val="single" w:sz="4" w:space="0" w:color="auto"/>
              <w:right w:val="single" w:sz="4" w:space="0" w:color="auto"/>
            </w:tcBorders>
            <w:noWrap/>
            <w:vAlign w:val="center"/>
            <w:hideMark/>
          </w:tcPr>
          <w:p w14:paraId="5DB452E6"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115000</w:t>
            </w:r>
          </w:p>
        </w:tc>
        <w:tc>
          <w:tcPr>
            <w:tcW w:w="860" w:type="dxa"/>
            <w:tcBorders>
              <w:top w:val="nil"/>
              <w:left w:val="nil"/>
              <w:bottom w:val="single" w:sz="4" w:space="0" w:color="auto"/>
              <w:right w:val="single" w:sz="4" w:space="0" w:color="auto"/>
            </w:tcBorders>
            <w:vAlign w:val="center"/>
            <w:hideMark/>
          </w:tcPr>
          <w:p w14:paraId="69DD2548"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50</w:t>
            </w:r>
          </w:p>
        </w:tc>
        <w:tc>
          <w:tcPr>
            <w:tcW w:w="1015" w:type="dxa"/>
            <w:tcBorders>
              <w:top w:val="nil"/>
              <w:left w:val="nil"/>
              <w:bottom w:val="single" w:sz="4" w:space="0" w:color="auto"/>
              <w:right w:val="single" w:sz="4" w:space="0" w:color="auto"/>
            </w:tcBorders>
            <w:vAlign w:val="center"/>
            <w:hideMark/>
          </w:tcPr>
          <w:p w14:paraId="63EC324A"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775239BD"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287E0757"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50</w:t>
            </w:r>
          </w:p>
        </w:tc>
        <w:tc>
          <w:tcPr>
            <w:tcW w:w="1200" w:type="dxa"/>
            <w:tcBorders>
              <w:top w:val="nil"/>
              <w:left w:val="nil"/>
              <w:bottom w:val="single" w:sz="4" w:space="0" w:color="auto"/>
              <w:right w:val="single" w:sz="4" w:space="0" w:color="auto"/>
            </w:tcBorders>
            <w:vAlign w:val="center"/>
            <w:hideMark/>
          </w:tcPr>
          <w:p w14:paraId="05EC5BDE"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54952EDC"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56D8D97F"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lastRenderedPageBreak/>
              <w:t>51</w:t>
            </w:r>
          </w:p>
        </w:tc>
        <w:tc>
          <w:tcPr>
            <w:tcW w:w="1191" w:type="dxa"/>
            <w:tcBorders>
              <w:top w:val="nil"/>
              <w:left w:val="nil"/>
              <w:bottom w:val="single" w:sz="4" w:space="0" w:color="auto"/>
              <w:right w:val="single" w:sz="4" w:space="0" w:color="auto"/>
            </w:tcBorders>
            <w:vAlign w:val="center"/>
            <w:hideMark/>
          </w:tcPr>
          <w:p w14:paraId="581CC18A"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19642200</w:t>
            </w:r>
          </w:p>
        </w:tc>
        <w:tc>
          <w:tcPr>
            <w:tcW w:w="1575" w:type="dxa"/>
            <w:tcBorders>
              <w:top w:val="nil"/>
              <w:left w:val="nil"/>
              <w:bottom w:val="single" w:sz="4" w:space="0" w:color="auto"/>
              <w:right w:val="single" w:sz="4" w:space="0" w:color="auto"/>
            </w:tcBorders>
            <w:vAlign w:val="center"/>
            <w:hideMark/>
          </w:tcPr>
          <w:p w14:paraId="6239B44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պոլիեթիլային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երկշերտանի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թաղանթ</w:t>
            </w:r>
            <w:proofErr w:type="spellEnd"/>
          </w:p>
        </w:tc>
        <w:tc>
          <w:tcPr>
            <w:tcW w:w="1040" w:type="dxa"/>
            <w:tcBorders>
              <w:top w:val="nil"/>
              <w:left w:val="nil"/>
              <w:bottom w:val="nil"/>
              <w:right w:val="nil"/>
            </w:tcBorders>
            <w:noWrap/>
            <w:vAlign w:val="bottom"/>
            <w:hideMark/>
          </w:tcPr>
          <w:p w14:paraId="5AC51BBF"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56C64B1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սպիտակ</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թափանցիկ</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բարձրությունը</w:t>
            </w:r>
            <w:proofErr w:type="spellEnd"/>
            <w:r w:rsidRPr="009A46BD">
              <w:rPr>
                <w:rFonts w:ascii="Arial" w:hAnsi="Arial" w:cs="Arial"/>
                <w:color w:val="000000"/>
                <w:sz w:val="16"/>
                <w:szCs w:val="16"/>
                <w:lang w:val="ru-RU" w:eastAsia="ru-RU"/>
              </w:rPr>
              <w:t xml:space="preserve"> 120-150սմ</w:t>
            </w:r>
          </w:p>
        </w:tc>
        <w:tc>
          <w:tcPr>
            <w:tcW w:w="1369" w:type="dxa"/>
            <w:tcBorders>
              <w:top w:val="nil"/>
              <w:left w:val="nil"/>
              <w:bottom w:val="single" w:sz="4" w:space="0" w:color="auto"/>
              <w:right w:val="single" w:sz="4" w:space="0" w:color="auto"/>
            </w:tcBorders>
            <w:vAlign w:val="center"/>
            <w:hideMark/>
          </w:tcPr>
          <w:p w14:paraId="103AE5D5"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3E8FCC42"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մ</w:t>
            </w:r>
          </w:p>
        </w:tc>
        <w:tc>
          <w:tcPr>
            <w:tcW w:w="825" w:type="dxa"/>
            <w:tcBorders>
              <w:top w:val="nil"/>
              <w:left w:val="nil"/>
              <w:bottom w:val="single" w:sz="4" w:space="0" w:color="auto"/>
              <w:right w:val="single" w:sz="4" w:space="0" w:color="auto"/>
            </w:tcBorders>
            <w:noWrap/>
            <w:vAlign w:val="center"/>
            <w:hideMark/>
          </w:tcPr>
          <w:p w14:paraId="2D9BDC71"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144</w:t>
            </w:r>
          </w:p>
        </w:tc>
        <w:tc>
          <w:tcPr>
            <w:tcW w:w="915" w:type="dxa"/>
            <w:tcBorders>
              <w:top w:val="nil"/>
              <w:left w:val="nil"/>
              <w:bottom w:val="single" w:sz="4" w:space="0" w:color="auto"/>
              <w:right w:val="single" w:sz="4" w:space="0" w:color="auto"/>
            </w:tcBorders>
            <w:noWrap/>
            <w:vAlign w:val="center"/>
            <w:hideMark/>
          </w:tcPr>
          <w:p w14:paraId="4F649412"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43200</w:t>
            </w:r>
          </w:p>
        </w:tc>
        <w:tc>
          <w:tcPr>
            <w:tcW w:w="860" w:type="dxa"/>
            <w:tcBorders>
              <w:top w:val="nil"/>
              <w:left w:val="nil"/>
              <w:bottom w:val="single" w:sz="4" w:space="0" w:color="auto"/>
              <w:right w:val="single" w:sz="4" w:space="0" w:color="auto"/>
            </w:tcBorders>
            <w:vAlign w:val="center"/>
            <w:hideMark/>
          </w:tcPr>
          <w:p w14:paraId="60915925"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300</w:t>
            </w:r>
          </w:p>
        </w:tc>
        <w:tc>
          <w:tcPr>
            <w:tcW w:w="1015" w:type="dxa"/>
            <w:tcBorders>
              <w:top w:val="nil"/>
              <w:left w:val="nil"/>
              <w:bottom w:val="single" w:sz="4" w:space="0" w:color="auto"/>
              <w:right w:val="single" w:sz="4" w:space="0" w:color="auto"/>
            </w:tcBorders>
            <w:vAlign w:val="center"/>
            <w:hideMark/>
          </w:tcPr>
          <w:p w14:paraId="4315BBC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33D1AB3E"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0DA33D39"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300</w:t>
            </w:r>
          </w:p>
        </w:tc>
        <w:tc>
          <w:tcPr>
            <w:tcW w:w="1200" w:type="dxa"/>
            <w:tcBorders>
              <w:top w:val="nil"/>
              <w:left w:val="nil"/>
              <w:bottom w:val="single" w:sz="4" w:space="0" w:color="auto"/>
              <w:right w:val="single" w:sz="4" w:space="0" w:color="auto"/>
            </w:tcBorders>
            <w:vAlign w:val="center"/>
            <w:hideMark/>
          </w:tcPr>
          <w:p w14:paraId="4A706310"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21C07728"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7A3383C9"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52</w:t>
            </w:r>
          </w:p>
        </w:tc>
        <w:tc>
          <w:tcPr>
            <w:tcW w:w="1191" w:type="dxa"/>
            <w:tcBorders>
              <w:top w:val="nil"/>
              <w:left w:val="nil"/>
              <w:bottom w:val="single" w:sz="4" w:space="0" w:color="auto"/>
              <w:right w:val="single" w:sz="4" w:space="0" w:color="auto"/>
            </w:tcBorders>
            <w:vAlign w:val="center"/>
            <w:hideMark/>
          </w:tcPr>
          <w:p w14:paraId="2553BC5E"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44521190</w:t>
            </w:r>
          </w:p>
        </w:tc>
        <w:tc>
          <w:tcPr>
            <w:tcW w:w="1575" w:type="dxa"/>
            <w:tcBorders>
              <w:top w:val="nil"/>
              <w:left w:val="nil"/>
              <w:bottom w:val="single" w:sz="4" w:space="0" w:color="auto"/>
              <w:right w:val="single" w:sz="4" w:space="0" w:color="auto"/>
            </w:tcBorders>
            <w:vAlign w:val="center"/>
            <w:hideMark/>
          </w:tcPr>
          <w:p w14:paraId="186E2FDA"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Բանալիների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կլուչների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հավաքածու</w:t>
            </w:r>
            <w:proofErr w:type="spellEnd"/>
          </w:p>
        </w:tc>
        <w:tc>
          <w:tcPr>
            <w:tcW w:w="1040" w:type="dxa"/>
            <w:tcBorders>
              <w:top w:val="nil"/>
              <w:left w:val="nil"/>
              <w:bottom w:val="nil"/>
              <w:right w:val="nil"/>
            </w:tcBorders>
            <w:noWrap/>
            <w:vAlign w:val="bottom"/>
            <w:hideMark/>
          </w:tcPr>
          <w:p w14:paraId="562E7F88"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50DF6D3B"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N8-ից 27 </w:t>
            </w:r>
            <w:proofErr w:type="spellStart"/>
            <w:r w:rsidRPr="009A46BD">
              <w:rPr>
                <w:rFonts w:ascii="Arial" w:hAnsi="Arial" w:cs="Arial"/>
                <w:color w:val="000000"/>
                <w:sz w:val="16"/>
                <w:szCs w:val="16"/>
                <w:lang w:val="ru-RU" w:eastAsia="ru-RU"/>
              </w:rPr>
              <w:t>համար</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մետաղը</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խռոմ</w:t>
            </w:r>
            <w:proofErr w:type="spellEnd"/>
            <w:r w:rsidRPr="009A46BD">
              <w:rPr>
                <w:rFonts w:ascii="Arial" w:hAnsi="Arial" w:cs="Arial"/>
                <w:color w:val="000000"/>
                <w:sz w:val="16"/>
                <w:szCs w:val="16"/>
                <w:lang w:val="ru-RU" w:eastAsia="ru-RU"/>
              </w:rPr>
              <w:t xml:space="preserve"> և </w:t>
            </w:r>
            <w:proofErr w:type="spellStart"/>
            <w:r w:rsidRPr="009A46BD">
              <w:rPr>
                <w:rFonts w:ascii="Arial" w:hAnsi="Arial" w:cs="Arial"/>
                <w:color w:val="000000"/>
                <w:sz w:val="16"/>
                <w:szCs w:val="16"/>
                <w:lang w:val="ru-RU" w:eastAsia="ru-RU"/>
              </w:rPr>
              <w:t>վանադիումի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խառնուրդ</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Բանալիների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քանակը</w:t>
            </w:r>
            <w:proofErr w:type="spellEnd"/>
            <w:r w:rsidRPr="009A46BD">
              <w:rPr>
                <w:rFonts w:ascii="Arial" w:hAnsi="Arial" w:cs="Arial"/>
                <w:color w:val="000000"/>
                <w:sz w:val="16"/>
                <w:szCs w:val="16"/>
                <w:lang w:val="ru-RU" w:eastAsia="ru-RU"/>
              </w:rPr>
              <w:t xml:space="preserve"> 12 </w:t>
            </w:r>
            <w:proofErr w:type="spellStart"/>
            <w:r w:rsidRPr="009A46BD">
              <w:rPr>
                <w:rFonts w:ascii="Arial" w:hAnsi="Arial" w:cs="Arial"/>
                <w:color w:val="000000"/>
                <w:sz w:val="16"/>
                <w:szCs w:val="16"/>
                <w:lang w:val="ru-RU" w:eastAsia="ru-RU"/>
              </w:rPr>
              <w:t>հատ</w:t>
            </w:r>
            <w:proofErr w:type="spellEnd"/>
          </w:p>
        </w:tc>
        <w:tc>
          <w:tcPr>
            <w:tcW w:w="1369" w:type="dxa"/>
            <w:tcBorders>
              <w:top w:val="nil"/>
              <w:left w:val="nil"/>
              <w:bottom w:val="single" w:sz="4" w:space="0" w:color="auto"/>
              <w:right w:val="single" w:sz="4" w:space="0" w:color="auto"/>
            </w:tcBorders>
            <w:vAlign w:val="center"/>
            <w:hideMark/>
          </w:tcPr>
          <w:p w14:paraId="266E4EB2"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70CDC978"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տուփ</w:t>
            </w:r>
            <w:proofErr w:type="spellEnd"/>
          </w:p>
        </w:tc>
        <w:tc>
          <w:tcPr>
            <w:tcW w:w="825" w:type="dxa"/>
            <w:tcBorders>
              <w:top w:val="nil"/>
              <w:left w:val="nil"/>
              <w:bottom w:val="single" w:sz="4" w:space="0" w:color="auto"/>
              <w:right w:val="single" w:sz="4" w:space="0" w:color="auto"/>
            </w:tcBorders>
            <w:noWrap/>
            <w:vAlign w:val="center"/>
            <w:hideMark/>
          </w:tcPr>
          <w:p w14:paraId="21B6F36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14 444</w:t>
            </w:r>
          </w:p>
        </w:tc>
        <w:tc>
          <w:tcPr>
            <w:tcW w:w="915" w:type="dxa"/>
            <w:tcBorders>
              <w:top w:val="nil"/>
              <w:left w:val="nil"/>
              <w:bottom w:val="single" w:sz="4" w:space="0" w:color="auto"/>
              <w:right w:val="single" w:sz="4" w:space="0" w:color="auto"/>
            </w:tcBorders>
            <w:noWrap/>
            <w:vAlign w:val="center"/>
            <w:hideMark/>
          </w:tcPr>
          <w:p w14:paraId="02A3DAEF"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14444</w:t>
            </w:r>
          </w:p>
        </w:tc>
        <w:tc>
          <w:tcPr>
            <w:tcW w:w="860" w:type="dxa"/>
            <w:tcBorders>
              <w:top w:val="nil"/>
              <w:left w:val="nil"/>
              <w:bottom w:val="single" w:sz="4" w:space="0" w:color="auto"/>
              <w:right w:val="single" w:sz="4" w:space="0" w:color="auto"/>
            </w:tcBorders>
            <w:vAlign w:val="center"/>
            <w:hideMark/>
          </w:tcPr>
          <w:p w14:paraId="6312BE9D"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1</w:t>
            </w:r>
          </w:p>
        </w:tc>
        <w:tc>
          <w:tcPr>
            <w:tcW w:w="1015" w:type="dxa"/>
            <w:tcBorders>
              <w:top w:val="nil"/>
              <w:left w:val="nil"/>
              <w:bottom w:val="single" w:sz="4" w:space="0" w:color="auto"/>
              <w:right w:val="single" w:sz="4" w:space="0" w:color="auto"/>
            </w:tcBorders>
            <w:vAlign w:val="center"/>
            <w:hideMark/>
          </w:tcPr>
          <w:p w14:paraId="61278B4A"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45178933"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32F731E9"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1</w:t>
            </w:r>
          </w:p>
        </w:tc>
        <w:tc>
          <w:tcPr>
            <w:tcW w:w="1200" w:type="dxa"/>
            <w:tcBorders>
              <w:top w:val="nil"/>
              <w:left w:val="nil"/>
              <w:bottom w:val="single" w:sz="4" w:space="0" w:color="auto"/>
              <w:right w:val="single" w:sz="4" w:space="0" w:color="auto"/>
            </w:tcBorders>
            <w:vAlign w:val="center"/>
            <w:hideMark/>
          </w:tcPr>
          <w:p w14:paraId="50427CF4"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5E09FEEA"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6FA7FD30"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53</w:t>
            </w:r>
          </w:p>
        </w:tc>
        <w:tc>
          <w:tcPr>
            <w:tcW w:w="1191" w:type="dxa"/>
            <w:tcBorders>
              <w:top w:val="nil"/>
              <w:left w:val="nil"/>
              <w:bottom w:val="single" w:sz="4" w:space="0" w:color="auto"/>
              <w:right w:val="single" w:sz="4" w:space="0" w:color="auto"/>
            </w:tcBorders>
            <w:vAlign w:val="center"/>
            <w:hideMark/>
          </w:tcPr>
          <w:p w14:paraId="1AA91B77"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19641000</w:t>
            </w:r>
          </w:p>
        </w:tc>
        <w:tc>
          <w:tcPr>
            <w:tcW w:w="1575" w:type="dxa"/>
            <w:tcBorders>
              <w:top w:val="nil"/>
              <w:left w:val="nil"/>
              <w:bottom w:val="single" w:sz="4" w:space="0" w:color="auto"/>
              <w:right w:val="single" w:sz="4" w:space="0" w:color="auto"/>
            </w:tcBorders>
            <w:vAlign w:val="center"/>
            <w:hideMark/>
          </w:tcPr>
          <w:p w14:paraId="648F75FA"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Աղբի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տոպրակ</w:t>
            </w:r>
            <w:proofErr w:type="spellEnd"/>
          </w:p>
        </w:tc>
        <w:tc>
          <w:tcPr>
            <w:tcW w:w="1040" w:type="dxa"/>
            <w:tcBorders>
              <w:top w:val="nil"/>
              <w:left w:val="nil"/>
              <w:bottom w:val="nil"/>
              <w:right w:val="nil"/>
            </w:tcBorders>
            <w:noWrap/>
            <w:vAlign w:val="bottom"/>
            <w:hideMark/>
          </w:tcPr>
          <w:p w14:paraId="6EADD82D"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1E4B26D1"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90լ, </w:t>
            </w:r>
            <w:proofErr w:type="spellStart"/>
            <w:r w:rsidRPr="009A46BD">
              <w:rPr>
                <w:rFonts w:ascii="Arial" w:hAnsi="Arial" w:cs="Arial"/>
                <w:color w:val="000000"/>
                <w:sz w:val="16"/>
                <w:szCs w:val="16"/>
                <w:lang w:val="ru-RU" w:eastAsia="ru-RU"/>
              </w:rPr>
              <w:t>սև</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գույնի</w:t>
            </w:r>
            <w:proofErr w:type="spellEnd"/>
            <w:r w:rsidRPr="009A46BD">
              <w:rPr>
                <w:rFonts w:ascii="Arial" w:hAnsi="Arial" w:cs="Arial"/>
                <w:color w:val="000000"/>
                <w:sz w:val="16"/>
                <w:szCs w:val="16"/>
                <w:lang w:val="ru-RU" w:eastAsia="ru-RU"/>
              </w:rPr>
              <w:t xml:space="preserve"> հաստ.0,5-0,6 </w:t>
            </w:r>
            <w:proofErr w:type="spellStart"/>
            <w:r w:rsidRPr="009A46BD">
              <w:rPr>
                <w:rFonts w:ascii="Arial" w:hAnsi="Arial" w:cs="Arial"/>
                <w:color w:val="000000"/>
                <w:sz w:val="16"/>
                <w:szCs w:val="16"/>
                <w:lang w:val="ru-RU" w:eastAsia="ru-RU"/>
              </w:rPr>
              <w:t>միկրոն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չափսը</w:t>
            </w:r>
            <w:proofErr w:type="spellEnd"/>
            <w:r w:rsidRPr="009A46BD">
              <w:rPr>
                <w:rFonts w:ascii="Arial" w:hAnsi="Arial" w:cs="Arial"/>
                <w:color w:val="000000"/>
                <w:sz w:val="16"/>
                <w:szCs w:val="16"/>
                <w:lang w:val="ru-RU" w:eastAsia="ru-RU"/>
              </w:rPr>
              <w:t xml:space="preserve"> 90x45 </w:t>
            </w:r>
            <w:proofErr w:type="spellStart"/>
            <w:r w:rsidRPr="009A46BD">
              <w:rPr>
                <w:rFonts w:ascii="Arial" w:hAnsi="Arial" w:cs="Arial"/>
                <w:color w:val="000000"/>
                <w:sz w:val="16"/>
                <w:szCs w:val="16"/>
                <w:lang w:val="ru-RU" w:eastAsia="ru-RU"/>
              </w:rPr>
              <w:t>սմ</w:t>
            </w:r>
            <w:proofErr w:type="spellEnd"/>
          </w:p>
        </w:tc>
        <w:tc>
          <w:tcPr>
            <w:tcW w:w="1369" w:type="dxa"/>
            <w:tcBorders>
              <w:top w:val="nil"/>
              <w:left w:val="nil"/>
              <w:bottom w:val="single" w:sz="4" w:space="0" w:color="auto"/>
              <w:right w:val="single" w:sz="4" w:space="0" w:color="auto"/>
            </w:tcBorders>
            <w:vAlign w:val="center"/>
            <w:hideMark/>
          </w:tcPr>
          <w:p w14:paraId="441CEC21"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249B7D6A"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7C2713A9"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29</w:t>
            </w:r>
          </w:p>
        </w:tc>
        <w:tc>
          <w:tcPr>
            <w:tcW w:w="915" w:type="dxa"/>
            <w:tcBorders>
              <w:top w:val="nil"/>
              <w:left w:val="nil"/>
              <w:bottom w:val="single" w:sz="4" w:space="0" w:color="auto"/>
              <w:right w:val="single" w:sz="4" w:space="0" w:color="auto"/>
            </w:tcBorders>
            <w:noWrap/>
            <w:vAlign w:val="center"/>
            <w:hideMark/>
          </w:tcPr>
          <w:p w14:paraId="022A3787"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232000</w:t>
            </w:r>
          </w:p>
        </w:tc>
        <w:tc>
          <w:tcPr>
            <w:tcW w:w="860" w:type="dxa"/>
            <w:tcBorders>
              <w:top w:val="nil"/>
              <w:left w:val="nil"/>
              <w:bottom w:val="single" w:sz="4" w:space="0" w:color="auto"/>
              <w:right w:val="single" w:sz="4" w:space="0" w:color="auto"/>
            </w:tcBorders>
            <w:vAlign w:val="center"/>
            <w:hideMark/>
          </w:tcPr>
          <w:p w14:paraId="28A0F6B5"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8 000</w:t>
            </w:r>
          </w:p>
        </w:tc>
        <w:tc>
          <w:tcPr>
            <w:tcW w:w="1015" w:type="dxa"/>
            <w:tcBorders>
              <w:top w:val="nil"/>
              <w:left w:val="nil"/>
              <w:bottom w:val="single" w:sz="4" w:space="0" w:color="auto"/>
              <w:right w:val="single" w:sz="4" w:space="0" w:color="auto"/>
            </w:tcBorders>
            <w:vAlign w:val="center"/>
            <w:hideMark/>
          </w:tcPr>
          <w:p w14:paraId="42254E3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2C36FB10"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544A4F2E"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8 000</w:t>
            </w:r>
          </w:p>
        </w:tc>
        <w:tc>
          <w:tcPr>
            <w:tcW w:w="1200" w:type="dxa"/>
            <w:tcBorders>
              <w:top w:val="nil"/>
              <w:left w:val="nil"/>
              <w:bottom w:val="single" w:sz="4" w:space="0" w:color="auto"/>
              <w:right w:val="single" w:sz="4" w:space="0" w:color="auto"/>
            </w:tcBorders>
            <w:vAlign w:val="center"/>
            <w:hideMark/>
          </w:tcPr>
          <w:p w14:paraId="41CC84A8"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00F13984"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408547B3"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54</w:t>
            </w:r>
          </w:p>
        </w:tc>
        <w:tc>
          <w:tcPr>
            <w:tcW w:w="1191" w:type="dxa"/>
            <w:tcBorders>
              <w:top w:val="nil"/>
              <w:left w:val="nil"/>
              <w:bottom w:val="single" w:sz="4" w:space="0" w:color="auto"/>
              <w:right w:val="single" w:sz="4" w:space="0" w:color="auto"/>
            </w:tcBorders>
            <w:vAlign w:val="center"/>
            <w:hideMark/>
          </w:tcPr>
          <w:p w14:paraId="541C7F0F"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19641000</w:t>
            </w:r>
          </w:p>
        </w:tc>
        <w:tc>
          <w:tcPr>
            <w:tcW w:w="1575" w:type="dxa"/>
            <w:tcBorders>
              <w:top w:val="nil"/>
              <w:left w:val="nil"/>
              <w:bottom w:val="single" w:sz="4" w:space="0" w:color="auto"/>
              <w:right w:val="single" w:sz="4" w:space="0" w:color="auto"/>
            </w:tcBorders>
            <w:vAlign w:val="center"/>
            <w:hideMark/>
          </w:tcPr>
          <w:p w14:paraId="644344E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Պարկ</w:t>
            </w:r>
            <w:proofErr w:type="spellEnd"/>
            <w:r w:rsidRPr="009A46BD">
              <w:rPr>
                <w:rFonts w:ascii="Arial" w:hAnsi="Arial" w:cs="Arial"/>
                <w:color w:val="000000"/>
                <w:sz w:val="16"/>
                <w:szCs w:val="16"/>
                <w:lang w:val="ru-RU" w:eastAsia="ru-RU"/>
              </w:rPr>
              <w:t xml:space="preserve"> </w:t>
            </w:r>
          </w:p>
        </w:tc>
        <w:tc>
          <w:tcPr>
            <w:tcW w:w="1040" w:type="dxa"/>
            <w:tcBorders>
              <w:top w:val="nil"/>
              <w:left w:val="nil"/>
              <w:bottom w:val="nil"/>
              <w:right w:val="nil"/>
            </w:tcBorders>
            <w:noWrap/>
            <w:vAlign w:val="bottom"/>
            <w:hideMark/>
          </w:tcPr>
          <w:p w14:paraId="03B745B0"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28F91667"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50x100</w:t>
            </w:r>
          </w:p>
        </w:tc>
        <w:tc>
          <w:tcPr>
            <w:tcW w:w="1369" w:type="dxa"/>
            <w:tcBorders>
              <w:top w:val="nil"/>
              <w:left w:val="nil"/>
              <w:bottom w:val="single" w:sz="4" w:space="0" w:color="auto"/>
              <w:right w:val="single" w:sz="4" w:space="0" w:color="auto"/>
            </w:tcBorders>
            <w:vAlign w:val="center"/>
            <w:hideMark/>
          </w:tcPr>
          <w:p w14:paraId="76DD405C"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20FB0C8C"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5A1D2BE7"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65</w:t>
            </w:r>
          </w:p>
        </w:tc>
        <w:tc>
          <w:tcPr>
            <w:tcW w:w="915" w:type="dxa"/>
            <w:tcBorders>
              <w:top w:val="nil"/>
              <w:left w:val="nil"/>
              <w:bottom w:val="single" w:sz="4" w:space="0" w:color="auto"/>
              <w:right w:val="single" w:sz="4" w:space="0" w:color="auto"/>
            </w:tcBorders>
            <w:noWrap/>
            <w:vAlign w:val="center"/>
            <w:hideMark/>
          </w:tcPr>
          <w:p w14:paraId="2C2A1CFA"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13000</w:t>
            </w:r>
          </w:p>
        </w:tc>
        <w:tc>
          <w:tcPr>
            <w:tcW w:w="860" w:type="dxa"/>
            <w:tcBorders>
              <w:top w:val="nil"/>
              <w:left w:val="nil"/>
              <w:bottom w:val="single" w:sz="4" w:space="0" w:color="auto"/>
              <w:right w:val="single" w:sz="4" w:space="0" w:color="auto"/>
            </w:tcBorders>
            <w:vAlign w:val="center"/>
            <w:hideMark/>
          </w:tcPr>
          <w:p w14:paraId="66A6776A"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200</w:t>
            </w:r>
          </w:p>
        </w:tc>
        <w:tc>
          <w:tcPr>
            <w:tcW w:w="1015" w:type="dxa"/>
            <w:tcBorders>
              <w:top w:val="nil"/>
              <w:left w:val="nil"/>
              <w:bottom w:val="single" w:sz="4" w:space="0" w:color="auto"/>
              <w:right w:val="single" w:sz="4" w:space="0" w:color="auto"/>
            </w:tcBorders>
            <w:vAlign w:val="center"/>
            <w:hideMark/>
          </w:tcPr>
          <w:p w14:paraId="1B3FFA1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006B3E3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2D3EC4B5"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200</w:t>
            </w:r>
          </w:p>
        </w:tc>
        <w:tc>
          <w:tcPr>
            <w:tcW w:w="1200" w:type="dxa"/>
            <w:tcBorders>
              <w:top w:val="nil"/>
              <w:left w:val="nil"/>
              <w:bottom w:val="single" w:sz="4" w:space="0" w:color="auto"/>
              <w:right w:val="single" w:sz="4" w:space="0" w:color="auto"/>
            </w:tcBorders>
            <w:vAlign w:val="center"/>
            <w:hideMark/>
          </w:tcPr>
          <w:p w14:paraId="5C0D2FD7"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7EFD0E37" w14:textId="77777777" w:rsidTr="009A46BD">
        <w:trPr>
          <w:trHeight w:val="1350"/>
        </w:trPr>
        <w:tc>
          <w:tcPr>
            <w:tcW w:w="1137" w:type="dxa"/>
            <w:tcBorders>
              <w:top w:val="nil"/>
              <w:left w:val="single" w:sz="4" w:space="0" w:color="auto"/>
              <w:bottom w:val="single" w:sz="4" w:space="0" w:color="auto"/>
              <w:right w:val="single" w:sz="4" w:space="0" w:color="auto"/>
            </w:tcBorders>
            <w:noWrap/>
            <w:vAlign w:val="center"/>
            <w:hideMark/>
          </w:tcPr>
          <w:p w14:paraId="4138360C"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55</w:t>
            </w:r>
          </w:p>
        </w:tc>
        <w:tc>
          <w:tcPr>
            <w:tcW w:w="1191" w:type="dxa"/>
            <w:tcBorders>
              <w:top w:val="nil"/>
              <w:left w:val="nil"/>
              <w:bottom w:val="single" w:sz="4" w:space="0" w:color="auto"/>
              <w:right w:val="single" w:sz="4" w:space="0" w:color="auto"/>
            </w:tcBorders>
            <w:vAlign w:val="center"/>
            <w:hideMark/>
          </w:tcPr>
          <w:p w14:paraId="247E53F0"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39241260</w:t>
            </w:r>
          </w:p>
        </w:tc>
        <w:tc>
          <w:tcPr>
            <w:tcW w:w="1575" w:type="dxa"/>
            <w:tcBorders>
              <w:top w:val="nil"/>
              <w:left w:val="nil"/>
              <w:bottom w:val="single" w:sz="4" w:space="0" w:color="auto"/>
              <w:right w:val="single" w:sz="4" w:space="0" w:color="auto"/>
            </w:tcBorders>
            <w:vAlign w:val="center"/>
            <w:hideMark/>
          </w:tcPr>
          <w:p w14:paraId="1D66DA8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Մետաղյա</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լարի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կտրիչ</w:t>
            </w:r>
            <w:proofErr w:type="spellEnd"/>
            <w:r w:rsidRPr="009A46BD">
              <w:rPr>
                <w:rFonts w:ascii="Arial" w:hAnsi="Arial" w:cs="Arial"/>
                <w:color w:val="000000"/>
                <w:sz w:val="16"/>
                <w:szCs w:val="16"/>
                <w:lang w:val="ru-RU" w:eastAsia="ru-RU"/>
              </w:rPr>
              <w:t xml:space="preserve"> /кусачка/</w:t>
            </w:r>
          </w:p>
        </w:tc>
        <w:tc>
          <w:tcPr>
            <w:tcW w:w="1040" w:type="dxa"/>
            <w:tcBorders>
              <w:top w:val="nil"/>
              <w:left w:val="nil"/>
              <w:bottom w:val="nil"/>
              <w:right w:val="nil"/>
            </w:tcBorders>
            <w:noWrap/>
            <w:vAlign w:val="bottom"/>
            <w:hideMark/>
          </w:tcPr>
          <w:p w14:paraId="0DD9692C" w14:textId="77777777" w:rsidR="009A46BD" w:rsidRPr="009A46BD" w:rsidRDefault="009A46BD" w:rsidP="009A46BD">
            <w:pPr>
              <w:rPr>
                <w:rFonts w:ascii="Arial" w:hAnsi="Arial" w:cs="Arial"/>
                <w:color w:val="000000"/>
                <w:sz w:val="16"/>
                <w:szCs w:val="16"/>
                <w:lang w:val="ru-RU" w:eastAsia="ru-RU"/>
              </w:rPr>
            </w:pPr>
          </w:p>
        </w:tc>
        <w:tc>
          <w:tcPr>
            <w:tcW w:w="2211" w:type="dxa"/>
            <w:tcBorders>
              <w:top w:val="nil"/>
              <w:left w:val="single" w:sz="4" w:space="0" w:color="auto"/>
              <w:bottom w:val="single" w:sz="4" w:space="0" w:color="auto"/>
              <w:right w:val="single" w:sz="4" w:space="0" w:color="auto"/>
            </w:tcBorders>
            <w:vAlign w:val="center"/>
            <w:hideMark/>
          </w:tcPr>
          <w:p w14:paraId="68A47C72"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Բերանի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բացվածքը</w:t>
            </w:r>
            <w:proofErr w:type="spellEnd"/>
            <w:r w:rsidRPr="009A46BD">
              <w:rPr>
                <w:rFonts w:ascii="Arial" w:hAnsi="Arial" w:cs="Arial"/>
                <w:color w:val="000000"/>
                <w:sz w:val="16"/>
                <w:szCs w:val="16"/>
                <w:lang w:val="ru-RU" w:eastAsia="ru-RU"/>
              </w:rPr>
              <w:t xml:space="preserve"> 5-6սմ, </w:t>
            </w:r>
            <w:proofErr w:type="spellStart"/>
            <w:r w:rsidRPr="009A46BD">
              <w:rPr>
                <w:rFonts w:ascii="Arial" w:hAnsi="Arial" w:cs="Arial"/>
                <w:color w:val="000000"/>
                <w:sz w:val="16"/>
                <w:szCs w:val="16"/>
                <w:lang w:val="ru-RU" w:eastAsia="ru-RU"/>
              </w:rPr>
              <w:t>երկարությունը</w:t>
            </w:r>
            <w:proofErr w:type="spellEnd"/>
            <w:r w:rsidRPr="009A46BD">
              <w:rPr>
                <w:rFonts w:ascii="Arial" w:hAnsi="Arial" w:cs="Arial"/>
                <w:color w:val="000000"/>
                <w:sz w:val="16"/>
                <w:szCs w:val="16"/>
                <w:lang w:val="ru-RU" w:eastAsia="ru-RU"/>
              </w:rPr>
              <w:t xml:space="preserve"> 50-60սմ, </w:t>
            </w:r>
            <w:proofErr w:type="spellStart"/>
            <w:r w:rsidRPr="009A46BD">
              <w:rPr>
                <w:rFonts w:ascii="Arial" w:hAnsi="Arial" w:cs="Arial"/>
                <w:color w:val="000000"/>
                <w:sz w:val="16"/>
                <w:szCs w:val="16"/>
                <w:lang w:val="ru-RU" w:eastAsia="ru-RU"/>
              </w:rPr>
              <w:t>քաշը</w:t>
            </w:r>
            <w:proofErr w:type="spellEnd"/>
            <w:r w:rsidRPr="009A46BD">
              <w:rPr>
                <w:rFonts w:ascii="Arial" w:hAnsi="Arial" w:cs="Arial"/>
                <w:color w:val="000000"/>
                <w:sz w:val="16"/>
                <w:szCs w:val="16"/>
                <w:lang w:val="ru-RU" w:eastAsia="ru-RU"/>
              </w:rPr>
              <w:t xml:space="preserve"> 1300-1500գր</w:t>
            </w:r>
          </w:p>
        </w:tc>
        <w:tc>
          <w:tcPr>
            <w:tcW w:w="1369" w:type="dxa"/>
            <w:tcBorders>
              <w:top w:val="nil"/>
              <w:left w:val="nil"/>
              <w:bottom w:val="single" w:sz="4" w:space="0" w:color="auto"/>
              <w:right w:val="single" w:sz="4" w:space="0" w:color="auto"/>
            </w:tcBorders>
            <w:vAlign w:val="center"/>
            <w:hideMark/>
          </w:tcPr>
          <w:p w14:paraId="09471BDA"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0,05%</w:t>
            </w:r>
          </w:p>
        </w:tc>
        <w:tc>
          <w:tcPr>
            <w:tcW w:w="851" w:type="dxa"/>
            <w:tcBorders>
              <w:top w:val="nil"/>
              <w:left w:val="nil"/>
              <w:bottom w:val="single" w:sz="4" w:space="0" w:color="auto"/>
              <w:right w:val="single" w:sz="4" w:space="0" w:color="auto"/>
            </w:tcBorders>
            <w:vAlign w:val="center"/>
            <w:hideMark/>
          </w:tcPr>
          <w:p w14:paraId="08042608"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հատ</w:t>
            </w:r>
            <w:proofErr w:type="spellEnd"/>
          </w:p>
        </w:tc>
        <w:tc>
          <w:tcPr>
            <w:tcW w:w="825" w:type="dxa"/>
            <w:tcBorders>
              <w:top w:val="nil"/>
              <w:left w:val="nil"/>
              <w:bottom w:val="single" w:sz="4" w:space="0" w:color="auto"/>
              <w:right w:val="single" w:sz="4" w:space="0" w:color="auto"/>
            </w:tcBorders>
            <w:noWrap/>
            <w:vAlign w:val="center"/>
            <w:hideMark/>
          </w:tcPr>
          <w:p w14:paraId="2233BE59"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6 500</w:t>
            </w:r>
          </w:p>
        </w:tc>
        <w:tc>
          <w:tcPr>
            <w:tcW w:w="915" w:type="dxa"/>
            <w:tcBorders>
              <w:top w:val="nil"/>
              <w:left w:val="nil"/>
              <w:bottom w:val="single" w:sz="4" w:space="0" w:color="auto"/>
              <w:right w:val="single" w:sz="4" w:space="0" w:color="auto"/>
            </w:tcBorders>
            <w:noWrap/>
            <w:vAlign w:val="center"/>
            <w:hideMark/>
          </w:tcPr>
          <w:p w14:paraId="361A3413"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32500</w:t>
            </w:r>
          </w:p>
        </w:tc>
        <w:tc>
          <w:tcPr>
            <w:tcW w:w="860" w:type="dxa"/>
            <w:tcBorders>
              <w:top w:val="nil"/>
              <w:left w:val="nil"/>
              <w:bottom w:val="single" w:sz="4" w:space="0" w:color="auto"/>
              <w:right w:val="single" w:sz="4" w:space="0" w:color="auto"/>
            </w:tcBorders>
            <w:vAlign w:val="center"/>
            <w:hideMark/>
          </w:tcPr>
          <w:p w14:paraId="264C8B47" w14:textId="77777777" w:rsidR="009A46BD" w:rsidRPr="009A46BD" w:rsidRDefault="009A46BD" w:rsidP="009A46BD">
            <w:pPr>
              <w:jc w:val="center"/>
              <w:rPr>
                <w:rFonts w:ascii="GHEA Grapalat" w:hAnsi="GHEA Grapalat" w:cs="Calibri"/>
                <w:color w:val="000000"/>
                <w:sz w:val="20"/>
                <w:szCs w:val="20"/>
                <w:lang w:val="ru-RU" w:eastAsia="ru-RU"/>
              </w:rPr>
            </w:pPr>
            <w:r w:rsidRPr="009A46BD">
              <w:rPr>
                <w:rFonts w:ascii="GHEA Grapalat" w:hAnsi="GHEA Grapalat" w:cs="Calibri"/>
                <w:color w:val="000000"/>
                <w:sz w:val="20"/>
                <w:szCs w:val="20"/>
                <w:lang w:val="ru-RU" w:eastAsia="ru-RU"/>
              </w:rPr>
              <w:t xml:space="preserve">  5</w:t>
            </w:r>
          </w:p>
        </w:tc>
        <w:tc>
          <w:tcPr>
            <w:tcW w:w="1015" w:type="dxa"/>
            <w:tcBorders>
              <w:top w:val="nil"/>
              <w:left w:val="nil"/>
              <w:bottom w:val="single" w:sz="4" w:space="0" w:color="auto"/>
              <w:right w:val="single" w:sz="4" w:space="0" w:color="auto"/>
            </w:tcBorders>
            <w:vAlign w:val="center"/>
            <w:hideMark/>
          </w:tcPr>
          <w:p w14:paraId="6187FC7B"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ք.Աբովյան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Սարալանջ</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Ընկերության</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պահեստ</w:t>
            </w:r>
            <w:proofErr w:type="spellEnd"/>
          </w:p>
        </w:tc>
        <w:tc>
          <w:tcPr>
            <w:tcW w:w="582" w:type="dxa"/>
            <w:tcBorders>
              <w:top w:val="nil"/>
              <w:left w:val="nil"/>
              <w:bottom w:val="single" w:sz="4" w:space="0" w:color="auto"/>
              <w:right w:val="single" w:sz="4" w:space="0" w:color="auto"/>
            </w:tcBorders>
            <w:vAlign w:val="center"/>
            <w:hideMark/>
          </w:tcPr>
          <w:p w14:paraId="38EDE4C8"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Մինչև</w:t>
            </w:r>
            <w:proofErr w:type="spellEnd"/>
          </w:p>
        </w:tc>
        <w:tc>
          <w:tcPr>
            <w:tcW w:w="689" w:type="dxa"/>
            <w:tcBorders>
              <w:top w:val="nil"/>
              <w:left w:val="nil"/>
              <w:bottom w:val="single" w:sz="4" w:space="0" w:color="auto"/>
              <w:right w:val="single" w:sz="4" w:space="0" w:color="auto"/>
            </w:tcBorders>
            <w:vAlign w:val="center"/>
            <w:hideMark/>
          </w:tcPr>
          <w:p w14:paraId="196EAE4A" w14:textId="77777777" w:rsidR="009A46BD" w:rsidRPr="009A46BD" w:rsidRDefault="009A46BD" w:rsidP="009A46BD">
            <w:pPr>
              <w:jc w:val="cente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  5</w:t>
            </w:r>
          </w:p>
        </w:tc>
        <w:tc>
          <w:tcPr>
            <w:tcW w:w="1200" w:type="dxa"/>
            <w:tcBorders>
              <w:top w:val="nil"/>
              <w:left w:val="nil"/>
              <w:bottom w:val="single" w:sz="4" w:space="0" w:color="auto"/>
              <w:right w:val="single" w:sz="4" w:space="0" w:color="auto"/>
            </w:tcBorders>
            <w:vAlign w:val="center"/>
            <w:hideMark/>
          </w:tcPr>
          <w:p w14:paraId="46211A5C" w14:textId="77777777" w:rsidR="009A46BD" w:rsidRPr="009A46BD" w:rsidRDefault="009A46BD" w:rsidP="009A46BD">
            <w:pPr>
              <w:rPr>
                <w:rFonts w:ascii="Arial" w:hAnsi="Arial" w:cs="Arial"/>
                <w:color w:val="000000"/>
                <w:sz w:val="16"/>
                <w:szCs w:val="16"/>
                <w:lang w:val="ru-RU" w:eastAsia="ru-RU"/>
              </w:rPr>
            </w:pPr>
            <w:r w:rsidRPr="009A46BD">
              <w:rPr>
                <w:rFonts w:ascii="Arial" w:hAnsi="Arial" w:cs="Arial"/>
                <w:color w:val="000000"/>
                <w:sz w:val="16"/>
                <w:szCs w:val="16"/>
                <w:lang w:val="ru-RU" w:eastAsia="ru-RU"/>
              </w:rPr>
              <w:t xml:space="preserve">2026թ </w:t>
            </w:r>
            <w:proofErr w:type="spellStart"/>
            <w:r w:rsidRPr="009A46BD">
              <w:rPr>
                <w:rFonts w:ascii="Arial" w:hAnsi="Arial" w:cs="Arial"/>
                <w:color w:val="000000"/>
                <w:sz w:val="16"/>
                <w:szCs w:val="16"/>
                <w:lang w:val="ru-RU" w:eastAsia="ru-RU"/>
              </w:rPr>
              <w:t>ըստ</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պատվիրատուի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ներկայացրած</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հայտի</w:t>
            </w:r>
            <w:proofErr w:type="spellEnd"/>
          </w:p>
        </w:tc>
      </w:tr>
      <w:tr w:rsidR="009A46BD" w:rsidRPr="009A46BD" w14:paraId="3C9986BB" w14:textId="77777777" w:rsidTr="009A46BD">
        <w:trPr>
          <w:trHeight w:val="300"/>
        </w:trPr>
        <w:tc>
          <w:tcPr>
            <w:tcW w:w="1137" w:type="dxa"/>
            <w:tcBorders>
              <w:top w:val="nil"/>
              <w:left w:val="single" w:sz="4" w:space="0" w:color="auto"/>
              <w:bottom w:val="single" w:sz="4" w:space="0" w:color="auto"/>
              <w:right w:val="single" w:sz="4" w:space="0" w:color="auto"/>
            </w:tcBorders>
            <w:noWrap/>
            <w:vAlign w:val="bottom"/>
            <w:hideMark/>
          </w:tcPr>
          <w:p w14:paraId="4D17492B" w14:textId="77777777" w:rsidR="009A46BD" w:rsidRPr="009A46BD" w:rsidRDefault="009A46BD" w:rsidP="009A46BD">
            <w:pPr>
              <w:rPr>
                <w:rFonts w:ascii="Calibri" w:hAnsi="Calibri" w:cs="Calibri"/>
                <w:color w:val="000000"/>
                <w:sz w:val="22"/>
                <w:szCs w:val="22"/>
                <w:lang w:val="ru-RU" w:eastAsia="ru-RU"/>
              </w:rPr>
            </w:pPr>
            <w:r w:rsidRPr="009A46BD">
              <w:rPr>
                <w:rFonts w:ascii="Calibri" w:hAnsi="Calibri" w:cs="Calibri"/>
                <w:color w:val="000000"/>
                <w:sz w:val="22"/>
                <w:szCs w:val="22"/>
                <w:lang w:val="ru-RU" w:eastAsia="ru-RU"/>
              </w:rPr>
              <w:t> </w:t>
            </w:r>
          </w:p>
        </w:tc>
        <w:tc>
          <w:tcPr>
            <w:tcW w:w="1191" w:type="dxa"/>
            <w:tcBorders>
              <w:top w:val="nil"/>
              <w:left w:val="nil"/>
              <w:bottom w:val="single" w:sz="4" w:space="0" w:color="auto"/>
              <w:right w:val="single" w:sz="4" w:space="0" w:color="auto"/>
            </w:tcBorders>
            <w:noWrap/>
            <w:vAlign w:val="bottom"/>
            <w:hideMark/>
          </w:tcPr>
          <w:p w14:paraId="115ED3C3" w14:textId="77777777" w:rsidR="009A46BD" w:rsidRPr="009A46BD" w:rsidRDefault="009A46BD" w:rsidP="009A46BD">
            <w:pPr>
              <w:rPr>
                <w:rFonts w:ascii="Calibri" w:hAnsi="Calibri" w:cs="Calibri"/>
                <w:color w:val="000000"/>
                <w:sz w:val="22"/>
                <w:szCs w:val="22"/>
                <w:lang w:val="ru-RU" w:eastAsia="ru-RU"/>
              </w:rPr>
            </w:pPr>
            <w:r w:rsidRPr="009A46BD">
              <w:rPr>
                <w:rFonts w:ascii="Calibri" w:hAnsi="Calibri" w:cs="Calibri"/>
                <w:color w:val="000000"/>
                <w:sz w:val="22"/>
                <w:szCs w:val="22"/>
                <w:lang w:val="ru-RU" w:eastAsia="ru-RU"/>
              </w:rPr>
              <w:t> </w:t>
            </w:r>
          </w:p>
        </w:tc>
        <w:tc>
          <w:tcPr>
            <w:tcW w:w="1575" w:type="dxa"/>
            <w:tcBorders>
              <w:top w:val="nil"/>
              <w:left w:val="nil"/>
              <w:bottom w:val="single" w:sz="4" w:space="0" w:color="auto"/>
              <w:right w:val="single" w:sz="4" w:space="0" w:color="auto"/>
            </w:tcBorders>
            <w:noWrap/>
            <w:vAlign w:val="bottom"/>
            <w:hideMark/>
          </w:tcPr>
          <w:p w14:paraId="7DEE8AD8" w14:textId="77777777" w:rsidR="009A46BD" w:rsidRPr="009A46BD" w:rsidRDefault="009A46BD" w:rsidP="009A46BD">
            <w:pPr>
              <w:rPr>
                <w:rFonts w:ascii="Calibri" w:hAnsi="Calibri" w:cs="Calibri"/>
                <w:color w:val="000000"/>
                <w:sz w:val="22"/>
                <w:szCs w:val="22"/>
                <w:lang w:val="ru-RU" w:eastAsia="ru-RU"/>
              </w:rPr>
            </w:pPr>
            <w:r w:rsidRPr="009A46BD">
              <w:rPr>
                <w:rFonts w:ascii="Calibri" w:hAnsi="Calibri" w:cs="Calibri"/>
                <w:color w:val="000000"/>
                <w:sz w:val="22"/>
                <w:szCs w:val="22"/>
                <w:lang w:val="ru-RU" w:eastAsia="ru-RU"/>
              </w:rPr>
              <w:t> </w:t>
            </w:r>
          </w:p>
        </w:tc>
        <w:tc>
          <w:tcPr>
            <w:tcW w:w="1040" w:type="dxa"/>
            <w:tcBorders>
              <w:top w:val="single" w:sz="4" w:space="0" w:color="auto"/>
              <w:left w:val="nil"/>
              <w:bottom w:val="single" w:sz="4" w:space="0" w:color="auto"/>
              <w:right w:val="single" w:sz="4" w:space="0" w:color="auto"/>
            </w:tcBorders>
            <w:noWrap/>
            <w:vAlign w:val="bottom"/>
            <w:hideMark/>
          </w:tcPr>
          <w:p w14:paraId="43518AB6" w14:textId="77777777" w:rsidR="009A46BD" w:rsidRPr="009A46BD" w:rsidRDefault="009A46BD" w:rsidP="009A46BD">
            <w:pPr>
              <w:rPr>
                <w:rFonts w:ascii="Calibri" w:hAnsi="Calibri" w:cs="Calibri"/>
                <w:color w:val="000000"/>
                <w:sz w:val="22"/>
                <w:szCs w:val="22"/>
                <w:lang w:val="ru-RU" w:eastAsia="ru-RU"/>
              </w:rPr>
            </w:pPr>
            <w:r w:rsidRPr="009A46BD">
              <w:rPr>
                <w:rFonts w:ascii="Calibri" w:hAnsi="Calibri" w:cs="Calibri"/>
                <w:color w:val="000000"/>
                <w:sz w:val="22"/>
                <w:szCs w:val="22"/>
                <w:lang w:val="ru-RU" w:eastAsia="ru-RU"/>
              </w:rPr>
              <w:t> </w:t>
            </w:r>
          </w:p>
        </w:tc>
        <w:tc>
          <w:tcPr>
            <w:tcW w:w="2211" w:type="dxa"/>
            <w:tcBorders>
              <w:top w:val="nil"/>
              <w:left w:val="nil"/>
              <w:bottom w:val="single" w:sz="4" w:space="0" w:color="auto"/>
              <w:right w:val="single" w:sz="4" w:space="0" w:color="auto"/>
            </w:tcBorders>
            <w:noWrap/>
            <w:vAlign w:val="bottom"/>
            <w:hideMark/>
          </w:tcPr>
          <w:p w14:paraId="2A4346E7" w14:textId="77777777" w:rsidR="009A46BD" w:rsidRPr="009A46BD" w:rsidRDefault="009A46BD" w:rsidP="009A46BD">
            <w:pPr>
              <w:rPr>
                <w:rFonts w:ascii="Calibri" w:hAnsi="Calibri" w:cs="Calibri"/>
                <w:color w:val="000000"/>
                <w:sz w:val="22"/>
                <w:szCs w:val="22"/>
                <w:lang w:val="ru-RU" w:eastAsia="ru-RU"/>
              </w:rPr>
            </w:pPr>
            <w:r w:rsidRPr="009A46BD">
              <w:rPr>
                <w:rFonts w:ascii="Calibri" w:hAnsi="Calibri" w:cs="Calibri"/>
                <w:color w:val="000000"/>
                <w:sz w:val="22"/>
                <w:szCs w:val="22"/>
                <w:lang w:val="ru-RU" w:eastAsia="ru-RU"/>
              </w:rPr>
              <w:t>ԸՆԴԱՄԵՆԸ</w:t>
            </w:r>
          </w:p>
        </w:tc>
        <w:tc>
          <w:tcPr>
            <w:tcW w:w="1369" w:type="dxa"/>
            <w:tcBorders>
              <w:top w:val="nil"/>
              <w:left w:val="nil"/>
              <w:bottom w:val="single" w:sz="4" w:space="0" w:color="auto"/>
              <w:right w:val="single" w:sz="4" w:space="0" w:color="auto"/>
            </w:tcBorders>
            <w:noWrap/>
            <w:vAlign w:val="bottom"/>
            <w:hideMark/>
          </w:tcPr>
          <w:p w14:paraId="7203DD23" w14:textId="77777777" w:rsidR="009A46BD" w:rsidRPr="009A46BD" w:rsidRDefault="009A46BD" w:rsidP="009A46BD">
            <w:pPr>
              <w:rPr>
                <w:rFonts w:ascii="Calibri" w:hAnsi="Calibri" w:cs="Calibri"/>
                <w:color w:val="000000"/>
                <w:sz w:val="22"/>
                <w:szCs w:val="22"/>
                <w:lang w:val="ru-RU" w:eastAsia="ru-RU"/>
              </w:rPr>
            </w:pPr>
            <w:r w:rsidRPr="009A46BD">
              <w:rPr>
                <w:rFonts w:ascii="Calibri" w:hAnsi="Calibri" w:cs="Calibri"/>
                <w:color w:val="000000"/>
                <w:sz w:val="22"/>
                <w:szCs w:val="22"/>
                <w:lang w:val="ru-RU" w:eastAsia="ru-RU"/>
              </w:rPr>
              <w:t> </w:t>
            </w:r>
          </w:p>
        </w:tc>
        <w:tc>
          <w:tcPr>
            <w:tcW w:w="851" w:type="dxa"/>
            <w:tcBorders>
              <w:top w:val="nil"/>
              <w:left w:val="nil"/>
              <w:bottom w:val="single" w:sz="4" w:space="0" w:color="auto"/>
              <w:right w:val="single" w:sz="4" w:space="0" w:color="auto"/>
            </w:tcBorders>
            <w:noWrap/>
            <w:vAlign w:val="bottom"/>
            <w:hideMark/>
          </w:tcPr>
          <w:p w14:paraId="19478406" w14:textId="77777777" w:rsidR="009A46BD" w:rsidRPr="009A46BD" w:rsidRDefault="009A46BD" w:rsidP="009A46BD">
            <w:pPr>
              <w:rPr>
                <w:rFonts w:ascii="Calibri" w:hAnsi="Calibri" w:cs="Calibri"/>
                <w:color w:val="000000"/>
                <w:sz w:val="22"/>
                <w:szCs w:val="22"/>
                <w:lang w:val="ru-RU" w:eastAsia="ru-RU"/>
              </w:rPr>
            </w:pPr>
            <w:r w:rsidRPr="009A46BD">
              <w:rPr>
                <w:rFonts w:ascii="Calibri" w:hAnsi="Calibri" w:cs="Calibri"/>
                <w:color w:val="000000"/>
                <w:sz w:val="22"/>
                <w:szCs w:val="22"/>
                <w:lang w:val="ru-RU" w:eastAsia="ru-RU"/>
              </w:rPr>
              <w:t> </w:t>
            </w:r>
          </w:p>
        </w:tc>
        <w:tc>
          <w:tcPr>
            <w:tcW w:w="825" w:type="dxa"/>
            <w:tcBorders>
              <w:top w:val="nil"/>
              <w:left w:val="nil"/>
              <w:bottom w:val="single" w:sz="4" w:space="0" w:color="auto"/>
              <w:right w:val="single" w:sz="4" w:space="0" w:color="auto"/>
            </w:tcBorders>
            <w:noWrap/>
            <w:vAlign w:val="bottom"/>
            <w:hideMark/>
          </w:tcPr>
          <w:p w14:paraId="67A09AD7" w14:textId="77777777" w:rsidR="009A46BD" w:rsidRPr="009A46BD" w:rsidRDefault="009A46BD" w:rsidP="009A46BD">
            <w:pPr>
              <w:rPr>
                <w:rFonts w:ascii="Calibri" w:hAnsi="Calibri" w:cs="Calibri"/>
                <w:color w:val="000000"/>
                <w:sz w:val="22"/>
                <w:szCs w:val="22"/>
                <w:lang w:val="ru-RU" w:eastAsia="ru-RU"/>
              </w:rPr>
            </w:pPr>
            <w:r w:rsidRPr="009A46BD">
              <w:rPr>
                <w:rFonts w:ascii="Calibri" w:hAnsi="Calibri" w:cs="Calibri"/>
                <w:color w:val="000000"/>
                <w:sz w:val="22"/>
                <w:szCs w:val="22"/>
                <w:lang w:val="ru-RU" w:eastAsia="ru-RU"/>
              </w:rPr>
              <w:t> </w:t>
            </w:r>
          </w:p>
        </w:tc>
        <w:tc>
          <w:tcPr>
            <w:tcW w:w="915" w:type="dxa"/>
            <w:tcBorders>
              <w:top w:val="nil"/>
              <w:left w:val="nil"/>
              <w:bottom w:val="single" w:sz="4" w:space="0" w:color="auto"/>
              <w:right w:val="single" w:sz="4" w:space="0" w:color="auto"/>
            </w:tcBorders>
            <w:noWrap/>
            <w:vAlign w:val="center"/>
            <w:hideMark/>
          </w:tcPr>
          <w:p w14:paraId="176120F2" w14:textId="77777777" w:rsidR="009A46BD" w:rsidRPr="009A46BD" w:rsidRDefault="009A46BD" w:rsidP="009A46BD">
            <w:pPr>
              <w:jc w:val="right"/>
              <w:rPr>
                <w:rFonts w:ascii="Arial" w:hAnsi="Arial" w:cs="Arial"/>
                <w:b/>
                <w:bCs/>
                <w:color w:val="000000"/>
                <w:sz w:val="16"/>
                <w:szCs w:val="16"/>
                <w:lang w:val="ru-RU" w:eastAsia="ru-RU"/>
              </w:rPr>
            </w:pPr>
            <w:r w:rsidRPr="009A46BD">
              <w:rPr>
                <w:rFonts w:ascii="Arial" w:hAnsi="Arial" w:cs="Arial"/>
                <w:b/>
                <w:bCs/>
                <w:color w:val="000000"/>
                <w:sz w:val="16"/>
                <w:szCs w:val="16"/>
                <w:lang w:val="ru-RU" w:eastAsia="ru-RU"/>
              </w:rPr>
              <w:t>8151294,6</w:t>
            </w:r>
          </w:p>
        </w:tc>
        <w:tc>
          <w:tcPr>
            <w:tcW w:w="860" w:type="dxa"/>
            <w:tcBorders>
              <w:top w:val="nil"/>
              <w:left w:val="nil"/>
              <w:bottom w:val="single" w:sz="4" w:space="0" w:color="auto"/>
              <w:right w:val="single" w:sz="4" w:space="0" w:color="auto"/>
            </w:tcBorders>
            <w:noWrap/>
            <w:vAlign w:val="bottom"/>
            <w:hideMark/>
          </w:tcPr>
          <w:p w14:paraId="04399A8A" w14:textId="77777777" w:rsidR="009A46BD" w:rsidRPr="009A46BD" w:rsidRDefault="009A46BD" w:rsidP="009A46BD">
            <w:pPr>
              <w:rPr>
                <w:rFonts w:ascii="Calibri" w:hAnsi="Calibri" w:cs="Calibri"/>
                <w:color w:val="000000"/>
                <w:sz w:val="22"/>
                <w:szCs w:val="22"/>
                <w:lang w:val="ru-RU" w:eastAsia="ru-RU"/>
              </w:rPr>
            </w:pPr>
            <w:r w:rsidRPr="009A46BD">
              <w:rPr>
                <w:rFonts w:ascii="Calibri" w:hAnsi="Calibri" w:cs="Calibri"/>
                <w:color w:val="000000"/>
                <w:sz w:val="22"/>
                <w:szCs w:val="22"/>
                <w:lang w:val="ru-RU" w:eastAsia="ru-RU"/>
              </w:rPr>
              <w:t> </w:t>
            </w:r>
          </w:p>
        </w:tc>
        <w:tc>
          <w:tcPr>
            <w:tcW w:w="1015" w:type="dxa"/>
            <w:tcBorders>
              <w:top w:val="nil"/>
              <w:left w:val="nil"/>
              <w:bottom w:val="single" w:sz="4" w:space="0" w:color="auto"/>
              <w:right w:val="single" w:sz="4" w:space="0" w:color="auto"/>
            </w:tcBorders>
            <w:noWrap/>
            <w:vAlign w:val="bottom"/>
            <w:hideMark/>
          </w:tcPr>
          <w:p w14:paraId="30EA6392" w14:textId="77777777" w:rsidR="009A46BD" w:rsidRPr="009A46BD" w:rsidRDefault="009A46BD" w:rsidP="009A46BD">
            <w:pPr>
              <w:rPr>
                <w:rFonts w:ascii="Calibri" w:hAnsi="Calibri" w:cs="Calibri"/>
                <w:color w:val="000000"/>
                <w:sz w:val="22"/>
                <w:szCs w:val="22"/>
                <w:lang w:val="ru-RU" w:eastAsia="ru-RU"/>
              </w:rPr>
            </w:pPr>
            <w:r w:rsidRPr="009A46BD">
              <w:rPr>
                <w:rFonts w:ascii="Calibri" w:hAnsi="Calibri" w:cs="Calibri"/>
                <w:color w:val="000000"/>
                <w:sz w:val="22"/>
                <w:szCs w:val="22"/>
                <w:lang w:val="ru-RU" w:eastAsia="ru-RU"/>
              </w:rPr>
              <w:t> </w:t>
            </w:r>
          </w:p>
        </w:tc>
        <w:tc>
          <w:tcPr>
            <w:tcW w:w="582" w:type="dxa"/>
            <w:tcBorders>
              <w:top w:val="nil"/>
              <w:left w:val="nil"/>
              <w:bottom w:val="single" w:sz="4" w:space="0" w:color="auto"/>
              <w:right w:val="single" w:sz="4" w:space="0" w:color="auto"/>
            </w:tcBorders>
            <w:noWrap/>
            <w:vAlign w:val="bottom"/>
            <w:hideMark/>
          </w:tcPr>
          <w:p w14:paraId="2AFA9DCD" w14:textId="77777777" w:rsidR="009A46BD" w:rsidRPr="009A46BD" w:rsidRDefault="009A46BD" w:rsidP="009A46BD">
            <w:pPr>
              <w:rPr>
                <w:rFonts w:ascii="Calibri" w:hAnsi="Calibri" w:cs="Calibri"/>
                <w:color w:val="000000"/>
                <w:sz w:val="22"/>
                <w:szCs w:val="22"/>
                <w:lang w:val="ru-RU" w:eastAsia="ru-RU"/>
              </w:rPr>
            </w:pPr>
            <w:r w:rsidRPr="009A46BD">
              <w:rPr>
                <w:rFonts w:ascii="Calibri" w:hAnsi="Calibri" w:cs="Calibri"/>
                <w:color w:val="000000"/>
                <w:sz w:val="22"/>
                <w:szCs w:val="22"/>
                <w:lang w:val="ru-RU" w:eastAsia="ru-RU"/>
              </w:rPr>
              <w:t> </w:t>
            </w:r>
          </w:p>
        </w:tc>
        <w:tc>
          <w:tcPr>
            <w:tcW w:w="689" w:type="dxa"/>
            <w:tcBorders>
              <w:top w:val="nil"/>
              <w:left w:val="nil"/>
              <w:bottom w:val="single" w:sz="4" w:space="0" w:color="auto"/>
              <w:right w:val="single" w:sz="4" w:space="0" w:color="auto"/>
            </w:tcBorders>
            <w:noWrap/>
            <w:vAlign w:val="bottom"/>
            <w:hideMark/>
          </w:tcPr>
          <w:p w14:paraId="6B847911" w14:textId="77777777" w:rsidR="009A46BD" w:rsidRPr="009A46BD" w:rsidRDefault="009A46BD" w:rsidP="009A46BD">
            <w:pPr>
              <w:jc w:val="center"/>
              <w:rPr>
                <w:rFonts w:ascii="Calibri" w:hAnsi="Calibri" w:cs="Calibri"/>
                <w:color w:val="000000"/>
                <w:sz w:val="22"/>
                <w:szCs w:val="22"/>
                <w:lang w:val="ru-RU" w:eastAsia="ru-RU"/>
              </w:rPr>
            </w:pPr>
            <w:r w:rsidRPr="009A46BD">
              <w:rPr>
                <w:rFonts w:ascii="Calibri" w:hAnsi="Calibri" w:cs="Calibri"/>
                <w:color w:val="000000"/>
                <w:sz w:val="22"/>
                <w:szCs w:val="22"/>
                <w:lang w:val="ru-RU" w:eastAsia="ru-RU"/>
              </w:rPr>
              <w:t> </w:t>
            </w:r>
          </w:p>
        </w:tc>
        <w:tc>
          <w:tcPr>
            <w:tcW w:w="1200" w:type="dxa"/>
            <w:tcBorders>
              <w:top w:val="nil"/>
              <w:left w:val="nil"/>
              <w:bottom w:val="single" w:sz="4" w:space="0" w:color="auto"/>
              <w:right w:val="single" w:sz="4" w:space="0" w:color="auto"/>
            </w:tcBorders>
            <w:noWrap/>
            <w:vAlign w:val="bottom"/>
            <w:hideMark/>
          </w:tcPr>
          <w:p w14:paraId="542578D6" w14:textId="77777777" w:rsidR="009A46BD" w:rsidRPr="009A46BD" w:rsidRDefault="009A46BD" w:rsidP="009A46BD">
            <w:pPr>
              <w:rPr>
                <w:rFonts w:ascii="Calibri" w:hAnsi="Calibri" w:cs="Calibri"/>
                <w:color w:val="000000"/>
                <w:sz w:val="22"/>
                <w:szCs w:val="22"/>
                <w:lang w:val="ru-RU" w:eastAsia="ru-RU"/>
              </w:rPr>
            </w:pPr>
            <w:r w:rsidRPr="009A46BD">
              <w:rPr>
                <w:rFonts w:ascii="Calibri" w:hAnsi="Calibri" w:cs="Calibri"/>
                <w:color w:val="000000"/>
                <w:sz w:val="22"/>
                <w:szCs w:val="22"/>
                <w:lang w:val="ru-RU" w:eastAsia="ru-RU"/>
              </w:rPr>
              <w:t> </w:t>
            </w:r>
          </w:p>
        </w:tc>
      </w:tr>
    </w:tbl>
    <w:p w14:paraId="257DF168" w14:textId="77777777" w:rsidR="00F40BBF" w:rsidRPr="0021080A" w:rsidRDefault="00F40BBF" w:rsidP="00782E1F">
      <w:pPr>
        <w:rPr>
          <w:rFonts w:ascii="Arial" w:hAnsi="Arial" w:cs="Arial"/>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lastRenderedPageBreak/>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lastRenderedPageBreak/>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lastRenderedPageBreak/>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5306F586"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F40BBF" w:rsidRPr="001F25FC">
        <w:rPr>
          <w:rFonts w:ascii="Arial LatArm" w:hAnsi="Arial LatArm"/>
          <w:i/>
          <w:sz w:val="18"/>
          <w:lang w:val="hy-AM"/>
        </w:rPr>
        <w:t>2</w:t>
      </w:r>
      <w:r w:rsidR="009A46BD">
        <w:rPr>
          <w:rFonts w:ascii="Arial LatArm" w:hAnsi="Arial LatArm"/>
          <w:i/>
          <w:sz w:val="18"/>
        </w:rPr>
        <w:t>6</w:t>
      </w:r>
      <w:r w:rsidR="00096370">
        <w:rPr>
          <w:rFonts w:ascii="Arial LatArm" w:hAnsi="Arial LatArm"/>
          <w:i/>
          <w:sz w:val="18"/>
        </w:rPr>
        <w:t>/1</w:t>
      </w:r>
      <w:r w:rsidR="009A46BD">
        <w:rPr>
          <w:rFonts w:ascii="Arial LatArm" w:hAnsi="Arial LatArm"/>
          <w:i/>
          <w:sz w:val="18"/>
        </w:rPr>
        <w:t>7</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714727D0" w14:textId="77777777" w:rsidR="00071D1C" w:rsidRPr="00BD4A63" w:rsidRDefault="00071D1C" w:rsidP="00EF3662">
      <w:pPr>
        <w:tabs>
          <w:tab w:val="left" w:pos="9540"/>
        </w:tabs>
        <w:rPr>
          <w:rFonts w:ascii="Arial LatArm" w:hAnsi="Arial LatArm"/>
          <w:sz w:val="20"/>
        </w:rPr>
      </w:pPr>
    </w:p>
    <w:p w14:paraId="4AA3569F" w14:textId="77777777" w:rsidR="000179EA" w:rsidRPr="00BD4A63" w:rsidRDefault="000179EA" w:rsidP="00EF3662">
      <w:pPr>
        <w:jc w:val="center"/>
        <w:rPr>
          <w:rFonts w:ascii="Arial LatArm" w:hAnsi="Arial LatArm"/>
          <w:sz w:val="20"/>
        </w:rPr>
      </w:pPr>
    </w:p>
    <w:tbl>
      <w:tblPr>
        <w:tblW w:w="9860" w:type="dxa"/>
        <w:tblLook w:val="04A0" w:firstRow="1" w:lastRow="0" w:firstColumn="1" w:lastColumn="0" w:noHBand="0" w:noVBand="1"/>
      </w:tblPr>
      <w:tblGrid>
        <w:gridCol w:w="1323"/>
        <w:gridCol w:w="1377"/>
        <w:gridCol w:w="1382"/>
        <w:gridCol w:w="411"/>
        <w:gridCol w:w="626"/>
        <w:gridCol w:w="626"/>
        <w:gridCol w:w="626"/>
        <w:gridCol w:w="626"/>
        <w:gridCol w:w="626"/>
        <w:gridCol w:w="626"/>
        <w:gridCol w:w="626"/>
        <w:gridCol w:w="626"/>
        <w:gridCol w:w="626"/>
        <w:gridCol w:w="626"/>
        <w:gridCol w:w="626"/>
        <w:gridCol w:w="1000"/>
        <w:gridCol w:w="222"/>
      </w:tblGrid>
      <w:tr w:rsidR="009A46BD" w:rsidRPr="009A46BD" w14:paraId="72563430" w14:textId="77777777" w:rsidTr="009A46BD">
        <w:trPr>
          <w:gridAfter w:val="1"/>
          <w:wAfter w:w="36" w:type="dxa"/>
          <w:trHeight w:val="225"/>
        </w:trPr>
        <w:tc>
          <w:tcPr>
            <w:tcW w:w="9824" w:type="dxa"/>
            <w:gridSpan w:val="16"/>
            <w:tcBorders>
              <w:top w:val="single" w:sz="4" w:space="0" w:color="auto"/>
              <w:left w:val="single" w:sz="4" w:space="0" w:color="auto"/>
              <w:bottom w:val="single" w:sz="4" w:space="0" w:color="auto"/>
              <w:right w:val="single" w:sz="4" w:space="0" w:color="auto"/>
            </w:tcBorders>
            <w:vAlign w:val="center"/>
            <w:hideMark/>
          </w:tcPr>
          <w:p w14:paraId="327CA1C1" w14:textId="77777777" w:rsidR="009A46BD" w:rsidRPr="009A46BD" w:rsidRDefault="009A46BD" w:rsidP="009A46BD">
            <w:pPr>
              <w:jc w:val="cente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Ապրանքի</w:t>
            </w:r>
            <w:proofErr w:type="spellEnd"/>
          </w:p>
        </w:tc>
      </w:tr>
      <w:tr w:rsidR="009A46BD" w:rsidRPr="009A46BD" w14:paraId="411C5E6C" w14:textId="77777777" w:rsidTr="009A46BD">
        <w:trPr>
          <w:gridAfter w:val="1"/>
          <w:wAfter w:w="36" w:type="dxa"/>
          <w:trHeight w:val="375"/>
        </w:trPr>
        <w:tc>
          <w:tcPr>
            <w:tcW w:w="1137" w:type="dxa"/>
            <w:vMerge w:val="restart"/>
            <w:tcBorders>
              <w:top w:val="nil"/>
              <w:left w:val="single" w:sz="4" w:space="0" w:color="auto"/>
              <w:bottom w:val="single" w:sz="4" w:space="0" w:color="auto"/>
              <w:right w:val="single" w:sz="4" w:space="0" w:color="auto"/>
            </w:tcBorders>
            <w:vAlign w:val="center"/>
            <w:hideMark/>
          </w:tcPr>
          <w:p w14:paraId="701D15C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հրավերով</w:t>
            </w:r>
            <w:proofErr w:type="spellEnd"/>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նախատեսված</w:t>
            </w:r>
            <w:proofErr w:type="spellEnd"/>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չափաբաժնի</w:t>
            </w:r>
            <w:proofErr w:type="spellEnd"/>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համարը</w:t>
            </w:r>
            <w:proofErr w:type="spellEnd"/>
          </w:p>
        </w:tc>
        <w:tc>
          <w:tcPr>
            <w:tcW w:w="1191" w:type="dxa"/>
            <w:vMerge w:val="restart"/>
            <w:tcBorders>
              <w:top w:val="nil"/>
              <w:left w:val="single" w:sz="4" w:space="0" w:color="auto"/>
              <w:bottom w:val="single" w:sz="4" w:space="0" w:color="auto"/>
              <w:right w:val="single" w:sz="4" w:space="0" w:color="auto"/>
            </w:tcBorders>
            <w:vAlign w:val="center"/>
            <w:hideMark/>
          </w:tcPr>
          <w:p w14:paraId="26D9C611"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գնումների</w:t>
            </w:r>
            <w:proofErr w:type="spellEnd"/>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պլանով</w:t>
            </w:r>
            <w:proofErr w:type="spellEnd"/>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նախատեսված</w:t>
            </w:r>
            <w:proofErr w:type="spellEnd"/>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միջանցիկ</w:t>
            </w:r>
            <w:proofErr w:type="spellEnd"/>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ծածկագիրը</w:t>
            </w:r>
            <w:proofErr w:type="spellEnd"/>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ըստ</w:t>
            </w:r>
            <w:proofErr w:type="spellEnd"/>
            <w:r w:rsidRPr="009A46BD">
              <w:rPr>
                <w:rFonts w:ascii="Arial LatArm" w:hAnsi="Arial LatArm" w:cs="Arial"/>
                <w:color w:val="000000"/>
                <w:sz w:val="16"/>
                <w:szCs w:val="16"/>
                <w:lang w:val="ru-RU" w:eastAsia="ru-RU"/>
              </w:rPr>
              <w:t xml:space="preserve"> </w:t>
            </w:r>
            <w:r w:rsidRPr="009A46BD">
              <w:rPr>
                <w:rFonts w:ascii="Arial" w:hAnsi="Arial" w:cs="Arial"/>
                <w:color w:val="000000"/>
                <w:sz w:val="16"/>
                <w:szCs w:val="16"/>
                <w:lang w:val="ru-RU" w:eastAsia="ru-RU"/>
              </w:rPr>
              <w:t>ԳՄԱ</w:t>
            </w:r>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դասակարգման</w:t>
            </w:r>
            <w:proofErr w:type="spellEnd"/>
            <w:r w:rsidRPr="009A46BD">
              <w:rPr>
                <w:rFonts w:ascii="Arial LatArm" w:hAnsi="Arial LatArm" w:cs="Arial"/>
                <w:color w:val="000000"/>
                <w:sz w:val="16"/>
                <w:szCs w:val="16"/>
                <w:lang w:val="ru-RU" w:eastAsia="ru-RU"/>
              </w:rPr>
              <w:t xml:space="preserve"> (CPV)</w:t>
            </w:r>
          </w:p>
        </w:tc>
        <w:tc>
          <w:tcPr>
            <w:tcW w:w="1196" w:type="dxa"/>
            <w:vMerge w:val="restart"/>
            <w:tcBorders>
              <w:top w:val="nil"/>
              <w:left w:val="single" w:sz="4" w:space="0" w:color="auto"/>
              <w:bottom w:val="single" w:sz="4" w:space="0" w:color="auto"/>
              <w:right w:val="single" w:sz="4" w:space="0" w:color="auto"/>
            </w:tcBorders>
            <w:vAlign w:val="center"/>
            <w:hideMark/>
          </w:tcPr>
          <w:p w14:paraId="0B90525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անվանումը</w:t>
            </w:r>
            <w:proofErr w:type="spellEnd"/>
          </w:p>
        </w:tc>
        <w:tc>
          <w:tcPr>
            <w:tcW w:w="6300" w:type="dxa"/>
            <w:gridSpan w:val="13"/>
            <w:tcBorders>
              <w:top w:val="single" w:sz="4" w:space="0" w:color="auto"/>
              <w:left w:val="nil"/>
              <w:bottom w:val="single" w:sz="4" w:space="0" w:color="auto"/>
              <w:right w:val="single" w:sz="4" w:space="0" w:color="auto"/>
            </w:tcBorders>
            <w:vAlign w:val="center"/>
            <w:hideMark/>
          </w:tcPr>
          <w:p w14:paraId="3AB4B1F9"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դիմաց</w:t>
            </w:r>
            <w:proofErr w:type="spellEnd"/>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վճարումները</w:t>
            </w:r>
            <w:proofErr w:type="spellEnd"/>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նախատեսվում</w:t>
            </w:r>
            <w:proofErr w:type="spellEnd"/>
            <w:r w:rsidRPr="009A46BD">
              <w:rPr>
                <w:rFonts w:ascii="Arial LatArm" w:hAnsi="Arial LatArm" w:cs="Arial"/>
                <w:color w:val="000000"/>
                <w:sz w:val="16"/>
                <w:szCs w:val="16"/>
                <w:lang w:val="ru-RU" w:eastAsia="ru-RU"/>
              </w:rPr>
              <w:t xml:space="preserve"> </w:t>
            </w:r>
            <w:r w:rsidRPr="009A46BD">
              <w:rPr>
                <w:rFonts w:ascii="Arial" w:hAnsi="Arial" w:cs="Arial"/>
                <w:color w:val="000000"/>
                <w:sz w:val="16"/>
                <w:szCs w:val="16"/>
                <w:lang w:val="ru-RU" w:eastAsia="ru-RU"/>
              </w:rPr>
              <w:t>է</w:t>
            </w:r>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իրականացնել</w:t>
            </w:r>
            <w:proofErr w:type="spellEnd"/>
            <w:r w:rsidRPr="009A46BD">
              <w:rPr>
                <w:rFonts w:ascii="Arial LatArm" w:hAnsi="Arial LatArm" w:cs="Arial"/>
                <w:color w:val="000000"/>
                <w:sz w:val="16"/>
                <w:szCs w:val="16"/>
                <w:lang w:val="ru-RU" w:eastAsia="ru-RU"/>
              </w:rPr>
              <w:t xml:space="preserve"> 20 26 </w:t>
            </w:r>
            <w:r w:rsidRPr="009A46BD">
              <w:rPr>
                <w:rFonts w:ascii="Arial" w:hAnsi="Arial" w:cs="Arial"/>
                <w:color w:val="000000"/>
                <w:sz w:val="16"/>
                <w:szCs w:val="16"/>
                <w:lang w:val="ru-RU" w:eastAsia="ru-RU"/>
              </w:rPr>
              <w:t>թ</w:t>
            </w:r>
            <w:r w:rsidRPr="009A46BD">
              <w:rPr>
                <w:rFonts w:ascii="Arial LatArm" w:hAnsi="Arial LatArm" w:cs="Arial"/>
                <w:color w:val="000000"/>
                <w:sz w:val="16"/>
                <w:szCs w:val="16"/>
                <w:lang w:val="ru-RU" w:eastAsia="ru-RU"/>
              </w:rPr>
              <w:t>-</w:t>
            </w:r>
            <w:proofErr w:type="spellStart"/>
            <w:r w:rsidRPr="009A46BD">
              <w:rPr>
                <w:rFonts w:ascii="Arial" w:hAnsi="Arial" w:cs="Arial"/>
                <w:color w:val="000000"/>
                <w:sz w:val="16"/>
                <w:szCs w:val="16"/>
                <w:lang w:val="ru-RU" w:eastAsia="ru-RU"/>
              </w:rPr>
              <w:t>ին</w:t>
            </w:r>
            <w:proofErr w:type="spellEnd"/>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ըստ</w:t>
            </w:r>
            <w:proofErr w:type="spellEnd"/>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ամիսների</w:t>
            </w:r>
            <w:proofErr w:type="spellEnd"/>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այդ</w:t>
            </w:r>
            <w:proofErr w:type="spellEnd"/>
            <w:r w:rsidRPr="009A46BD">
              <w:rPr>
                <w:rFonts w:ascii="Arial LatArm" w:hAnsi="Arial LatArm"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թվում</w:t>
            </w:r>
            <w:proofErr w:type="spellEnd"/>
            <w:r w:rsidRPr="009A46BD">
              <w:rPr>
                <w:rFonts w:ascii="Arial LatArm" w:hAnsi="Arial LatArm" w:cs="Arial"/>
                <w:color w:val="000000"/>
                <w:sz w:val="16"/>
                <w:szCs w:val="16"/>
                <w:lang w:val="ru-RU" w:eastAsia="ru-RU"/>
              </w:rPr>
              <w:t>**</w:t>
            </w:r>
          </w:p>
        </w:tc>
      </w:tr>
      <w:tr w:rsidR="009A46BD" w:rsidRPr="009A46BD" w14:paraId="0CBE2772" w14:textId="77777777" w:rsidTr="009A46BD">
        <w:trPr>
          <w:gridAfter w:val="1"/>
          <w:wAfter w:w="36" w:type="dxa"/>
          <w:trHeight w:val="230"/>
        </w:trPr>
        <w:tc>
          <w:tcPr>
            <w:tcW w:w="1137" w:type="dxa"/>
            <w:vMerge/>
            <w:tcBorders>
              <w:top w:val="nil"/>
              <w:left w:val="single" w:sz="4" w:space="0" w:color="auto"/>
              <w:bottom w:val="single" w:sz="4" w:space="0" w:color="auto"/>
              <w:right w:val="single" w:sz="4" w:space="0" w:color="auto"/>
            </w:tcBorders>
            <w:vAlign w:val="center"/>
            <w:hideMark/>
          </w:tcPr>
          <w:p w14:paraId="785F1B37" w14:textId="77777777" w:rsidR="009A46BD" w:rsidRPr="009A46BD" w:rsidRDefault="009A46BD" w:rsidP="009A46BD">
            <w:pPr>
              <w:rPr>
                <w:rFonts w:ascii="Arial" w:hAnsi="Arial" w:cs="Arial"/>
                <w:color w:val="000000"/>
                <w:sz w:val="16"/>
                <w:szCs w:val="16"/>
                <w:lang w:val="ru-RU" w:eastAsia="ru-RU"/>
              </w:rPr>
            </w:pPr>
          </w:p>
        </w:tc>
        <w:tc>
          <w:tcPr>
            <w:tcW w:w="1191" w:type="dxa"/>
            <w:vMerge/>
            <w:tcBorders>
              <w:top w:val="nil"/>
              <w:left w:val="single" w:sz="4" w:space="0" w:color="auto"/>
              <w:bottom w:val="single" w:sz="4" w:space="0" w:color="auto"/>
              <w:right w:val="single" w:sz="4" w:space="0" w:color="auto"/>
            </w:tcBorders>
            <w:vAlign w:val="center"/>
            <w:hideMark/>
          </w:tcPr>
          <w:p w14:paraId="73A3FFD8" w14:textId="77777777" w:rsidR="009A46BD" w:rsidRPr="009A46BD" w:rsidRDefault="009A46BD" w:rsidP="009A46BD">
            <w:pPr>
              <w:rPr>
                <w:rFonts w:ascii="Arial" w:hAnsi="Arial" w:cs="Arial"/>
                <w:color w:val="000000"/>
                <w:sz w:val="16"/>
                <w:szCs w:val="16"/>
                <w:lang w:val="ru-RU" w:eastAsia="ru-RU"/>
              </w:rPr>
            </w:pPr>
          </w:p>
        </w:tc>
        <w:tc>
          <w:tcPr>
            <w:tcW w:w="1196" w:type="dxa"/>
            <w:vMerge/>
            <w:tcBorders>
              <w:top w:val="nil"/>
              <w:left w:val="single" w:sz="4" w:space="0" w:color="auto"/>
              <w:bottom w:val="single" w:sz="4" w:space="0" w:color="auto"/>
              <w:right w:val="single" w:sz="4" w:space="0" w:color="auto"/>
            </w:tcBorders>
            <w:vAlign w:val="center"/>
            <w:hideMark/>
          </w:tcPr>
          <w:p w14:paraId="759AECD7" w14:textId="77777777" w:rsidR="009A46BD" w:rsidRPr="009A46BD" w:rsidRDefault="009A46BD" w:rsidP="009A46BD">
            <w:pPr>
              <w:rPr>
                <w:rFonts w:ascii="Arial" w:hAnsi="Arial" w:cs="Arial"/>
                <w:color w:val="000000"/>
                <w:sz w:val="16"/>
                <w:szCs w:val="16"/>
                <w:lang w:val="ru-RU" w:eastAsia="ru-RU"/>
              </w:rPr>
            </w:pPr>
          </w:p>
        </w:tc>
        <w:tc>
          <w:tcPr>
            <w:tcW w:w="309" w:type="dxa"/>
            <w:vMerge w:val="restart"/>
            <w:tcBorders>
              <w:top w:val="nil"/>
              <w:left w:val="single" w:sz="4" w:space="0" w:color="auto"/>
              <w:bottom w:val="single" w:sz="4" w:space="0" w:color="auto"/>
              <w:right w:val="single" w:sz="4" w:space="0" w:color="auto"/>
            </w:tcBorders>
            <w:textDirection w:val="btLr"/>
            <w:vAlign w:val="center"/>
            <w:hideMark/>
          </w:tcPr>
          <w:p w14:paraId="537CD92F" w14:textId="77777777" w:rsidR="009A46BD" w:rsidRPr="009A46BD" w:rsidRDefault="009A46BD" w:rsidP="009A46BD">
            <w:pPr>
              <w:jc w:val="right"/>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հունվար</w:t>
            </w:r>
            <w:proofErr w:type="spellEnd"/>
          </w:p>
        </w:tc>
        <w:tc>
          <w:tcPr>
            <w:tcW w:w="470" w:type="dxa"/>
            <w:vMerge w:val="restart"/>
            <w:tcBorders>
              <w:top w:val="nil"/>
              <w:left w:val="single" w:sz="4" w:space="0" w:color="auto"/>
              <w:bottom w:val="single" w:sz="4" w:space="0" w:color="auto"/>
              <w:right w:val="single" w:sz="4" w:space="0" w:color="auto"/>
            </w:tcBorders>
            <w:textDirection w:val="btLr"/>
            <w:vAlign w:val="center"/>
            <w:hideMark/>
          </w:tcPr>
          <w:p w14:paraId="77A4BB42" w14:textId="77777777" w:rsidR="009A46BD" w:rsidRPr="009A46BD" w:rsidRDefault="009A46BD" w:rsidP="009A46BD">
            <w:pPr>
              <w:jc w:val="right"/>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փետրվար</w:t>
            </w:r>
            <w:proofErr w:type="spellEnd"/>
          </w:p>
        </w:tc>
        <w:tc>
          <w:tcPr>
            <w:tcW w:w="470" w:type="dxa"/>
            <w:vMerge w:val="restart"/>
            <w:tcBorders>
              <w:top w:val="nil"/>
              <w:left w:val="single" w:sz="4" w:space="0" w:color="auto"/>
              <w:bottom w:val="single" w:sz="4" w:space="0" w:color="auto"/>
              <w:right w:val="single" w:sz="4" w:space="0" w:color="auto"/>
            </w:tcBorders>
            <w:textDirection w:val="btLr"/>
            <w:vAlign w:val="center"/>
            <w:hideMark/>
          </w:tcPr>
          <w:p w14:paraId="05B0D55B" w14:textId="77777777" w:rsidR="009A46BD" w:rsidRPr="009A46BD" w:rsidRDefault="009A46BD" w:rsidP="009A46BD">
            <w:pPr>
              <w:jc w:val="right"/>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մարտ</w:t>
            </w:r>
            <w:proofErr w:type="spellEnd"/>
          </w:p>
        </w:tc>
        <w:tc>
          <w:tcPr>
            <w:tcW w:w="470" w:type="dxa"/>
            <w:vMerge w:val="restart"/>
            <w:tcBorders>
              <w:top w:val="nil"/>
              <w:left w:val="single" w:sz="4" w:space="0" w:color="auto"/>
              <w:bottom w:val="single" w:sz="4" w:space="0" w:color="auto"/>
              <w:right w:val="single" w:sz="4" w:space="0" w:color="auto"/>
            </w:tcBorders>
            <w:textDirection w:val="btLr"/>
            <w:vAlign w:val="center"/>
            <w:hideMark/>
          </w:tcPr>
          <w:p w14:paraId="6BF5B9A1" w14:textId="77777777" w:rsidR="009A46BD" w:rsidRPr="009A46BD" w:rsidRDefault="009A46BD" w:rsidP="009A46BD">
            <w:pPr>
              <w:jc w:val="right"/>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ապրիլ</w:t>
            </w:r>
            <w:proofErr w:type="spellEnd"/>
          </w:p>
        </w:tc>
        <w:tc>
          <w:tcPr>
            <w:tcW w:w="470" w:type="dxa"/>
            <w:vMerge w:val="restart"/>
            <w:tcBorders>
              <w:top w:val="nil"/>
              <w:left w:val="single" w:sz="4" w:space="0" w:color="auto"/>
              <w:bottom w:val="single" w:sz="4" w:space="0" w:color="auto"/>
              <w:right w:val="single" w:sz="4" w:space="0" w:color="auto"/>
            </w:tcBorders>
            <w:textDirection w:val="btLr"/>
            <w:vAlign w:val="center"/>
            <w:hideMark/>
          </w:tcPr>
          <w:p w14:paraId="4CDF50D2" w14:textId="77777777" w:rsidR="009A46BD" w:rsidRPr="009A46BD" w:rsidRDefault="009A46BD" w:rsidP="009A46BD">
            <w:pPr>
              <w:jc w:val="right"/>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մայիս</w:t>
            </w:r>
            <w:proofErr w:type="spellEnd"/>
          </w:p>
        </w:tc>
        <w:tc>
          <w:tcPr>
            <w:tcW w:w="471" w:type="dxa"/>
            <w:vMerge w:val="restart"/>
            <w:tcBorders>
              <w:top w:val="nil"/>
              <w:left w:val="single" w:sz="4" w:space="0" w:color="auto"/>
              <w:bottom w:val="single" w:sz="4" w:space="0" w:color="auto"/>
              <w:right w:val="single" w:sz="4" w:space="0" w:color="auto"/>
            </w:tcBorders>
            <w:textDirection w:val="btLr"/>
            <w:vAlign w:val="center"/>
            <w:hideMark/>
          </w:tcPr>
          <w:p w14:paraId="2E2C6188" w14:textId="77777777" w:rsidR="009A46BD" w:rsidRPr="009A46BD" w:rsidRDefault="009A46BD" w:rsidP="009A46BD">
            <w:pPr>
              <w:jc w:val="right"/>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հունիս</w:t>
            </w:r>
            <w:proofErr w:type="spellEnd"/>
          </w:p>
        </w:tc>
        <w:tc>
          <w:tcPr>
            <w:tcW w:w="471" w:type="dxa"/>
            <w:vMerge w:val="restart"/>
            <w:tcBorders>
              <w:top w:val="nil"/>
              <w:left w:val="single" w:sz="4" w:space="0" w:color="auto"/>
              <w:bottom w:val="single" w:sz="4" w:space="0" w:color="auto"/>
              <w:right w:val="single" w:sz="4" w:space="0" w:color="auto"/>
            </w:tcBorders>
            <w:textDirection w:val="btLr"/>
            <w:vAlign w:val="center"/>
            <w:hideMark/>
          </w:tcPr>
          <w:p w14:paraId="77A65EB1" w14:textId="77777777" w:rsidR="009A46BD" w:rsidRPr="009A46BD" w:rsidRDefault="009A46BD" w:rsidP="009A46BD">
            <w:pPr>
              <w:jc w:val="right"/>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հուլիս</w:t>
            </w:r>
            <w:proofErr w:type="spellEnd"/>
            <w:r w:rsidRPr="009A46BD">
              <w:rPr>
                <w:rFonts w:ascii="Arial LatArm" w:hAnsi="Arial LatArm" w:cs="Arial"/>
                <w:color w:val="000000"/>
                <w:sz w:val="16"/>
                <w:szCs w:val="16"/>
                <w:lang w:val="ru-RU" w:eastAsia="ru-RU"/>
              </w:rPr>
              <w:t xml:space="preserve"> </w:t>
            </w:r>
          </w:p>
        </w:tc>
        <w:tc>
          <w:tcPr>
            <w:tcW w:w="471" w:type="dxa"/>
            <w:vMerge w:val="restart"/>
            <w:tcBorders>
              <w:top w:val="nil"/>
              <w:left w:val="single" w:sz="4" w:space="0" w:color="auto"/>
              <w:bottom w:val="single" w:sz="4" w:space="0" w:color="auto"/>
              <w:right w:val="single" w:sz="4" w:space="0" w:color="auto"/>
            </w:tcBorders>
            <w:textDirection w:val="btLr"/>
            <w:vAlign w:val="center"/>
            <w:hideMark/>
          </w:tcPr>
          <w:p w14:paraId="448BA6A9" w14:textId="77777777" w:rsidR="009A46BD" w:rsidRPr="009A46BD" w:rsidRDefault="009A46BD" w:rsidP="009A46BD">
            <w:pPr>
              <w:jc w:val="right"/>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օգոստոս</w:t>
            </w:r>
            <w:proofErr w:type="spellEnd"/>
          </w:p>
        </w:tc>
        <w:tc>
          <w:tcPr>
            <w:tcW w:w="471" w:type="dxa"/>
            <w:vMerge w:val="restart"/>
            <w:tcBorders>
              <w:top w:val="nil"/>
              <w:left w:val="single" w:sz="4" w:space="0" w:color="auto"/>
              <w:bottom w:val="single" w:sz="4" w:space="0" w:color="auto"/>
              <w:right w:val="single" w:sz="4" w:space="0" w:color="auto"/>
            </w:tcBorders>
            <w:textDirection w:val="btLr"/>
            <w:vAlign w:val="center"/>
            <w:hideMark/>
          </w:tcPr>
          <w:p w14:paraId="3C856CB3" w14:textId="77777777" w:rsidR="009A46BD" w:rsidRPr="009A46BD" w:rsidRDefault="009A46BD" w:rsidP="009A46BD">
            <w:pPr>
              <w:jc w:val="right"/>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սեպտեմբեր</w:t>
            </w:r>
            <w:proofErr w:type="spellEnd"/>
            <w:r w:rsidRPr="009A46BD">
              <w:rPr>
                <w:rFonts w:ascii="Arial LatArm" w:hAnsi="Arial LatArm" w:cs="Arial"/>
                <w:color w:val="000000"/>
                <w:sz w:val="16"/>
                <w:szCs w:val="16"/>
                <w:lang w:val="ru-RU" w:eastAsia="ru-RU"/>
              </w:rPr>
              <w:t xml:space="preserve"> </w:t>
            </w:r>
          </w:p>
        </w:tc>
        <w:tc>
          <w:tcPr>
            <w:tcW w:w="471" w:type="dxa"/>
            <w:vMerge w:val="restart"/>
            <w:tcBorders>
              <w:top w:val="nil"/>
              <w:left w:val="single" w:sz="4" w:space="0" w:color="auto"/>
              <w:bottom w:val="single" w:sz="4" w:space="0" w:color="auto"/>
              <w:right w:val="single" w:sz="4" w:space="0" w:color="auto"/>
            </w:tcBorders>
            <w:textDirection w:val="btLr"/>
            <w:vAlign w:val="center"/>
            <w:hideMark/>
          </w:tcPr>
          <w:p w14:paraId="65A7D78E" w14:textId="77777777" w:rsidR="009A46BD" w:rsidRPr="009A46BD" w:rsidRDefault="009A46BD" w:rsidP="009A46BD">
            <w:pPr>
              <w:jc w:val="right"/>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հոկտեմբեր</w:t>
            </w:r>
            <w:proofErr w:type="spellEnd"/>
          </w:p>
        </w:tc>
        <w:tc>
          <w:tcPr>
            <w:tcW w:w="471" w:type="dxa"/>
            <w:vMerge w:val="restart"/>
            <w:tcBorders>
              <w:top w:val="nil"/>
              <w:left w:val="single" w:sz="4" w:space="0" w:color="auto"/>
              <w:bottom w:val="single" w:sz="4" w:space="0" w:color="auto"/>
              <w:right w:val="single" w:sz="4" w:space="0" w:color="auto"/>
            </w:tcBorders>
            <w:textDirection w:val="btLr"/>
            <w:vAlign w:val="center"/>
            <w:hideMark/>
          </w:tcPr>
          <w:p w14:paraId="73055C3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 xml:space="preserve"> </w:t>
            </w:r>
            <w:proofErr w:type="spellStart"/>
            <w:r w:rsidRPr="009A46BD">
              <w:rPr>
                <w:rFonts w:ascii="Arial" w:hAnsi="Arial" w:cs="Arial"/>
                <w:color w:val="000000"/>
                <w:sz w:val="16"/>
                <w:szCs w:val="16"/>
                <w:lang w:val="ru-RU" w:eastAsia="ru-RU"/>
              </w:rPr>
              <w:t>նոյեմբեր</w:t>
            </w:r>
            <w:proofErr w:type="spellEnd"/>
          </w:p>
        </w:tc>
        <w:tc>
          <w:tcPr>
            <w:tcW w:w="471" w:type="dxa"/>
            <w:vMerge w:val="restart"/>
            <w:tcBorders>
              <w:top w:val="nil"/>
              <w:left w:val="single" w:sz="4" w:space="0" w:color="auto"/>
              <w:bottom w:val="single" w:sz="4" w:space="0" w:color="auto"/>
              <w:right w:val="single" w:sz="4" w:space="0" w:color="auto"/>
            </w:tcBorders>
            <w:textDirection w:val="btLr"/>
            <w:vAlign w:val="center"/>
            <w:hideMark/>
          </w:tcPr>
          <w:p w14:paraId="2FAEBC70" w14:textId="77777777" w:rsidR="009A46BD" w:rsidRPr="009A46BD" w:rsidRDefault="009A46BD" w:rsidP="009A46BD">
            <w:pPr>
              <w:jc w:val="right"/>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դեկտեմբեր</w:t>
            </w:r>
            <w:proofErr w:type="spellEnd"/>
          </w:p>
        </w:tc>
        <w:tc>
          <w:tcPr>
            <w:tcW w:w="814" w:type="dxa"/>
            <w:vMerge w:val="restart"/>
            <w:tcBorders>
              <w:top w:val="nil"/>
              <w:left w:val="single" w:sz="4" w:space="0" w:color="auto"/>
              <w:bottom w:val="single" w:sz="4" w:space="0" w:color="auto"/>
              <w:right w:val="single" w:sz="4" w:space="0" w:color="auto"/>
            </w:tcBorders>
            <w:vAlign w:val="center"/>
            <w:hideMark/>
          </w:tcPr>
          <w:p w14:paraId="5D7FD93F"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Ընդամենը</w:t>
            </w:r>
            <w:proofErr w:type="spellEnd"/>
          </w:p>
        </w:tc>
      </w:tr>
      <w:tr w:rsidR="009A46BD" w:rsidRPr="009A46BD" w14:paraId="73F7959D" w14:textId="77777777" w:rsidTr="009A46BD">
        <w:trPr>
          <w:trHeight w:val="660"/>
        </w:trPr>
        <w:tc>
          <w:tcPr>
            <w:tcW w:w="1137" w:type="dxa"/>
            <w:vMerge/>
            <w:tcBorders>
              <w:top w:val="nil"/>
              <w:left w:val="single" w:sz="4" w:space="0" w:color="auto"/>
              <w:bottom w:val="single" w:sz="4" w:space="0" w:color="auto"/>
              <w:right w:val="single" w:sz="4" w:space="0" w:color="auto"/>
            </w:tcBorders>
            <w:vAlign w:val="center"/>
            <w:hideMark/>
          </w:tcPr>
          <w:p w14:paraId="75FC06EB" w14:textId="77777777" w:rsidR="009A46BD" w:rsidRPr="009A46BD" w:rsidRDefault="009A46BD" w:rsidP="009A46BD">
            <w:pPr>
              <w:rPr>
                <w:rFonts w:ascii="Arial" w:hAnsi="Arial" w:cs="Arial"/>
                <w:color w:val="000000"/>
                <w:sz w:val="16"/>
                <w:szCs w:val="16"/>
                <w:lang w:val="ru-RU" w:eastAsia="ru-RU"/>
              </w:rPr>
            </w:pPr>
          </w:p>
        </w:tc>
        <w:tc>
          <w:tcPr>
            <w:tcW w:w="1191" w:type="dxa"/>
            <w:vMerge/>
            <w:tcBorders>
              <w:top w:val="nil"/>
              <w:left w:val="single" w:sz="4" w:space="0" w:color="auto"/>
              <w:bottom w:val="single" w:sz="4" w:space="0" w:color="auto"/>
              <w:right w:val="single" w:sz="4" w:space="0" w:color="auto"/>
            </w:tcBorders>
            <w:vAlign w:val="center"/>
            <w:hideMark/>
          </w:tcPr>
          <w:p w14:paraId="60A262A6" w14:textId="77777777" w:rsidR="009A46BD" w:rsidRPr="009A46BD" w:rsidRDefault="009A46BD" w:rsidP="009A46BD">
            <w:pPr>
              <w:rPr>
                <w:rFonts w:ascii="Arial" w:hAnsi="Arial" w:cs="Arial"/>
                <w:color w:val="000000"/>
                <w:sz w:val="16"/>
                <w:szCs w:val="16"/>
                <w:lang w:val="ru-RU" w:eastAsia="ru-RU"/>
              </w:rPr>
            </w:pPr>
          </w:p>
        </w:tc>
        <w:tc>
          <w:tcPr>
            <w:tcW w:w="1196" w:type="dxa"/>
            <w:vMerge/>
            <w:tcBorders>
              <w:top w:val="nil"/>
              <w:left w:val="single" w:sz="4" w:space="0" w:color="auto"/>
              <w:bottom w:val="single" w:sz="4" w:space="0" w:color="auto"/>
              <w:right w:val="single" w:sz="4" w:space="0" w:color="auto"/>
            </w:tcBorders>
            <w:vAlign w:val="center"/>
            <w:hideMark/>
          </w:tcPr>
          <w:p w14:paraId="50AF6F1E" w14:textId="77777777" w:rsidR="009A46BD" w:rsidRPr="009A46BD" w:rsidRDefault="009A46BD" w:rsidP="009A46BD">
            <w:pPr>
              <w:rPr>
                <w:rFonts w:ascii="Arial" w:hAnsi="Arial" w:cs="Arial"/>
                <w:color w:val="000000"/>
                <w:sz w:val="16"/>
                <w:szCs w:val="16"/>
                <w:lang w:val="ru-RU" w:eastAsia="ru-RU"/>
              </w:rPr>
            </w:pPr>
          </w:p>
        </w:tc>
        <w:tc>
          <w:tcPr>
            <w:tcW w:w="309" w:type="dxa"/>
            <w:vMerge/>
            <w:tcBorders>
              <w:top w:val="nil"/>
              <w:left w:val="single" w:sz="4" w:space="0" w:color="auto"/>
              <w:bottom w:val="single" w:sz="4" w:space="0" w:color="auto"/>
              <w:right w:val="single" w:sz="4" w:space="0" w:color="auto"/>
            </w:tcBorders>
            <w:vAlign w:val="center"/>
            <w:hideMark/>
          </w:tcPr>
          <w:p w14:paraId="7546B28E" w14:textId="77777777" w:rsidR="009A46BD" w:rsidRPr="009A46BD" w:rsidRDefault="009A46BD" w:rsidP="009A46BD">
            <w:pPr>
              <w:rPr>
                <w:rFonts w:ascii="Arial" w:hAnsi="Arial" w:cs="Arial"/>
                <w:color w:val="000000"/>
                <w:sz w:val="16"/>
                <w:szCs w:val="16"/>
                <w:lang w:val="ru-RU" w:eastAsia="ru-RU"/>
              </w:rPr>
            </w:pPr>
          </w:p>
        </w:tc>
        <w:tc>
          <w:tcPr>
            <w:tcW w:w="470" w:type="dxa"/>
            <w:vMerge/>
            <w:tcBorders>
              <w:top w:val="nil"/>
              <w:left w:val="single" w:sz="4" w:space="0" w:color="auto"/>
              <w:bottom w:val="single" w:sz="4" w:space="0" w:color="auto"/>
              <w:right w:val="single" w:sz="4" w:space="0" w:color="auto"/>
            </w:tcBorders>
            <w:vAlign w:val="center"/>
            <w:hideMark/>
          </w:tcPr>
          <w:p w14:paraId="343CD790" w14:textId="77777777" w:rsidR="009A46BD" w:rsidRPr="009A46BD" w:rsidRDefault="009A46BD" w:rsidP="009A46BD">
            <w:pPr>
              <w:rPr>
                <w:rFonts w:ascii="Arial" w:hAnsi="Arial" w:cs="Arial"/>
                <w:color w:val="000000"/>
                <w:sz w:val="16"/>
                <w:szCs w:val="16"/>
                <w:lang w:val="ru-RU" w:eastAsia="ru-RU"/>
              </w:rPr>
            </w:pPr>
          </w:p>
        </w:tc>
        <w:tc>
          <w:tcPr>
            <w:tcW w:w="470" w:type="dxa"/>
            <w:vMerge/>
            <w:tcBorders>
              <w:top w:val="nil"/>
              <w:left w:val="single" w:sz="4" w:space="0" w:color="auto"/>
              <w:bottom w:val="single" w:sz="4" w:space="0" w:color="auto"/>
              <w:right w:val="single" w:sz="4" w:space="0" w:color="auto"/>
            </w:tcBorders>
            <w:vAlign w:val="center"/>
            <w:hideMark/>
          </w:tcPr>
          <w:p w14:paraId="1D269165" w14:textId="77777777" w:rsidR="009A46BD" w:rsidRPr="009A46BD" w:rsidRDefault="009A46BD" w:rsidP="009A46BD">
            <w:pPr>
              <w:rPr>
                <w:rFonts w:ascii="Arial" w:hAnsi="Arial" w:cs="Arial"/>
                <w:color w:val="000000"/>
                <w:sz w:val="16"/>
                <w:szCs w:val="16"/>
                <w:lang w:val="ru-RU" w:eastAsia="ru-RU"/>
              </w:rPr>
            </w:pPr>
          </w:p>
        </w:tc>
        <w:tc>
          <w:tcPr>
            <w:tcW w:w="470" w:type="dxa"/>
            <w:vMerge/>
            <w:tcBorders>
              <w:top w:val="nil"/>
              <w:left w:val="single" w:sz="4" w:space="0" w:color="auto"/>
              <w:bottom w:val="single" w:sz="4" w:space="0" w:color="auto"/>
              <w:right w:val="single" w:sz="4" w:space="0" w:color="auto"/>
            </w:tcBorders>
            <w:vAlign w:val="center"/>
            <w:hideMark/>
          </w:tcPr>
          <w:p w14:paraId="6BA4A09D" w14:textId="77777777" w:rsidR="009A46BD" w:rsidRPr="009A46BD" w:rsidRDefault="009A46BD" w:rsidP="009A46BD">
            <w:pPr>
              <w:rPr>
                <w:rFonts w:ascii="Arial" w:hAnsi="Arial" w:cs="Arial"/>
                <w:color w:val="000000"/>
                <w:sz w:val="16"/>
                <w:szCs w:val="16"/>
                <w:lang w:val="ru-RU" w:eastAsia="ru-RU"/>
              </w:rPr>
            </w:pPr>
          </w:p>
        </w:tc>
        <w:tc>
          <w:tcPr>
            <w:tcW w:w="470" w:type="dxa"/>
            <w:vMerge/>
            <w:tcBorders>
              <w:top w:val="nil"/>
              <w:left w:val="single" w:sz="4" w:space="0" w:color="auto"/>
              <w:bottom w:val="single" w:sz="4" w:space="0" w:color="auto"/>
              <w:right w:val="single" w:sz="4" w:space="0" w:color="auto"/>
            </w:tcBorders>
            <w:vAlign w:val="center"/>
            <w:hideMark/>
          </w:tcPr>
          <w:p w14:paraId="25B28778" w14:textId="77777777" w:rsidR="009A46BD" w:rsidRPr="009A46BD" w:rsidRDefault="009A46BD" w:rsidP="009A46BD">
            <w:pPr>
              <w:rPr>
                <w:rFonts w:ascii="Arial" w:hAnsi="Arial" w:cs="Arial"/>
                <w:color w:val="000000"/>
                <w:sz w:val="16"/>
                <w:szCs w:val="16"/>
                <w:lang w:val="ru-RU" w:eastAsia="ru-RU"/>
              </w:rPr>
            </w:pPr>
          </w:p>
        </w:tc>
        <w:tc>
          <w:tcPr>
            <w:tcW w:w="471" w:type="dxa"/>
            <w:vMerge/>
            <w:tcBorders>
              <w:top w:val="nil"/>
              <w:left w:val="single" w:sz="4" w:space="0" w:color="auto"/>
              <w:bottom w:val="single" w:sz="4" w:space="0" w:color="auto"/>
              <w:right w:val="single" w:sz="4" w:space="0" w:color="auto"/>
            </w:tcBorders>
            <w:vAlign w:val="center"/>
            <w:hideMark/>
          </w:tcPr>
          <w:p w14:paraId="4D03D7BE" w14:textId="77777777" w:rsidR="009A46BD" w:rsidRPr="009A46BD" w:rsidRDefault="009A46BD" w:rsidP="009A46BD">
            <w:pPr>
              <w:rPr>
                <w:rFonts w:ascii="Arial" w:hAnsi="Arial" w:cs="Arial"/>
                <w:color w:val="000000"/>
                <w:sz w:val="16"/>
                <w:szCs w:val="16"/>
                <w:lang w:val="ru-RU" w:eastAsia="ru-RU"/>
              </w:rPr>
            </w:pPr>
          </w:p>
        </w:tc>
        <w:tc>
          <w:tcPr>
            <w:tcW w:w="471" w:type="dxa"/>
            <w:vMerge/>
            <w:tcBorders>
              <w:top w:val="nil"/>
              <w:left w:val="single" w:sz="4" w:space="0" w:color="auto"/>
              <w:bottom w:val="single" w:sz="4" w:space="0" w:color="auto"/>
              <w:right w:val="single" w:sz="4" w:space="0" w:color="auto"/>
            </w:tcBorders>
            <w:vAlign w:val="center"/>
            <w:hideMark/>
          </w:tcPr>
          <w:p w14:paraId="27786300" w14:textId="77777777" w:rsidR="009A46BD" w:rsidRPr="009A46BD" w:rsidRDefault="009A46BD" w:rsidP="009A46BD">
            <w:pPr>
              <w:rPr>
                <w:rFonts w:ascii="Arial" w:hAnsi="Arial" w:cs="Arial"/>
                <w:color w:val="000000"/>
                <w:sz w:val="16"/>
                <w:szCs w:val="16"/>
                <w:lang w:val="ru-RU" w:eastAsia="ru-RU"/>
              </w:rPr>
            </w:pPr>
          </w:p>
        </w:tc>
        <w:tc>
          <w:tcPr>
            <w:tcW w:w="471" w:type="dxa"/>
            <w:vMerge/>
            <w:tcBorders>
              <w:top w:val="nil"/>
              <w:left w:val="single" w:sz="4" w:space="0" w:color="auto"/>
              <w:bottom w:val="single" w:sz="4" w:space="0" w:color="auto"/>
              <w:right w:val="single" w:sz="4" w:space="0" w:color="auto"/>
            </w:tcBorders>
            <w:vAlign w:val="center"/>
            <w:hideMark/>
          </w:tcPr>
          <w:p w14:paraId="507ABBB5" w14:textId="77777777" w:rsidR="009A46BD" w:rsidRPr="009A46BD" w:rsidRDefault="009A46BD" w:rsidP="009A46BD">
            <w:pPr>
              <w:rPr>
                <w:rFonts w:ascii="Arial" w:hAnsi="Arial" w:cs="Arial"/>
                <w:color w:val="000000"/>
                <w:sz w:val="16"/>
                <w:szCs w:val="16"/>
                <w:lang w:val="ru-RU" w:eastAsia="ru-RU"/>
              </w:rPr>
            </w:pPr>
          </w:p>
        </w:tc>
        <w:tc>
          <w:tcPr>
            <w:tcW w:w="471" w:type="dxa"/>
            <w:vMerge/>
            <w:tcBorders>
              <w:top w:val="nil"/>
              <w:left w:val="single" w:sz="4" w:space="0" w:color="auto"/>
              <w:bottom w:val="single" w:sz="4" w:space="0" w:color="auto"/>
              <w:right w:val="single" w:sz="4" w:space="0" w:color="auto"/>
            </w:tcBorders>
            <w:vAlign w:val="center"/>
            <w:hideMark/>
          </w:tcPr>
          <w:p w14:paraId="0F7FFE40" w14:textId="77777777" w:rsidR="009A46BD" w:rsidRPr="009A46BD" w:rsidRDefault="009A46BD" w:rsidP="009A46BD">
            <w:pPr>
              <w:rPr>
                <w:rFonts w:ascii="Arial" w:hAnsi="Arial" w:cs="Arial"/>
                <w:color w:val="000000"/>
                <w:sz w:val="16"/>
                <w:szCs w:val="16"/>
                <w:lang w:val="ru-RU" w:eastAsia="ru-RU"/>
              </w:rPr>
            </w:pPr>
          </w:p>
        </w:tc>
        <w:tc>
          <w:tcPr>
            <w:tcW w:w="471" w:type="dxa"/>
            <w:vMerge/>
            <w:tcBorders>
              <w:top w:val="nil"/>
              <w:left w:val="single" w:sz="4" w:space="0" w:color="auto"/>
              <w:bottom w:val="single" w:sz="4" w:space="0" w:color="auto"/>
              <w:right w:val="single" w:sz="4" w:space="0" w:color="auto"/>
            </w:tcBorders>
            <w:vAlign w:val="center"/>
            <w:hideMark/>
          </w:tcPr>
          <w:p w14:paraId="3C499B84" w14:textId="77777777" w:rsidR="009A46BD" w:rsidRPr="009A46BD" w:rsidRDefault="009A46BD" w:rsidP="009A46BD">
            <w:pPr>
              <w:rPr>
                <w:rFonts w:ascii="Arial" w:hAnsi="Arial" w:cs="Arial"/>
                <w:color w:val="000000"/>
                <w:sz w:val="16"/>
                <w:szCs w:val="16"/>
                <w:lang w:val="ru-RU" w:eastAsia="ru-RU"/>
              </w:rPr>
            </w:pPr>
          </w:p>
        </w:tc>
        <w:tc>
          <w:tcPr>
            <w:tcW w:w="471" w:type="dxa"/>
            <w:vMerge/>
            <w:tcBorders>
              <w:top w:val="nil"/>
              <w:left w:val="single" w:sz="4" w:space="0" w:color="auto"/>
              <w:bottom w:val="single" w:sz="4" w:space="0" w:color="auto"/>
              <w:right w:val="single" w:sz="4" w:space="0" w:color="auto"/>
            </w:tcBorders>
            <w:vAlign w:val="center"/>
            <w:hideMark/>
          </w:tcPr>
          <w:p w14:paraId="6EDFEE9E" w14:textId="77777777" w:rsidR="009A46BD" w:rsidRPr="009A46BD" w:rsidRDefault="009A46BD" w:rsidP="009A46BD">
            <w:pPr>
              <w:rPr>
                <w:rFonts w:ascii="Arial LatArm" w:hAnsi="Arial LatArm" w:cs="Calibri"/>
                <w:color w:val="000000"/>
                <w:sz w:val="16"/>
                <w:szCs w:val="16"/>
                <w:lang w:val="ru-RU" w:eastAsia="ru-RU"/>
              </w:rPr>
            </w:pPr>
          </w:p>
        </w:tc>
        <w:tc>
          <w:tcPr>
            <w:tcW w:w="471" w:type="dxa"/>
            <w:vMerge/>
            <w:tcBorders>
              <w:top w:val="nil"/>
              <w:left w:val="single" w:sz="4" w:space="0" w:color="auto"/>
              <w:bottom w:val="single" w:sz="4" w:space="0" w:color="auto"/>
              <w:right w:val="single" w:sz="4" w:space="0" w:color="auto"/>
            </w:tcBorders>
            <w:vAlign w:val="center"/>
            <w:hideMark/>
          </w:tcPr>
          <w:p w14:paraId="1FD2112C" w14:textId="77777777" w:rsidR="009A46BD" w:rsidRPr="009A46BD" w:rsidRDefault="009A46BD" w:rsidP="009A46BD">
            <w:pPr>
              <w:rPr>
                <w:rFonts w:ascii="Arial" w:hAnsi="Arial" w:cs="Arial"/>
                <w:color w:val="000000"/>
                <w:sz w:val="16"/>
                <w:szCs w:val="16"/>
                <w:lang w:val="ru-RU" w:eastAsia="ru-RU"/>
              </w:rPr>
            </w:pPr>
          </w:p>
        </w:tc>
        <w:tc>
          <w:tcPr>
            <w:tcW w:w="814" w:type="dxa"/>
            <w:vMerge/>
            <w:tcBorders>
              <w:top w:val="nil"/>
              <w:left w:val="single" w:sz="4" w:space="0" w:color="auto"/>
              <w:bottom w:val="single" w:sz="4" w:space="0" w:color="auto"/>
              <w:right w:val="single" w:sz="4" w:space="0" w:color="auto"/>
            </w:tcBorders>
            <w:vAlign w:val="center"/>
            <w:hideMark/>
          </w:tcPr>
          <w:p w14:paraId="58E97C81" w14:textId="77777777" w:rsidR="009A46BD" w:rsidRPr="009A46BD" w:rsidRDefault="009A46BD" w:rsidP="009A46BD">
            <w:pPr>
              <w:rPr>
                <w:rFonts w:ascii="Arial" w:hAnsi="Arial" w:cs="Arial"/>
                <w:color w:val="000000"/>
                <w:sz w:val="16"/>
                <w:szCs w:val="16"/>
                <w:lang w:val="ru-RU" w:eastAsia="ru-RU"/>
              </w:rPr>
            </w:pPr>
          </w:p>
        </w:tc>
        <w:tc>
          <w:tcPr>
            <w:tcW w:w="36" w:type="dxa"/>
            <w:tcBorders>
              <w:top w:val="nil"/>
              <w:left w:val="nil"/>
              <w:bottom w:val="nil"/>
              <w:right w:val="nil"/>
            </w:tcBorders>
            <w:noWrap/>
            <w:vAlign w:val="bottom"/>
            <w:hideMark/>
          </w:tcPr>
          <w:p w14:paraId="105A518F" w14:textId="77777777" w:rsidR="009A46BD" w:rsidRPr="009A46BD" w:rsidRDefault="009A46BD" w:rsidP="009A46BD">
            <w:pPr>
              <w:rPr>
                <w:rFonts w:ascii="Arial" w:hAnsi="Arial" w:cs="Arial"/>
                <w:color w:val="000000"/>
                <w:sz w:val="16"/>
                <w:szCs w:val="16"/>
                <w:lang w:val="ru-RU" w:eastAsia="ru-RU"/>
              </w:rPr>
            </w:pPr>
          </w:p>
        </w:tc>
      </w:tr>
      <w:tr w:rsidR="009A46BD" w:rsidRPr="009A46BD" w14:paraId="5B33A615" w14:textId="77777777" w:rsidTr="009A46BD">
        <w:trPr>
          <w:trHeight w:val="225"/>
        </w:trPr>
        <w:tc>
          <w:tcPr>
            <w:tcW w:w="1137" w:type="dxa"/>
            <w:tcBorders>
              <w:top w:val="nil"/>
              <w:left w:val="single" w:sz="4" w:space="0" w:color="auto"/>
              <w:bottom w:val="single" w:sz="4" w:space="0" w:color="auto"/>
              <w:right w:val="single" w:sz="4" w:space="0" w:color="auto"/>
            </w:tcBorders>
            <w:vAlign w:val="center"/>
            <w:hideMark/>
          </w:tcPr>
          <w:p w14:paraId="7C33B0DA"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1</w:t>
            </w:r>
          </w:p>
        </w:tc>
        <w:tc>
          <w:tcPr>
            <w:tcW w:w="1191" w:type="dxa"/>
            <w:tcBorders>
              <w:top w:val="nil"/>
              <w:left w:val="nil"/>
              <w:bottom w:val="single" w:sz="4" w:space="0" w:color="auto"/>
              <w:right w:val="single" w:sz="4" w:space="0" w:color="auto"/>
            </w:tcBorders>
            <w:vAlign w:val="center"/>
            <w:hideMark/>
          </w:tcPr>
          <w:p w14:paraId="66148F1B"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39224332</w:t>
            </w:r>
          </w:p>
        </w:tc>
        <w:tc>
          <w:tcPr>
            <w:tcW w:w="1196" w:type="dxa"/>
            <w:tcBorders>
              <w:top w:val="nil"/>
              <w:left w:val="nil"/>
              <w:bottom w:val="single" w:sz="4" w:space="0" w:color="auto"/>
              <w:right w:val="single" w:sz="4" w:space="0" w:color="auto"/>
            </w:tcBorders>
            <w:vAlign w:val="center"/>
            <w:hideMark/>
          </w:tcPr>
          <w:p w14:paraId="3DC2FF03"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դույլ</w:t>
            </w:r>
            <w:proofErr w:type="spellEnd"/>
          </w:p>
        </w:tc>
        <w:tc>
          <w:tcPr>
            <w:tcW w:w="309" w:type="dxa"/>
            <w:tcBorders>
              <w:top w:val="nil"/>
              <w:left w:val="nil"/>
              <w:bottom w:val="single" w:sz="4" w:space="0" w:color="auto"/>
              <w:right w:val="single" w:sz="4" w:space="0" w:color="auto"/>
            </w:tcBorders>
            <w:vAlign w:val="center"/>
            <w:hideMark/>
          </w:tcPr>
          <w:p w14:paraId="7CBDE7C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1C70FD3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35AF8EB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B03950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378A8A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6EBAFB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AC1DD0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A48F03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B34614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38568F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0199DB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1C4F76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C534C6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22A62705" w14:textId="77777777" w:rsidR="009A46BD" w:rsidRPr="009A46BD" w:rsidRDefault="009A46BD" w:rsidP="009A46BD">
            <w:pPr>
              <w:rPr>
                <w:sz w:val="20"/>
                <w:szCs w:val="20"/>
                <w:lang w:val="ru-RU" w:eastAsia="ru-RU"/>
              </w:rPr>
            </w:pPr>
          </w:p>
        </w:tc>
      </w:tr>
      <w:tr w:rsidR="009A46BD" w:rsidRPr="009A46BD" w14:paraId="2D03F6F5"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67776777"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2</w:t>
            </w:r>
          </w:p>
        </w:tc>
        <w:tc>
          <w:tcPr>
            <w:tcW w:w="1191" w:type="dxa"/>
            <w:tcBorders>
              <w:top w:val="nil"/>
              <w:left w:val="nil"/>
              <w:bottom w:val="single" w:sz="4" w:space="0" w:color="auto"/>
              <w:right w:val="single" w:sz="4" w:space="0" w:color="auto"/>
            </w:tcBorders>
            <w:vAlign w:val="center"/>
            <w:hideMark/>
          </w:tcPr>
          <w:p w14:paraId="6AC93963" w14:textId="77777777" w:rsidR="009A46BD" w:rsidRPr="009A46BD" w:rsidRDefault="009A46BD" w:rsidP="009A46BD">
            <w:pPr>
              <w:jc w:val="right"/>
              <w:rPr>
                <w:rFonts w:ascii="Arial" w:hAnsi="Arial" w:cs="Arial"/>
                <w:color w:val="000000"/>
                <w:sz w:val="16"/>
                <w:szCs w:val="16"/>
                <w:lang w:val="ru-RU" w:eastAsia="ru-RU"/>
              </w:rPr>
            </w:pPr>
            <w:r w:rsidRPr="009A46BD">
              <w:rPr>
                <w:rFonts w:ascii="Arial" w:hAnsi="Arial" w:cs="Arial"/>
                <w:color w:val="000000"/>
                <w:sz w:val="16"/>
                <w:szCs w:val="16"/>
                <w:lang w:val="ru-RU" w:eastAsia="ru-RU"/>
              </w:rPr>
              <w:t>44511400</w:t>
            </w:r>
          </w:p>
        </w:tc>
        <w:tc>
          <w:tcPr>
            <w:tcW w:w="1196" w:type="dxa"/>
            <w:tcBorders>
              <w:top w:val="nil"/>
              <w:left w:val="nil"/>
              <w:bottom w:val="single" w:sz="4" w:space="0" w:color="auto"/>
              <w:right w:val="single" w:sz="4" w:space="0" w:color="auto"/>
            </w:tcBorders>
            <w:vAlign w:val="center"/>
            <w:hideMark/>
          </w:tcPr>
          <w:p w14:paraId="44AB8027" w14:textId="77777777" w:rsidR="009A46BD" w:rsidRPr="009A46BD" w:rsidRDefault="009A46BD" w:rsidP="009A46BD">
            <w:pPr>
              <w:rPr>
                <w:rFonts w:ascii="Arial" w:hAnsi="Arial" w:cs="Arial"/>
                <w:color w:val="000000"/>
                <w:sz w:val="16"/>
                <w:szCs w:val="16"/>
                <w:lang w:val="ru-RU" w:eastAsia="ru-RU"/>
              </w:rPr>
            </w:pPr>
            <w:proofErr w:type="spellStart"/>
            <w:r w:rsidRPr="009A46BD">
              <w:rPr>
                <w:rFonts w:ascii="Arial" w:hAnsi="Arial" w:cs="Arial"/>
                <w:color w:val="000000"/>
                <w:sz w:val="16"/>
                <w:szCs w:val="16"/>
                <w:lang w:val="ru-RU" w:eastAsia="ru-RU"/>
              </w:rPr>
              <w:t>փոցխի</w:t>
            </w:r>
            <w:proofErr w:type="spellEnd"/>
            <w:r w:rsidRPr="009A46BD">
              <w:rPr>
                <w:rFonts w:ascii="Arial" w:hAnsi="Arial" w:cs="Arial"/>
                <w:color w:val="000000"/>
                <w:sz w:val="16"/>
                <w:szCs w:val="16"/>
                <w:lang w:val="ru-RU" w:eastAsia="ru-RU"/>
              </w:rPr>
              <w:t xml:space="preserve"> </w:t>
            </w:r>
            <w:proofErr w:type="spellStart"/>
            <w:r w:rsidRPr="009A46BD">
              <w:rPr>
                <w:rFonts w:ascii="Arial" w:hAnsi="Arial" w:cs="Arial"/>
                <w:color w:val="000000"/>
                <w:sz w:val="16"/>
                <w:szCs w:val="16"/>
                <w:lang w:val="ru-RU" w:eastAsia="ru-RU"/>
              </w:rPr>
              <w:t>պոչ</w:t>
            </w:r>
            <w:proofErr w:type="spellEnd"/>
          </w:p>
        </w:tc>
        <w:tc>
          <w:tcPr>
            <w:tcW w:w="309" w:type="dxa"/>
            <w:tcBorders>
              <w:top w:val="nil"/>
              <w:left w:val="nil"/>
              <w:bottom w:val="single" w:sz="4" w:space="0" w:color="auto"/>
              <w:right w:val="single" w:sz="4" w:space="0" w:color="auto"/>
            </w:tcBorders>
            <w:vAlign w:val="center"/>
            <w:hideMark/>
          </w:tcPr>
          <w:p w14:paraId="0260354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3FE9C2B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5DF7DA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9E3A59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D536CD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484352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EF8BF7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7D6E47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A07A31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20783F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55F5F5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6D8A18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FB9C8F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055F1DB9" w14:textId="77777777" w:rsidR="009A46BD" w:rsidRPr="009A46BD" w:rsidRDefault="009A46BD" w:rsidP="009A46BD">
            <w:pPr>
              <w:rPr>
                <w:sz w:val="20"/>
                <w:szCs w:val="20"/>
                <w:lang w:val="ru-RU" w:eastAsia="ru-RU"/>
              </w:rPr>
            </w:pPr>
          </w:p>
        </w:tc>
      </w:tr>
      <w:tr w:rsidR="009A46BD" w:rsidRPr="009A46BD" w14:paraId="43C595AC"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0C25EA0D"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w:t>
            </w:r>
          </w:p>
        </w:tc>
        <w:tc>
          <w:tcPr>
            <w:tcW w:w="1191" w:type="dxa"/>
            <w:tcBorders>
              <w:top w:val="nil"/>
              <w:left w:val="nil"/>
              <w:bottom w:val="single" w:sz="4" w:space="0" w:color="auto"/>
              <w:right w:val="single" w:sz="4" w:space="0" w:color="auto"/>
            </w:tcBorders>
            <w:vAlign w:val="center"/>
            <w:hideMark/>
          </w:tcPr>
          <w:p w14:paraId="2590AE6B"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42671180</w:t>
            </w:r>
          </w:p>
        </w:tc>
        <w:tc>
          <w:tcPr>
            <w:tcW w:w="1196" w:type="dxa"/>
            <w:tcBorders>
              <w:top w:val="nil"/>
              <w:left w:val="nil"/>
              <w:bottom w:val="single" w:sz="4" w:space="0" w:color="auto"/>
              <w:right w:val="single" w:sz="4" w:space="0" w:color="auto"/>
            </w:tcBorders>
            <w:vAlign w:val="center"/>
            <w:hideMark/>
          </w:tcPr>
          <w:p w14:paraId="3A801377"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խոտհնձիչի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լար</w:t>
            </w:r>
            <w:proofErr w:type="spellEnd"/>
          </w:p>
        </w:tc>
        <w:tc>
          <w:tcPr>
            <w:tcW w:w="309" w:type="dxa"/>
            <w:tcBorders>
              <w:top w:val="nil"/>
              <w:left w:val="nil"/>
              <w:bottom w:val="single" w:sz="4" w:space="0" w:color="auto"/>
              <w:right w:val="single" w:sz="4" w:space="0" w:color="auto"/>
            </w:tcBorders>
            <w:vAlign w:val="center"/>
            <w:hideMark/>
          </w:tcPr>
          <w:p w14:paraId="5E7798D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2D2F5D6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D1FF8F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E9ED17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DD6320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D4AC73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8C915B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553090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D8E8C4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0A7D90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23ECB7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E0FBAB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C79FB4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2EA9D10C" w14:textId="77777777" w:rsidR="009A46BD" w:rsidRPr="009A46BD" w:rsidRDefault="009A46BD" w:rsidP="009A46BD">
            <w:pPr>
              <w:rPr>
                <w:sz w:val="20"/>
                <w:szCs w:val="20"/>
                <w:lang w:val="ru-RU" w:eastAsia="ru-RU"/>
              </w:rPr>
            </w:pPr>
          </w:p>
        </w:tc>
      </w:tr>
      <w:tr w:rsidR="009A46BD" w:rsidRPr="009A46BD" w14:paraId="62C7A7D6" w14:textId="77777777" w:rsidTr="009A46BD">
        <w:trPr>
          <w:trHeight w:val="900"/>
        </w:trPr>
        <w:tc>
          <w:tcPr>
            <w:tcW w:w="1137" w:type="dxa"/>
            <w:tcBorders>
              <w:top w:val="nil"/>
              <w:left w:val="single" w:sz="4" w:space="0" w:color="auto"/>
              <w:bottom w:val="single" w:sz="4" w:space="0" w:color="auto"/>
              <w:right w:val="single" w:sz="4" w:space="0" w:color="auto"/>
            </w:tcBorders>
            <w:vAlign w:val="center"/>
            <w:hideMark/>
          </w:tcPr>
          <w:p w14:paraId="0E0BB8EF"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w:t>
            </w:r>
          </w:p>
        </w:tc>
        <w:tc>
          <w:tcPr>
            <w:tcW w:w="1191" w:type="dxa"/>
            <w:tcBorders>
              <w:top w:val="nil"/>
              <w:left w:val="nil"/>
              <w:bottom w:val="single" w:sz="4" w:space="0" w:color="auto"/>
              <w:right w:val="single" w:sz="4" w:space="0" w:color="auto"/>
            </w:tcBorders>
            <w:vAlign w:val="center"/>
            <w:hideMark/>
          </w:tcPr>
          <w:p w14:paraId="72C26D4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30192133</w:t>
            </w:r>
          </w:p>
        </w:tc>
        <w:tc>
          <w:tcPr>
            <w:tcW w:w="1196" w:type="dxa"/>
            <w:tcBorders>
              <w:top w:val="nil"/>
              <w:left w:val="nil"/>
              <w:bottom w:val="single" w:sz="4" w:space="0" w:color="auto"/>
              <w:right w:val="single" w:sz="4" w:space="0" w:color="auto"/>
            </w:tcBorders>
            <w:vAlign w:val="center"/>
            <w:hideMark/>
          </w:tcPr>
          <w:p w14:paraId="27E84A4A"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բենզինային</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սղոցի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շղթայի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սրիչ</w:t>
            </w:r>
            <w:proofErr w:type="spellEnd"/>
          </w:p>
        </w:tc>
        <w:tc>
          <w:tcPr>
            <w:tcW w:w="309" w:type="dxa"/>
            <w:tcBorders>
              <w:top w:val="nil"/>
              <w:left w:val="nil"/>
              <w:bottom w:val="single" w:sz="4" w:space="0" w:color="auto"/>
              <w:right w:val="single" w:sz="4" w:space="0" w:color="auto"/>
            </w:tcBorders>
            <w:vAlign w:val="center"/>
            <w:hideMark/>
          </w:tcPr>
          <w:p w14:paraId="1576C39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083A2F0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3B2A073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663984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5D4D63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12A1B2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7614D1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AD81B1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F950F9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484B8F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2B9187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1ECC8F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3E7E62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1276632E" w14:textId="77777777" w:rsidR="009A46BD" w:rsidRPr="009A46BD" w:rsidRDefault="009A46BD" w:rsidP="009A46BD">
            <w:pPr>
              <w:rPr>
                <w:sz w:val="20"/>
                <w:szCs w:val="20"/>
                <w:lang w:val="ru-RU" w:eastAsia="ru-RU"/>
              </w:rPr>
            </w:pPr>
          </w:p>
        </w:tc>
      </w:tr>
      <w:tr w:rsidR="009A46BD" w:rsidRPr="009A46BD" w14:paraId="49D46055" w14:textId="77777777" w:rsidTr="009A46BD">
        <w:trPr>
          <w:trHeight w:val="900"/>
        </w:trPr>
        <w:tc>
          <w:tcPr>
            <w:tcW w:w="1137" w:type="dxa"/>
            <w:tcBorders>
              <w:top w:val="nil"/>
              <w:left w:val="single" w:sz="4" w:space="0" w:color="auto"/>
              <w:bottom w:val="single" w:sz="4" w:space="0" w:color="auto"/>
              <w:right w:val="single" w:sz="4" w:space="0" w:color="auto"/>
            </w:tcBorders>
            <w:vAlign w:val="center"/>
            <w:hideMark/>
          </w:tcPr>
          <w:p w14:paraId="207EAB90"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5</w:t>
            </w:r>
          </w:p>
        </w:tc>
        <w:tc>
          <w:tcPr>
            <w:tcW w:w="1191" w:type="dxa"/>
            <w:tcBorders>
              <w:top w:val="nil"/>
              <w:left w:val="nil"/>
              <w:bottom w:val="single" w:sz="4" w:space="0" w:color="auto"/>
              <w:right w:val="single" w:sz="4" w:space="0" w:color="auto"/>
            </w:tcBorders>
            <w:vAlign w:val="center"/>
            <w:hideMark/>
          </w:tcPr>
          <w:p w14:paraId="36887F97"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18811130</w:t>
            </w:r>
          </w:p>
        </w:tc>
        <w:tc>
          <w:tcPr>
            <w:tcW w:w="1196" w:type="dxa"/>
            <w:tcBorders>
              <w:top w:val="nil"/>
              <w:left w:val="nil"/>
              <w:bottom w:val="single" w:sz="4" w:space="0" w:color="auto"/>
              <w:right w:val="single" w:sz="4" w:space="0" w:color="auto"/>
            </w:tcBorders>
            <w:vAlign w:val="center"/>
            <w:hideMark/>
          </w:tcPr>
          <w:p w14:paraId="2D939A40"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ռետինե</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երկարաճիտ</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կոշիկներ</w:t>
            </w:r>
            <w:proofErr w:type="spellEnd"/>
          </w:p>
        </w:tc>
        <w:tc>
          <w:tcPr>
            <w:tcW w:w="309" w:type="dxa"/>
            <w:tcBorders>
              <w:top w:val="nil"/>
              <w:left w:val="nil"/>
              <w:bottom w:val="single" w:sz="4" w:space="0" w:color="auto"/>
              <w:right w:val="single" w:sz="4" w:space="0" w:color="auto"/>
            </w:tcBorders>
            <w:vAlign w:val="center"/>
            <w:hideMark/>
          </w:tcPr>
          <w:p w14:paraId="12914D4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6B4EC0A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741F6C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8A3F83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57564D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3AA5B4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97D98F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261856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247CC8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77E70D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8BCF15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38306F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4AE4D2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4DD39A54" w14:textId="77777777" w:rsidR="009A46BD" w:rsidRPr="009A46BD" w:rsidRDefault="009A46BD" w:rsidP="009A46BD">
            <w:pPr>
              <w:rPr>
                <w:sz w:val="20"/>
                <w:szCs w:val="20"/>
                <w:lang w:val="ru-RU" w:eastAsia="ru-RU"/>
              </w:rPr>
            </w:pPr>
          </w:p>
        </w:tc>
      </w:tr>
      <w:tr w:rsidR="009A46BD" w:rsidRPr="009A46BD" w14:paraId="4A026857" w14:textId="77777777" w:rsidTr="009A46BD">
        <w:trPr>
          <w:trHeight w:val="675"/>
        </w:trPr>
        <w:tc>
          <w:tcPr>
            <w:tcW w:w="1137" w:type="dxa"/>
            <w:tcBorders>
              <w:top w:val="nil"/>
              <w:left w:val="single" w:sz="4" w:space="0" w:color="auto"/>
              <w:bottom w:val="single" w:sz="4" w:space="0" w:color="auto"/>
              <w:right w:val="single" w:sz="4" w:space="0" w:color="auto"/>
            </w:tcBorders>
            <w:vAlign w:val="center"/>
            <w:hideMark/>
          </w:tcPr>
          <w:p w14:paraId="73807238"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6</w:t>
            </w:r>
          </w:p>
        </w:tc>
        <w:tc>
          <w:tcPr>
            <w:tcW w:w="1191" w:type="dxa"/>
            <w:tcBorders>
              <w:top w:val="nil"/>
              <w:left w:val="nil"/>
              <w:bottom w:val="single" w:sz="4" w:space="0" w:color="auto"/>
              <w:right w:val="single" w:sz="4" w:space="0" w:color="auto"/>
            </w:tcBorders>
            <w:vAlign w:val="center"/>
            <w:hideMark/>
          </w:tcPr>
          <w:p w14:paraId="21AACA47"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39221460</w:t>
            </w:r>
          </w:p>
        </w:tc>
        <w:tc>
          <w:tcPr>
            <w:tcW w:w="1196" w:type="dxa"/>
            <w:tcBorders>
              <w:top w:val="nil"/>
              <w:left w:val="nil"/>
              <w:bottom w:val="single" w:sz="4" w:space="0" w:color="auto"/>
              <w:right w:val="single" w:sz="4" w:space="0" w:color="auto"/>
            </w:tcBorders>
            <w:vAlign w:val="center"/>
            <w:hideMark/>
          </w:tcPr>
          <w:p w14:paraId="301ECA0E"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կիր</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քսելու</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չոտկ</w:t>
            </w:r>
            <w:proofErr w:type="spellEnd"/>
          </w:p>
        </w:tc>
        <w:tc>
          <w:tcPr>
            <w:tcW w:w="309" w:type="dxa"/>
            <w:tcBorders>
              <w:top w:val="nil"/>
              <w:left w:val="nil"/>
              <w:bottom w:val="single" w:sz="4" w:space="0" w:color="auto"/>
              <w:right w:val="single" w:sz="4" w:space="0" w:color="auto"/>
            </w:tcBorders>
            <w:vAlign w:val="center"/>
            <w:hideMark/>
          </w:tcPr>
          <w:p w14:paraId="283A40C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5DD39C8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A29EF5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5D0C5A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53CB0E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45C529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4D8F9D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2F5938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229ADD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3FFA88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1F0906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4E02E4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75B835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5CC9EFD3" w14:textId="77777777" w:rsidR="009A46BD" w:rsidRPr="009A46BD" w:rsidRDefault="009A46BD" w:rsidP="009A46BD">
            <w:pPr>
              <w:rPr>
                <w:sz w:val="20"/>
                <w:szCs w:val="20"/>
                <w:lang w:val="ru-RU" w:eastAsia="ru-RU"/>
              </w:rPr>
            </w:pPr>
          </w:p>
        </w:tc>
      </w:tr>
      <w:tr w:rsidR="009A46BD" w:rsidRPr="009A46BD" w14:paraId="5296F51D"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5969A0A7"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7</w:t>
            </w:r>
          </w:p>
        </w:tc>
        <w:tc>
          <w:tcPr>
            <w:tcW w:w="1191" w:type="dxa"/>
            <w:tcBorders>
              <w:top w:val="nil"/>
              <w:left w:val="nil"/>
              <w:bottom w:val="single" w:sz="4" w:space="0" w:color="auto"/>
              <w:right w:val="single" w:sz="4" w:space="0" w:color="auto"/>
            </w:tcBorders>
            <w:vAlign w:val="center"/>
            <w:hideMark/>
          </w:tcPr>
          <w:p w14:paraId="444518B5"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44163170</w:t>
            </w:r>
          </w:p>
        </w:tc>
        <w:tc>
          <w:tcPr>
            <w:tcW w:w="1196" w:type="dxa"/>
            <w:tcBorders>
              <w:top w:val="nil"/>
              <w:left w:val="nil"/>
              <w:bottom w:val="single" w:sz="4" w:space="0" w:color="auto"/>
              <w:right w:val="single" w:sz="4" w:space="0" w:color="auto"/>
            </w:tcBorders>
            <w:vAlign w:val="center"/>
            <w:hideMark/>
          </w:tcPr>
          <w:p w14:paraId="29D1C321"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ռետինե</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խողովակ</w:t>
            </w:r>
            <w:proofErr w:type="spellEnd"/>
          </w:p>
        </w:tc>
        <w:tc>
          <w:tcPr>
            <w:tcW w:w="309" w:type="dxa"/>
            <w:tcBorders>
              <w:top w:val="nil"/>
              <w:left w:val="nil"/>
              <w:bottom w:val="single" w:sz="4" w:space="0" w:color="auto"/>
              <w:right w:val="single" w:sz="4" w:space="0" w:color="auto"/>
            </w:tcBorders>
            <w:vAlign w:val="center"/>
            <w:hideMark/>
          </w:tcPr>
          <w:p w14:paraId="6F3787A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405AFFA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E0DC31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102300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BF890D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9DA944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17641F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0CDEEC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74E5C2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4311FE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BA29AF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81EF33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1665021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3C0CD011" w14:textId="77777777" w:rsidR="009A46BD" w:rsidRPr="009A46BD" w:rsidRDefault="009A46BD" w:rsidP="009A46BD">
            <w:pPr>
              <w:rPr>
                <w:sz w:val="20"/>
                <w:szCs w:val="20"/>
                <w:lang w:val="ru-RU" w:eastAsia="ru-RU"/>
              </w:rPr>
            </w:pPr>
          </w:p>
        </w:tc>
      </w:tr>
      <w:tr w:rsidR="009A46BD" w:rsidRPr="009A46BD" w14:paraId="451DA9B4"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04464AA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8</w:t>
            </w:r>
          </w:p>
        </w:tc>
        <w:tc>
          <w:tcPr>
            <w:tcW w:w="1191" w:type="dxa"/>
            <w:tcBorders>
              <w:top w:val="nil"/>
              <w:left w:val="nil"/>
              <w:bottom w:val="single" w:sz="4" w:space="0" w:color="auto"/>
              <w:right w:val="single" w:sz="4" w:space="0" w:color="auto"/>
            </w:tcBorders>
            <w:vAlign w:val="center"/>
            <w:hideMark/>
          </w:tcPr>
          <w:p w14:paraId="17ABB354"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44511100</w:t>
            </w:r>
          </w:p>
        </w:tc>
        <w:tc>
          <w:tcPr>
            <w:tcW w:w="1196" w:type="dxa"/>
            <w:tcBorders>
              <w:top w:val="nil"/>
              <w:left w:val="nil"/>
              <w:bottom w:val="single" w:sz="4" w:space="0" w:color="auto"/>
              <w:right w:val="single" w:sz="4" w:space="0" w:color="auto"/>
            </w:tcBorders>
            <w:vAlign w:val="center"/>
            <w:hideMark/>
          </w:tcPr>
          <w:p w14:paraId="310B673F"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քաղհանի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ուրագ</w:t>
            </w:r>
            <w:proofErr w:type="spellEnd"/>
          </w:p>
        </w:tc>
        <w:tc>
          <w:tcPr>
            <w:tcW w:w="309" w:type="dxa"/>
            <w:tcBorders>
              <w:top w:val="nil"/>
              <w:left w:val="nil"/>
              <w:bottom w:val="single" w:sz="4" w:space="0" w:color="auto"/>
              <w:right w:val="single" w:sz="4" w:space="0" w:color="auto"/>
            </w:tcBorders>
            <w:vAlign w:val="center"/>
            <w:hideMark/>
          </w:tcPr>
          <w:p w14:paraId="1D84AB8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05B583D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F8F4CC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7817CA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D98175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EC53EE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00BD26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0939E3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A28C9C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9D149B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D0674F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BC1B5A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16332D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65A34F14" w14:textId="77777777" w:rsidR="009A46BD" w:rsidRPr="009A46BD" w:rsidRDefault="009A46BD" w:rsidP="009A46BD">
            <w:pPr>
              <w:rPr>
                <w:sz w:val="20"/>
                <w:szCs w:val="20"/>
                <w:lang w:val="ru-RU" w:eastAsia="ru-RU"/>
              </w:rPr>
            </w:pPr>
          </w:p>
        </w:tc>
      </w:tr>
      <w:tr w:rsidR="009A46BD" w:rsidRPr="009A46BD" w14:paraId="33A0D955"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1E042666"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9</w:t>
            </w:r>
          </w:p>
        </w:tc>
        <w:tc>
          <w:tcPr>
            <w:tcW w:w="1191" w:type="dxa"/>
            <w:tcBorders>
              <w:top w:val="nil"/>
              <w:left w:val="nil"/>
              <w:bottom w:val="single" w:sz="4" w:space="0" w:color="auto"/>
              <w:right w:val="single" w:sz="4" w:space="0" w:color="auto"/>
            </w:tcBorders>
            <w:vAlign w:val="center"/>
            <w:hideMark/>
          </w:tcPr>
          <w:p w14:paraId="2041DFE3"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44511400</w:t>
            </w:r>
          </w:p>
        </w:tc>
        <w:tc>
          <w:tcPr>
            <w:tcW w:w="1196" w:type="dxa"/>
            <w:tcBorders>
              <w:top w:val="nil"/>
              <w:left w:val="nil"/>
              <w:bottom w:val="single" w:sz="4" w:space="0" w:color="auto"/>
              <w:right w:val="single" w:sz="4" w:space="0" w:color="auto"/>
            </w:tcBorders>
            <w:vAlign w:val="center"/>
            <w:hideMark/>
          </w:tcPr>
          <w:p w14:paraId="1A36D039"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proofErr w:type="gramStart"/>
            <w:r w:rsidRPr="009A46BD">
              <w:rPr>
                <w:rFonts w:ascii="GHEA Grapalat" w:hAnsi="GHEA Grapalat" w:cs="Calibri"/>
                <w:color w:val="000000"/>
                <w:sz w:val="16"/>
                <w:szCs w:val="16"/>
                <w:lang w:val="ru-RU" w:eastAsia="ru-RU"/>
              </w:rPr>
              <w:t>բահի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պոչ</w:t>
            </w:r>
            <w:proofErr w:type="spellEnd"/>
            <w:proofErr w:type="gramEnd"/>
          </w:p>
        </w:tc>
        <w:tc>
          <w:tcPr>
            <w:tcW w:w="309" w:type="dxa"/>
            <w:tcBorders>
              <w:top w:val="nil"/>
              <w:left w:val="nil"/>
              <w:bottom w:val="single" w:sz="4" w:space="0" w:color="auto"/>
              <w:right w:val="single" w:sz="4" w:space="0" w:color="auto"/>
            </w:tcBorders>
            <w:vAlign w:val="center"/>
            <w:hideMark/>
          </w:tcPr>
          <w:p w14:paraId="43DEDC7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57BDBA0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49723E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548D13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5903B8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94945A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B01B85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C099C9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7C88B5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397786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4F3E14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B1698B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CEE882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25EA969D" w14:textId="77777777" w:rsidR="009A46BD" w:rsidRPr="009A46BD" w:rsidRDefault="009A46BD" w:rsidP="009A46BD">
            <w:pPr>
              <w:rPr>
                <w:sz w:val="20"/>
                <w:szCs w:val="20"/>
                <w:lang w:val="ru-RU" w:eastAsia="ru-RU"/>
              </w:rPr>
            </w:pPr>
          </w:p>
        </w:tc>
      </w:tr>
      <w:tr w:rsidR="009A46BD" w:rsidRPr="009A46BD" w14:paraId="2729E7FA" w14:textId="77777777" w:rsidTr="009A46BD">
        <w:trPr>
          <w:trHeight w:val="675"/>
        </w:trPr>
        <w:tc>
          <w:tcPr>
            <w:tcW w:w="1137" w:type="dxa"/>
            <w:tcBorders>
              <w:top w:val="nil"/>
              <w:left w:val="single" w:sz="4" w:space="0" w:color="auto"/>
              <w:bottom w:val="single" w:sz="4" w:space="0" w:color="auto"/>
              <w:right w:val="single" w:sz="4" w:space="0" w:color="auto"/>
            </w:tcBorders>
            <w:vAlign w:val="center"/>
            <w:hideMark/>
          </w:tcPr>
          <w:p w14:paraId="3CBE529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lastRenderedPageBreak/>
              <w:t>10</w:t>
            </w:r>
          </w:p>
        </w:tc>
        <w:tc>
          <w:tcPr>
            <w:tcW w:w="1191" w:type="dxa"/>
            <w:tcBorders>
              <w:top w:val="nil"/>
              <w:left w:val="nil"/>
              <w:bottom w:val="single" w:sz="4" w:space="0" w:color="auto"/>
              <w:right w:val="single" w:sz="4" w:space="0" w:color="auto"/>
            </w:tcBorders>
            <w:vAlign w:val="center"/>
            <w:hideMark/>
          </w:tcPr>
          <w:p w14:paraId="6C744ED6"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44511400</w:t>
            </w:r>
          </w:p>
        </w:tc>
        <w:tc>
          <w:tcPr>
            <w:tcW w:w="1196" w:type="dxa"/>
            <w:tcBorders>
              <w:top w:val="nil"/>
              <w:left w:val="nil"/>
              <w:bottom w:val="single" w:sz="4" w:space="0" w:color="auto"/>
              <w:right w:val="single" w:sz="4" w:space="0" w:color="auto"/>
            </w:tcBorders>
            <w:vAlign w:val="center"/>
            <w:hideMark/>
          </w:tcPr>
          <w:p w14:paraId="450166F8"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պլաստմասե</w:t>
            </w:r>
            <w:proofErr w:type="spellEnd"/>
            <w:r w:rsidRPr="009A46BD">
              <w:rPr>
                <w:rFonts w:ascii="GHEA Grapalat" w:hAnsi="GHEA Grapalat" w:cs="Calibri"/>
                <w:color w:val="000000"/>
                <w:sz w:val="16"/>
                <w:szCs w:val="16"/>
                <w:lang w:val="ru-RU" w:eastAsia="ru-RU"/>
              </w:rPr>
              <w:t xml:space="preserve"> </w:t>
            </w:r>
            <w:proofErr w:type="spellStart"/>
            <w:proofErr w:type="gramStart"/>
            <w:r w:rsidRPr="009A46BD">
              <w:rPr>
                <w:rFonts w:ascii="GHEA Grapalat" w:hAnsi="GHEA Grapalat" w:cs="Calibri"/>
                <w:color w:val="000000"/>
                <w:sz w:val="16"/>
                <w:szCs w:val="16"/>
                <w:lang w:val="ru-RU" w:eastAsia="ru-RU"/>
              </w:rPr>
              <w:t>փոցխի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պոչ</w:t>
            </w:r>
            <w:proofErr w:type="spellEnd"/>
            <w:proofErr w:type="gramEnd"/>
          </w:p>
        </w:tc>
        <w:tc>
          <w:tcPr>
            <w:tcW w:w="309" w:type="dxa"/>
            <w:tcBorders>
              <w:top w:val="nil"/>
              <w:left w:val="nil"/>
              <w:bottom w:val="single" w:sz="4" w:space="0" w:color="auto"/>
              <w:right w:val="single" w:sz="4" w:space="0" w:color="auto"/>
            </w:tcBorders>
            <w:vAlign w:val="center"/>
            <w:hideMark/>
          </w:tcPr>
          <w:p w14:paraId="61D8226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3BAD330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E8C147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EFA39E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08B310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6E392A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37F1A9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E2B021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2FC2F4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FADB6F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651003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C8219C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1623619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66640BE9" w14:textId="77777777" w:rsidR="009A46BD" w:rsidRPr="009A46BD" w:rsidRDefault="009A46BD" w:rsidP="009A46BD">
            <w:pPr>
              <w:rPr>
                <w:sz w:val="20"/>
                <w:szCs w:val="20"/>
                <w:lang w:val="ru-RU" w:eastAsia="ru-RU"/>
              </w:rPr>
            </w:pPr>
          </w:p>
        </w:tc>
      </w:tr>
      <w:tr w:rsidR="009A46BD" w:rsidRPr="009A46BD" w14:paraId="141D268F"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0DB51EB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11</w:t>
            </w:r>
          </w:p>
        </w:tc>
        <w:tc>
          <w:tcPr>
            <w:tcW w:w="1191" w:type="dxa"/>
            <w:tcBorders>
              <w:top w:val="nil"/>
              <w:left w:val="nil"/>
              <w:bottom w:val="single" w:sz="4" w:space="0" w:color="auto"/>
              <w:right w:val="single" w:sz="4" w:space="0" w:color="auto"/>
            </w:tcBorders>
            <w:vAlign w:val="center"/>
            <w:hideMark/>
          </w:tcPr>
          <w:p w14:paraId="786905FC"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39241250</w:t>
            </w:r>
          </w:p>
        </w:tc>
        <w:tc>
          <w:tcPr>
            <w:tcW w:w="1196" w:type="dxa"/>
            <w:tcBorders>
              <w:top w:val="nil"/>
              <w:left w:val="nil"/>
              <w:bottom w:val="single" w:sz="4" w:space="0" w:color="auto"/>
              <w:right w:val="single" w:sz="4" w:space="0" w:color="auto"/>
            </w:tcBorders>
            <w:vAlign w:val="center"/>
            <w:hideMark/>
          </w:tcPr>
          <w:p w14:paraId="70177FC4"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էտի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մկրատ</w:t>
            </w:r>
            <w:proofErr w:type="spellEnd"/>
          </w:p>
        </w:tc>
        <w:tc>
          <w:tcPr>
            <w:tcW w:w="309" w:type="dxa"/>
            <w:tcBorders>
              <w:top w:val="nil"/>
              <w:left w:val="nil"/>
              <w:bottom w:val="single" w:sz="4" w:space="0" w:color="auto"/>
              <w:right w:val="single" w:sz="4" w:space="0" w:color="auto"/>
            </w:tcBorders>
            <w:vAlign w:val="center"/>
            <w:hideMark/>
          </w:tcPr>
          <w:p w14:paraId="508D7FB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5F69262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FEAB45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A152A3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901A48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F117E0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D1C81C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9AA66D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938E40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690E62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FD9C7C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0D0CDF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57A65E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23A53634" w14:textId="77777777" w:rsidR="009A46BD" w:rsidRPr="009A46BD" w:rsidRDefault="009A46BD" w:rsidP="009A46BD">
            <w:pPr>
              <w:rPr>
                <w:sz w:val="20"/>
                <w:szCs w:val="20"/>
                <w:lang w:val="ru-RU" w:eastAsia="ru-RU"/>
              </w:rPr>
            </w:pPr>
          </w:p>
        </w:tc>
      </w:tr>
      <w:tr w:rsidR="009A46BD" w:rsidRPr="009A46BD" w14:paraId="20C5957E"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3D5D023C"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12</w:t>
            </w:r>
          </w:p>
        </w:tc>
        <w:tc>
          <w:tcPr>
            <w:tcW w:w="1191" w:type="dxa"/>
            <w:tcBorders>
              <w:top w:val="nil"/>
              <w:left w:val="nil"/>
              <w:bottom w:val="single" w:sz="4" w:space="0" w:color="auto"/>
              <w:right w:val="single" w:sz="4" w:space="0" w:color="auto"/>
            </w:tcBorders>
            <w:vAlign w:val="center"/>
            <w:hideMark/>
          </w:tcPr>
          <w:p w14:paraId="342B79CF"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44163171</w:t>
            </w:r>
          </w:p>
        </w:tc>
        <w:tc>
          <w:tcPr>
            <w:tcW w:w="1196" w:type="dxa"/>
            <w:tcBorders>
              <w:top w:val="nil"/>
              <w:left w:val="nil"/>
              <w:bottom w:val="single" w:sz="4" w:space="0" w:color="auto"/>
              <w:right w:val="single" w:sz="4" w:space="0" w:color="auto"/>
            </w:tcBorders>
            <w:vAlign w:val="center"/>
            <w:hideMark/>
          </w:tcPr>
          <w:p w14:paraId="02ECD504"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ռետինե</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խողովակ</w:t>
            </w:r>
            <w:proofErr w:type="spellEnd"/>
          </w:p>
        </w:tc>
        <w:tc>
          <w:tcPr>
            <w:tcW w:w="309" w:type="dxa"/>
            <w:tcBorders>
              <w:top w:val="nil"/>
              <w:left w:val="nil"/>
              <w:bottom w:val="single" w:sz="4" w:space="0" w:color="auto"/>
              <w:right w:val="single" w:sz="4" w:space="0" w:color="auto"/>
            </w:tcBorders>
            <w:vAlign w:val="center"/>
            <w:hideMark/>
          </w:tcPr>
          <w:p w14:paraId="52B4B39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795BCB4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193596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CDAD8F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2C1FC7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6FFCD7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E7AB68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4B8765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3A19F2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A63A56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BCD8BD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77B1AC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8C077A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0ABA1BB5" w14:textId="77777777" w:rsidR="009A46BD" w:rsidRPr="009A46BD" w:rsidRDefault="009A46BD" w:rsidP="009A46BD">
            <w:pPr>
              <w:rPr>
                <w:sz w:val="20"/>
                <w:szCs w:val="20"/>
                <w:lang w:val="ru-RU" w:eastAsia="ru-RU"/>
              </w:rPr>
            </w:pPr>
          </w:p>
        </w:tc>
      </w:tr>
      <w:tr w:rsidR="009A46BD" w:rsidRPr="009A46BD" w14:paraId="3DFEE483"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5704D917"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13</w:t>
            </w:r>
          </w:p>
        </w:tc>
        <w:tc>
          <w:tcPr>
            <w:tcW w:w="1191" w:type="dxa"/>
            <w:tcBorders>
              <w:top w:val="nil"/>
              <w:left w:val="nil"/>
              <w:bottom w:val="single" w:sz="4" w:space="0" w:color="auto"/>
              <w:right w:val="single" w:sz="4" w:space="0" w:color="auto"/>
            </w:tcBorders>
            <w:vAlign w:val="center"/>
            <w:hideMark/>
          </w:tcPr>
          <w:p w14:paraId="70092AC8"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44163172</w:t>
            </w:r>
          </w:p>
        </w:tc>
        <w:tc>
          <w:tcPr>
            <w:tcW w:w="1196" w:type="dxa"/>
            <w:tcBorders>
              <w:top w:val="nil"/>
              <w:left w:val="nil"/>
              <w:bottom w:val="single" w:sz="4" w:space="0" w:color="auto"/>
              <w:right w:val="single" w:sz="4" w:space="0" w:color="auto"/>
            </w:tcBorders>
            <w:vAlign w:val="center"/>
            <w:hideMark/>
          </w:tcPr>
          <w:p w14:paraId="2ABB3C49"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ռետինե</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խողովակ</w:t>
            </w:r>
            <w:proofErr w:type="spellEnd"/>
          </w:p>
        </w:tc>
        <w:tc>
          <w:tcPr>
            <w:tcW w:w="309" w:type="dxa"/>
            <w:tcBorders>
              <w:top w:val="nil"/>
              <w:left w:val="nil"/>
              <w:bottom w:val="single" w:sz="4" w:space="0" w:color="auto"/>
              <w:right w:val="single" w:sz="4" w:space="0" w:color="auto"/>
            </w:tcBorders>
            <w:vAlign w:val="center"/>
            <w:hideMark/>
          </w:tcPr>
          <w:p w14:paraId="6C04794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02ADCB4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05C09A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5EC3C7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2D8936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99C692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07BE67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C4584D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206715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C360D4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0A79F3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9935C0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53ED6D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66C566A0" w14:textId="77777777" w:rsidR="009A46BD" w:rsidRPr="009A46BD" w:rsidRDefault="009A46BD" w:rsidP="009A46BD">
            <w:pPr>
              <w:rPr>
                <w:sz w:val="20"/>
                <w:szCs w:val="20"/>
                <w:lang w:val="ru-RU" w:eastAsia="ru-RU"/>
              </w:rPr>
            </w:pPr>
          </w:p>
        </w:tc>
      </w:tr>
      <w:tr w:rsidR="009A46BD" w:rsidRPr="009A46BD" w14:paraId="57B4D589"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76914E01"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14</w:t>
            </w:r>
          </w:p>
        </w:tc>
        <w:tc>
          <w:tcPr>
            <w:tcW w:w="1191" w:type="dxa"/>
            <w:tcBorders>
              <w:top w:val="nil"/>
              <w:left w:val="nil"/>
              <w:bottom w:val="single" w:sz="4" w:space="0" w:color="auto"/>
              <w:right w:val="single" w:sz="4" w:space="0" w:color="auto"/>
            </w:tcBorders>
            <w:vAlign w:val="center"/>
            <w:hideMark/>
          </w:tcPr>
          <w:p w14:paraId="3F6A6317"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44163173</w:t>
            </w:r>
          </w:p>
        </w:tc>
        <w:tc>
          <w:tcPr>
            <w:tcW w:w="1196" w:type="dxa"/>
            <w:tcBorders>
              <w:top w:val="nil"/>
              <w:left w:val="nil"/>
              <w:bottom w:val="single" w:sz="4" w:space="0" w:color="auto"/>
              <w:right w:val="single" w:sz="4" w:space="0" w:color="auto"/>
            </w:tcBorders>
            <w:vAlign w:val="center"/>
            <w:hideMark/>
          </w:tcPr>
          <w:p w14:paraId="6F684464"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ռետինե</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խողովակ</w:t>
            </w:r>
            <w:proofErr w:type="spellEnd"/>
          </w:p>
        </w:tc>
        <w:tc>
          <w:tcPr>
            <w:tcW w:w="309" w:type="dxa"/>
            <w:tcBorders>
              <w:top w:val="nil"/>
              <w:left w:val="nil"/>
              <w:bottom w:val="single" w:sz="4" w:space="0" w:color="auto"/>
              <w:right w:val="single" w:sz="4" w:space="0" w:color="auto"/>
            </w:tcBorders>
            <w:vAlign w:val="center"/>
            <w:hideMark/>
          </w:tcPr>
          <w:p w14:paraId="0E14A4C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4901D78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6B65E8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D56923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D33B13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321E95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701732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DABF3D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8B55F6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11AFC3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34BA4F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804C51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4A0ACF8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1BC7B699" w14:textId="77777777" w:rsidR="009A46BD" w:rsidRPr="009A46BD" w:rsidRDefault="009A46BD" w:rsidP="009A46BD">
            <w:pPr>
              <w:rPr>
                <w:sz w:val="20"/>
                <w:szCs w:val="20"/>
                <w:lang w:val="ru-RU" w:eastAsia="ru-RU"/>
              </w:rPr>
            </w:pPr>
          </w:p>
        </w:tc>
      </w:tr>
      <w:tr w:rsidR="009A46BD" w:rsidRPr="009A46BD" w14:paraId="53B3D330" w14:textId="77777777" w:rsidTr="009A46BD">
        <w:trPr>
          <w:trHeight w:val="225"/>
        </w:trPr>
        <w:tc>
          <w:tcPr>
            <w:tcW w:w="1137" w:type="dxa"/>
            <w:tcBorders>
              <w:top w:val="nil"/>
              <w:left w:val="single" w:sz="4" w:space="0" w:color="auto"/>
              <w:bottom w:val="single" w:sz="4" w:space="0" w:color="auto"/>
              <w:right w:val="single" w:sz="4" w:space="0" w:color="auto"/>
            </w:tcBorders>
            <w:vAlign w:val="center"/>
            <w:hideMark/>
          </w:tcPr>
          <w:p w14:paraId="4F70CD53"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15</w:t>
            </w:r>
          </w:p>
        </w:tc>
        <w:tc>
          <w:tcPr>
            <w:tcW w:w="1191" w:type="dxa"/>
            <w:tcBorders>
              <w:top w:val="nil"/>
              <w:left w:val="nil"/>
              <w:bottom w:val="single" w:sz="4" w:space="0" w:color="auto"/>
              <w:right w:val="single" w:sz="4" w:space="0" w:color="auto"/>
            </w:tcBorders>
            <w:vAlign w:val="center"/>
            <w:hideMark/>
          </w:tcPr>
          <w:p w14:paraId="3581B9DA"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44921200</w:t>
            </w:r>
          </w:p>
        </w:tc>
        <w:tc>
          <w:tcPr>
            <w:tcW w:w="1196" w:type="dxa"/>
            <w:tcBorders>
              <w:top w:val="nil"/>
              <w:left w:val="nil"/>
              <w:bottom w:val="single" w:sz="4" w:space="0" w:color="auto"/>
              <w:right w:val="single" w:sz="4" w:space="0" w:color="auto"/>
            </w:tcBorders>
            <w:vAlign w:val="center"/>
            <w:hideMark/>
          </w:tcPr>
          <w:p w14:paraId="4CC3ABB9"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կիր</w:t>
            </w:r>
            <w:proofErr w:type="spellEnd"/>
            <w:r w:rsidRPr="009A46BD">
              <w:rPr>
                <w:rFonts w:ascii="GHEA Grapalat" w:hAnsi="GHEA Grapalat" w:cs="Calibri"/>
                <w:color w:val="000000"/>
                <w:sz w:val="16"/>
                <w:szCs w:val="16"/>
                <w:lang w:val="ru-RU" w:eastAsia="ru-RU"/>
              </w:rPr>
              <w:t xml:space="preserve">  </w:t>
            </w:r>
          </w:p>
        </w:tc>
        <w:tc>
          <w:tcPr>
            <w:tcW w:w="309" w:type="dxa"/>
            <w:tcBorders>
              <w:top w:val="nil"/>
              <w:left w:val="nil"/>
              <w:bottom w:val="single" w:sz="4" w:space="0" w:color="auto"/>
              <w:right w:val="single" w:sz="4" w:space="0" w:color="auto"/>
            </w:tcBorders>
            <w:vAlign w:val="center"/>
            <w:hideMark/>
          </w:tcPr>
          <w:p w14:paraId="099FB5A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4F0841D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AD20F0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37981F9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1FFE03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04925A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13532D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0EBE8B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54AF44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789C6F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BA2F20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52B0F5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FF95E6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7CA7FD78" w14:textId="77777777" w:rsidR="009A46BD" w:rsidRPr="009A46BD" w:rsidRDefault="009A46BD" w:rsidP="009A46BD">
            <w:pPr>
              <w:rPr>
                <w:sz w:val="20"/>
                <w:szCs w:val="20"/>
                <w:lang w:val="ru-RU" w:eastAsia="ru-RU"/>
              </w:rPr>
            </w:pPr>
          </w:p>
        </w:tc>
      </w:tr>
      <w:tr w:rsidR="009A46BD" w:rsidRPr="009A46BD" w14:paraId="03AE7DB0"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34B9B62C"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16</w:t>
            </w:r>
          </w:p>
        </w:tc>
        <w:tc>
          <w:tcPr>
            <w:tcW w:w="1191" w:type="dxa"/>
            <w:tcBorders>
              <w:top w:val="nil"/>
              <w:left w:val="nil"/>
              <w:bottom w:val="single" w:sz="4" w:space="0" w:color="auto"/>
              <w:right w:val="single" w:sz="4" w:space="0" w:color="auto"/>
            </w:tcBorders>
            <w:vAlign w:val="center"/>
            <w:hideMark/>
          </w:tcPr>
          <w:p w14:paraId="538E98BD"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44511190</w:t>
            </w:r>
          </w:p>
        </w:tc>
        <w:tc>
          <w:tcPr>
            <w:tcW w:w="1196" w:type="dxa"/>
            <w:tcBorders>
              <w:top w:val="nil"/>
              <w:left w:val="nil"/>
              <w:bottom w:val="single" w:sz="4" w:space="0" w:color="auto"/>
              <w:right w:val="single" w:sz="4" w:space="0" w:color="auto"/>
            </w:tcBorders>
            <w:vAlign w:val="center"/>
            <w:hideMark/>
          </w:tcPr>
          <w:p w14:paraId="208673F0"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փոքր</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կացին</w:t>
            </w:r>
            <w:proofErr w:type="spellEnd"/>
          </w:p>
        </w:tc>
        <w:tc>
          <w:tcPr>
            <w:tcW w:w="309" w:type="dxa"/>
            <w:tcBorders>
              <w:top w:val="nil"/>
              <w:left w:val="nil"/>
              <w:bottom w:val="single" w:sz="4" w:space="0" w:color="auto"/>
              <w:right w:val="single" w:sz="4" w:space="0" w:color="auto"/>
            </w:tcBorders>
            <w:vAlign w:val="center"/>
            <w:hideMark/>
          </w:tcPr>
          <w:p w14:paraId="611A798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4FB52AD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439BBD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5E9293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3CDED64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BD0586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2DD7BF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5E9337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E68C87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4DFE58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C74895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DC6862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4415906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0A51EAEF" w14:textId="77777777" w:rsidR="009A46BD" w:rsidRPr="009A46BD" w:rsidRDefault="009A46BD" w:rsidP="009A46BD">
            <w:pPr>
              <w:rPr>
                <w:sz w:val="20"/>
                <w:szCs w:val="20"/>
                <w:lang w:val="ru-RU" w:eastAsia="ru-RU"/>
              </w:rPr>
            </w:pPr>
          </w:p>
        </w:tc>
      </w:tr>
      <w:tr w:rsidR="009A46BD" w:rsidRPr="009A46BD" w14:paraId="6186EB87"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58187884"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17</w:t>
            </w:r>
          </w:p>
        </w:tc>
        <w:tc>
          <w:tcPr>
            <w:tcW w:w="1191" w:type="dxa"/>
            <w:tcBorders>
              <w:top w:val="nil"/>
              <w:left w:val="nil"/>
              <w:bottom w:val="single" w:sz="4" w:space="0" w:color="auto"/>
              <w:right w:val="single" w:sz="4" w:space="0" w:color="auto"/>
            </w:tcBorders>
            <w:vAlign w:val="center"/>
            <w:hideMark/>
          </w:tcPr>
          <w:p w14:paraId="3DD446E8"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44511190</w:t>
            </w:r>
          </w:p>
        </w:tc>
        <w:tc>
          <w:tcPr>
            <w:tcW w:w="1196" w:type="dxa"/>
            <w:tcBorders>
              <w:top w:val="nil"/>
              <w:left w:val="nil"/>
              <w:bottom w:val="single" w:sz="4" w:space="0" w:color="auto"/>
              <w:right w:val="single" w:sz="4" w:space="0" w:color="auto"/>
            </w:tcBorders>
            <w:vAlign w:val="center"/>
            <w:hideMark/>
          </w:tcPr>
          <w:p w14:paraId="13B0FBCA"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մեծ</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կացին</w:t>
            </w:r>
            <w:proofErr w:type="spellEnd"/>
          </w:p>
        </w:tc>
        <w:tc>
          <w:tcPr>
            <w:tcW w:w="309" w:type="dxa"/>
            <w:tcBorders>
              <w:top w:val="nil"/>
              <w:left w:val="nil"/>
              <w:bottom w:val="single" w:sz="4" w:space="0" w:color="auto"/>
              <w:right w:val="single" w:sz="4" w:space="0" w:color="auto"/>
            </w:tcBorders>
            <w:vAlign w:val="center"/>
            <w:hideMark/>
          </w:tcPr>
          <w:p w14:paraId="07B82F2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3FF4C80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CAB640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628469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227F81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265C59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55A7BB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B48DBF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52C882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870E53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E1631A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47C3A1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CCCB34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1406BCD5" w14:textId="77777777" w:rsidR="009A46BD" w:rsidRPr="009A46BD" w:rsidRDefault="009A46BD" w:rsidP="009A46BD">
            <w:pPr>
              <w:rPr>
                <w:sz w:val="20"/>
                <w:szCs w:val="20"/>
                <w:lang w:val="ru-RU" w:eastAsia="ru-RU"/>
              </w:rPr>
            </w:pPr>
          </w:p>
        </w:tc>
      </w:tr>
      <w:tr w:rsidR="009A46BD" w:rsidRPr="009A46BD" w14:paraId="30E14FF9"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10068412"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18</w:t>
            </w:r>
          </w:p>
        </w:tc>
        <w:tc>
          <w:tcPr>
            <w:tcW w:w="1191" w:type="dxa"/>
            <w:tcBorders>
              <w:top w:val="nil"/>
              <w:left w:val="nil"/>
              <w:bottom w:val="single" w:sz="4" w:space="0" w:color="auto"/>
              <w:right w:val="single" w:sz="4" w:space="0" w:color="auto"/>
            </w:tcBorders>
            <w:vAlign w:val="center"/>
            <w:hideMark/>
          </w:tcPr>
          <w:p w14:paraId="65055AD6"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39241250</w:t>
            </w:r>
          </w:p>
        </w:tc>
        <w:tc>
          <w:tcPr>
            <w:tcW w:w="1196" w:type="dxa"/>
            <w:tcBorders>
              <w:top w:val="nil"/>
              <w:left w:val="nil"/>
              <w:bottom w:val="single" w:sz="4" w:space="0" w:color="auto"/>
              <w:right w:val="single" w:sz="4" w:space="0" w:color="auto"/>
            </w:tcBorders>
            <w:vAlign w:val="center"/>
            <w:hideMark/>
          </w:tcPr>
          <w:p w14:paraId="197ABBB4"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թփի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մկրատ</w:t>
            </w:r>
            <w:proofErr w:type="spellEnd"/>
          </w:p>
        </w:tc>
        <w:tc>
          <w:tcPr>
            <w:tcW w:w="309" w:type="dxa"/>
            <w:tcBorders>
              <w:top w:val="nil"/>
              <w:left w:val="nil"/>
              <w:bottom w:val="single" w:sz="4" w:space="0" w:color="auto"/>
              <w:right w:val="single" w:sz="4" w:space="0" w:color="auto"/>
            </w:tcBorders>
            <w:vAlign w:val="center"/>
            <w:hideMark/>
          </w:tcPr>
          <w:p w14:paraId="147FBAD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032E8FE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C53A90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0881AA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0746B5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D46B23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C2E9D2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34FA01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0BE1BD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83E5CC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B79D9B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CA22DC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44C20AB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63222B3B" w14:textId="77777777" w:rsidR="009A46BD" w:rsidRPr="009A46BD" w:rsidRDefault="009A46BD" w:rsidP="009A46BD">
            <w:pPr>
              <w:rPr>
                <w:sz w:val="20"/>
                <w:szCs w:val="20"/>
                <w:lang w:val="ru-RU" w:eastAsia="ru-RU"/>
              </w:rPr>
            </w:pPr>
          </w:p>
        </w:tc>
      </w:tr>
      <w:tr w:rsidR="009A46BD" w:rsidRPr="009A46BD" w14:paraId="5452CE7D"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4EC5DF9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19</w:t>
            </w:r>
          </w:p>
        </w:tc>
        <w:tc>
          <w:tcPr>
            <w:tcW w:w="1191" w:type="dxa"/>
            <w:tcBorders>
              <w:top w:val="nil"/>
              <w:left w:val="nil"/>
              <w:bottom w:val="single" w:sz="4" w:space="0" w:color="auto"/>
              <w:right w:val="single" w:sz="4" w:space="0" w:color="auto"/>
            </w:tcBorders>
            <w:vAlign w:val="center"/>
            <w:hideMark/>
          </w:tcPr>
          <w:p w14:paraId="18209A46"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18141100</w:t>
            </w:r>
          </w:p>
        </w:tc>
        <w:tc>
          <w:tcPr>
            <w:tcW w:w="1196" w:type="dxa"/>
            <w:tcBorders>
              <w:top w:val="nil"/>
              <w:left w:val="nil"/>
              <w:bottom w:val="single" w:sz="4" w:space="0" w:color="auto"/>
              <w:right w:val="single" w:sz="4" w:space="0" w:color="auto"/>
            </w:tcBorders>
            <w:vAlign w:val="center"/>
            <w:hideMark/>
          </w:tcPr>
          <w:p w14:paraId="35CB3C28"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ձեռնոց</w:t>
            </w:r>
            <w:proofErr w:type="spellEnd"/>
            <w:r w:rsidRPr="009A46BD">
              <w:rPr>
                <w:rFonts w:ascii="GHEA Grapalat" w:hAnsi="GHEA Grapalat" w:cs="Calibri"/>
                <w:color w:val="000000"/>
                <w:sz w:val="16"/>
                <w:szCs w:val="16"/>
                <w:lang w:val="ru-RU" w:eastAsia="ru-RU"/>
              </w:rPr>
              <w:t xml:space="preserve"> 5 </w:t>
            </w:r>
            <w:proofErr w:type="spellStart"/>
            <w:r w:rsidRPr="009A46BD">
              <w:rPr>
                <w:rFonts w:ascii="GHEA Grapalat" w:hAnsi="GHEA Grapalat" w:cs="Calibri"/>
                <w:color w:val="000000"/>
                <w:sz w:val="16"/>
                <w:szCs w:val="16"/>
                <w:lang w:val="ru-RU" w:eastAsia="ru-RU"/>
              </w:rPr>
              <w:t>մատանի</w:t>
            </w:r>
            <w:proofErr w:type="spellEnd"/>
            <w:r w:rsidRPr="009A46BD">
              <w:rPr>
                <w:rFonts w:ascii="GHEA Grapalat" w:hAnsi="GHEA Grapalat" w:cs="Calibri"/>
                <w:color w:val="000000"/>
                <w:sz w:val="16"/>
                <w:szCs w:val="16"/>
                <w:lang w:val="ru-RU" w:eastAsia="ru-RU"/>
              </w:rPr>
              <w:t xml:space="preserve"> </w:t>
            </w:r>
          </w:p>
        </w:tc>
        <w:tc>
          <w:tcPr>
            <w:tcW w:w="309" w:type="dxa"/>
            <w:tcBorders>
              <w:top w:val="nil"/>
              <w:left w:val="nil"/>
              <w:bottom w:val="single" w:sz="4" w:space="0" w:color="auto"/>
              <w:right w:val="single" w:sz="4" w:space="0" w:color="auto"/>
            </w:tcBorders>
            <w:vAlign w:val="center"/>
            <w:hideMark/>
          </w:tcPr>
          <w:p w14:paraId="50CFA45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48E1A22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317BE7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0F2A97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85BB94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1DEE4F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F02458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531FA3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958632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EE1778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AB29EF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189B44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AD5473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13198011" w14:textId="77777777" w:rsidR="009A46BD" w:rsidRPr="009A46BD" w:rsidRDefault="009A46BD" w:rsidP="009A46BD">
            <w:pPr>
              <w:rPr>
                <w:sz w:val="20"/>
                <w:szCs w:val="20"/>
                <w:lang w:val="ru-RU" w:eastAsia="ru-RU"/>
              </w:rPr>
            </w:pPr>
          </w:p>
        </w:tc>
      </w:tr>
      <w:tr w:rsidR="009A46BD" w:rsidRPr="009A46BD" w14:paraId="7918D779" w14:textId="77777777" w:rsidTr="009A46BD">
        <w:trPr>
          <w:trHeight w:val="225"/>
        </w:trPr>
        <w:tc>
          <w:tcPr>
            <w:tcW w:w="1137" w:type="dxa"/>
            <w:tcBorders>
              <w:top w:val="nil"/>
              <w:left w:val="single" w:sz="4" w:space="0" w:color="auto"/>
              <w:bottom w:val="single" w:sz="4" w:space="0" w:color="auto"/>
              <w:right w:val="single" w:sz="4" w:space="0" w:color="auto"/>
            </w:tcBorders>
            <w:vAlign w:val="center"/>
            <w:hideMark/>
          </w:tcPr>
          <w:p w14:paraId="07C861BD"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20</w:t>
            </w:r>
          </w:p>
        </w:tc>
        <w:tc>
          <w:tcPr>
            <w:tcW w:w="1191" w:type="dxa"/>
            <w:tcBorders>
              <w:top w:val="nil"/>
              <w:left w:val="nil"/>
              <w:bottom w:val="single" w:sz="4" w:space="0" w:color="auto"/>
              <w:right w:val="single" w:sz="4" w:space="0" w:color="auto"/>
            </w:tcBorders>
            <w:vAlign w:val="center"/>
            <w:hideMark/>
          </w:tcPr>
          <w:p w14:paraId="2D5A3859"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44511110</w:t>
            </w:r>
          </w:p>
        </w:tc>
        <w:tc>
          <w:tcPr>
            <w:tcW w:w="1196" w:type="dxa"/>
            <w:tcBorders>
              <w:top w:val="nil"/>
              <w:left w:val="nil"/>
              <w:bottom w:val="single" w:sz="4" w:space="0" w:color="auto"/>
              <w:right w:val="single" w:sz="4" w:space="0" w:color="auto"/>
            </w:tcBorders>
            <w:vAlign w:val="center"/>
            <w:hideMark/>
          </w:tcPr>
          <w:p w14:paraId="79307A02"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բահ</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սուր</w:t>
            </w:r>
            <w:proofErr w:type="spellEnd"/>
          </w:p>
        </w:tc>
        <w:tc>
          <w:tcPr>
            <w:tcW w:w="309" w:type="dxa"/>
            <w:tcBorders>
              <w:top w:val="nil"/>
              <w:left w:val="nil"/>
              <w:bottom w:val="single" w:sz="4" w:space="0" w:color="auto"/>
              <w:right w:val="single" w:sz="4" w:space="0" w:color="auto"/>
            </w:tcBorders>
            <w:vAlign w:val="center"/>
            <w:hideMark/>
          </w:tcPr>
          <w:p w14:paraId="53C58A1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5C4FC62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B71EE0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CC497C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CFF40B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761EE9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30AEF7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592B06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786546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75FFBD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84CF81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BD7534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EA3272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14220B51" w14:textId="77777777" w:rsidR="009A46BD" w:rsidRPr="009A46BD" w:rsidRDefault="009A46BD" w:rsidP="009A46BD">
            <w:pPr>
              <w:rPr>
                <w:sz w:val="20"/>
                <w:szCs w:val="20"/>
                <w:lang w:val="ru-RU" w:eastAsia="ru-RU"/>
              </w:rPr>
            </w:pPr>
          </w:p>
        </w:tc>
      </w:tr>
      <w:tr w:rsidR="009A46BD" w:rsidRPr="009A46BD" w14:paraId="5FFCADB0" w14:textId="77777777" w:rsidTr="009A46BD">
        <w:trPr>
          <w:trHeight w:val="225"/>
        </w:trPr>
        <w:tc>
          <w:tcPr>
            <w:tcW w:w="1137" w:type="dxa"/>
            <w:tcBorders>
              <w:top w:val="nil"/>
              <w:left w:val="single" w:sz="4" w:space="0" w:color="auto"/>
              <w:bottom w:val="single" w:sz="4" w:space="0" w:color="auto"/>
              <w:right w:val="single" w:sz="4" w:space="0" w:color="auto"/>
            </w:tcBorders>
            <w:vAlign w:val="center"/>
            <w:hideMark/>
          </w:tcPr>
          <w:p w14:paraId="490F2DE0"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21</w:t>
            </w:r>
          </w:p>
        </w:tc>
        <w:tc>
          <w:tcPr>
            <w:tcW w:w="1191" w:type="dxa"/>
            <w:tcBorders>
              <w:top w:val="nil"/>
              <w:left w:val="nil"/>
              <w:bottom w:val="single" w:sz="4" w:space="0" w:color="auto"/>
              <w:right w:val="single" w:sz="4" w:space="0" w:color="auto"/>
            </w:tcBorders>
            <w:vAlign w:val="center"/>
            <w:hideMark/>
          </w:tcPr>
          <w:p w14:paraId="665FBA06"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44511110</w:t>
            </w:r>
          </w:p>
        </w:tc>
        <w:tc>
          <w:tcPr>
            <w:tcW w:w="1196" w:type="dxa"/>
            <w:tcBorders>
              <w:top w:val="nil"/>
              <w:left w:val="nil"/>
              <w:bottom w:val="single" w:sz="4" w:space="0" w:color="auto"/>
              <w:right w:val="single" w:sz="4" w:space="0" w:color="auto"/>
            </w:tcBorders>
            <w:vAlign w:val="center"/>
            <w:hideMark/>
          </w:tcPr>
          <w:p w14:paraId="0170553F"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բահ</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խորը</w:t>
            </w:r>
            <w:proofErr w:type="spellEnd"/>
          </w:p>
        </w:tc>
        <w:tc>
          <w:tcPr>
            <w:tcW w:w="309" w:type="dxa"/>
            <w:tcBorders>
              <w:top w:val="nil"/>
              <w:left w:val="nil"/>
              <w:bottom w:val="single" w:sz="4" w:space="0" w:color="auto"/>
              <w:right w:val="single" w:sz="4" w:space="0" w:color="auto"/>
            </w:tcBorders>
            <w:vAlign w:val="center"/>
            <w:hideMark/>
          </w:tcPr>
          <w:p w14:paraId="4D82F5E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34216D1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16341E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7E340D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43C15E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0205BD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471022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E6D70D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78E783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FA6B1E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904595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6E437B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C39807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7501C558" w14:textId="77777777" w:rsidR="009A46BD" w:rsidRPr="009A46BD" w:rsidRDefault="009A46BD" w:rsidP="009A46BD">
            <w:pPr>
              <w:rPr>
                <w:sz w:val="20"/>
                <w:szCs w:val="20"/>
                <w:lang w:val="ru-RU" w:eastAsia="ru-RU"/>
              </w:rPr>
            </w:pPr>
          </w:p>
        </w:tc>
      </w:tr>
      <w:tr w:rsidR="009A46BD" w:rsidRPr="009A46BD" w14:paraId="1E005126" w14:textId="77777777" w:rsidTr="009A46BD">
        <w:trPr>
          <w:trHeight w:val="225"/>
        </w:trPr>
        <w:tc>
          <w:tcPr>
            <w:tcW w:w="1137" w:type="dxa"/>
            <w:tcBorders>
              <w:top w:val="nil"/>
              <w:left w:val="single" w:sz="4" w:space="0" w:color="auto"/>
              <w:bottom w:val="single" w:sz="4" w:space="0" w:color="auto"/>
              <w:right w:val="single" w:sz="4" w:space="0" w:color="auto"/>
            </w:tcBorders>
            <w:vAlign w:val="center"/>
            <w:hideMark/>
          </w:tcPr>
          <w:p w14:paraId="7BA0285A"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22</w:t>
            </w:r>
          </w:p>
        </w:tc>
        <w:tc>
          <w:tcPr>
            <w:tcW w:w="1191" w:type="dxa"/>
            <w:tcBorders>
              <w:top w:val="nil"/>
              <w:left w:val="nil"/>
              <w:bottom w:val="single" w:sz="4" w:space="0" w:color="auto"/>
              <w:right w:val="single" w:sz="4" w:space="0" w:color="auto"/>
            </w:tcBorders>
            <w:vAlign w:val="center"/>
            <w:hideMark/>
          </w:tcPr>
          <w:p w14:paraId="4A3908B8"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44511130</w:t>
            </w:r>
          </w:p>
        </w:tc>
        <w:tc>
          <w:tcPr>
            <w:tcW w:w="1196" w:type="dxa"/>
            <w:tcBorders>
              <w:top w:val="nil"/>
              <w:left w:val="nil"/>
              <w:bottom w:val="single" w:sz="4" w:space="0" w:color="auto"/>
              <w:right w:val="single" w:sz="4" w:space="0" w:color="auto"/>
            </w:tcBorders>
            <w:vAlign w:val="center"/>
            <w:hideMark/>
          </w:tcPr>
          <w:p w14:paraId="091056C9"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եղան</w:t>
            </w:r>
            <w:proofErr w:type="spellEnd"/>
          </w:p>
        </w:tc>
        <w:tc>
          <w:tcPr>
            <w:tcW w:w="309" w:type="dxa"/>
            <w:tcBorders>
              <w:top w:val="nil"/>
              <w:left w:val="nil"/>
              <w:bottom w:val="single" w:sz="4" w:space="0" w:color="auto"/>
              <w:right w:val="single" w:sz="4" w:space="0" w:color="auto"/>
            </w:tcBorders>
            <w:vAlign w:val="center"/>
            <w:hideMark/>
          </w:tcPr>
          <w:p w14:paraId="52DE0BA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2B70D23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23D60B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7B368E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8CC306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C6981A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6A00A9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4C3D0D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72EF36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F3DDFC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3BF028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1D0CD1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125888E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6987E8F1" w14:textId="77777777" w:rsidR="009A46BD" w:rsidRPr="009A46BD" w:rsidRDefault="009A46BD" w:rsidP="009A46BD">
            <w:pPr>
              <w:rPr>
                <w:sz w:val="20"/>
                <w:szCs w:val="20"/>
                <w:lang w:val="ru-RU" w:eastAsia="ru-RU"/>
              </w:rPr>
            </w:pPr>
          </w:p>
        </w:tc>
      </w:tr>
      <w:tr w:rsidR="009A46BD" w:rsidRPr="009A46BD" w14:paraId="44D572F0" w14:textId="77777777" w:rsidTr="009A46BD">
        <w:trPr>
          <w:trHeight w:val="225"/>
        </w:trPr>
        <w:tc>
          <w:tcPr>
            <w:tcW w:w="1137" w:type="dxa"/>
            <w:tcBorders>
              <w:top w:val="nil"/>
              <w:left w:val="single" w:sz="4" w:space="0" w:color="auto"/>
              <w:bottom w:val="single" w:sz="4" w:space="0" w:color="auto"/>
              <w:right w:val="single" w:sz="4" w:space="0" w:color="auto"/>
            </w:tcBorders>
            <w:vAlign w:val="center"/>
            <w:hideMark/>
          </w:tcPr>
          <w:p w14:paraId="0D35F25A"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23</w:t>
            </w:r>
          </w:p>
        </w:tc>
        <w:tc>
          <w:tcPr>
            <w:tcW w:w="1191" w:type="dxa"/>
            <w:tcBorders>
              <w:top w:val="nil"/>
              <w:left w:val="nil"/>
              <w:bottom w:val="single" w:sz="4" w:space="0" w:color="auto"/>
              <w:right w:val="single" w:sz="4" w:space="0" w:color="auto"/>
            </w:tcBorders>
            <w:vAlign w:val="center"/>
            <w:hideMark/>
          </w:tcPr>
          <w:p w14:paraId="699F2E79"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44511200</w:t>
            </w:r>
          </w:p>
        </w:tc>
        <w:tc>
          <w:tcPr>
            <w:tcW w:w="1196" w:type="dxa"/>
            <w:tcBorders>
              <w:top w:val="nil"/>
              <w:left w:val="nil"/>
              <w:bottom w:val="single" w:sz="4" w:space="0" w:color="auto"/>
              <w:right w:val="single" w:sz="4" w:space="0" w:color="auto"/>
            </w:tcBorders>
            <w:vAlign w:val="center"/>
            <w:hideMark/>
          </w:tcPr>
          <w:p w14:paraId="1AC6D89D"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սղոց</w:t>
            </w:r>
            <w:proofErr w:type="spellEnd"/>
          </w:p>
        </w:tc>
        <w:tc>
          <w:tcPr>
            <w:tcW w:w="309" w:type="dxa"/>
            <w:tcBorders>
              <w:top w:val="nil"/>
              <w:left w:val="nil"/>
              <w:bottom w:val="single" w:sz="4" w:space="0" w:color="auto"/>
              <w:right w:val="single" w:sz="4" w:space="0" w:color="auto"/>
            </w:tcBorders>
            <w:vAlign w:val="center"/>
            <w:hideMark/>
          </w:tcPr>
          <w:p w14:paraId="5970ADC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52C8056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E845D9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708536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3573C06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4A8F52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0D29D4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AE9B0F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238038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9ECF4B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273F42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56B664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440466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60DACC1E" w14:textId="77777777" w:rsidR="009A46BD" w:rsidRPr="009A46BD" w:rsidRDefault="009A46BD" w:rsidP="009A46BD">
            <w:pPr>
              <w:rPr>
                <w:sz w:val="20"/>
                <w:szCs w:val="20"/>
                <w:lang w:val="ru-RU" w:eastAsia="ru-RU"/>
              </w:rPr>
            </w:pPr>
          </w:p>
        </w:tc>
      </w:tr>
      <w:tr w:rsidR="009A46BD" w:rsidRPr="009A46BD" w14:paraId="4EB865DD" w14:textId="77777777" w:rsidTr="009A46BD">
        <w:trPr>
          <w:trHeight w:val="225"/>
        </w:trPr>
        <w:tc>
          <w:tcPr>
            <w:tcW w:w="1137" w:type="dxa"/>
            <w:tcBorders>
              <w:top w:val="nil"/>
              <w:left w:val="single" w:sz="4" w:space="0" w:color="auto"/>
              <w:bottom w:val="single" w:sz="4" w:space="0" w:color="auto"/>
              <w:right w:val="single" w:sz="4" w:space="0" w:color="auto"/>
            </w:tcBorders>
            <w:vAlign w:val="center"/>
            <w:hideMark/>
          </w:tcPr>
          <w:p w14:paraId="4BA74B6F"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24</w:t>
            </w:r>
          </w:p>
        </w:tc>
        <w:tc>
          <w:tcPr>
            <w:tcW w:w="1191" w:type="dxa"/>
            <w:tcBorders>
              <w:top w:val="nil"/>
              <w:left w:val="nil"/>
              <w:bottom w:val="single" w:sz="4" w:space="0" w:color="auto"/>
              <w:right w:val="single" w:sz="4" w:space="0" w:color="auto"/>
            </w:tcBorders>
            <w:vAlign w:val="center"/>
            <w:hideMark/>
          </w:tcPr>
          <w:p w14:paraId="6C05D0E4"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44511500</w:t>
            </w:r>
          </w:p>
        </w:tc>
        <w:tc>
          <w:tcPr>
            <w:tcW w:w="1196" w:type="dxa"/>
            <w:tcBorders>
              <w:top w:val="nil"/>
              <w:left w:val="nil"/>
              <w:bottom w:val="single" w:sz="4" w:space="0" w:color="auto"/>
              <w:right w:val="single" w:sz="4" w:space="0" w:color="auto"/>
            </w:tcBorders>
            <w:vAlign w:val="center"/>
            <w:hideMark/>
          </w:tcPr>
          <w:p w14:paraId="362BA66D"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սրաքար</w:t>
            </w:r>
            <w:proofErr w:type="spellEnd"/>
          </w:p>
        </w:tc>
        <w:tc>
          <w:tcPr>
            <w:tcW w:w="309" w:type="dxa"/>
            <w:tcBorders>
              <w:top w:val="nil"/>
              <w:left w:val="nil"/>
              <w:bottom w:val="single" w:sz="4" w:space="0" w:color="auto"/>
              <w:right w:val="single" w:sz="4" w:space="0" w:color="auto"/>
            </w:tcBorders>
            <w:vAlign w:val="center"/>
            <w:hideMark/>
          </w:tcPr>
          <w:p w14:paraId="439C772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64938E3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BC3FB0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880DDC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2C81C2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1EC61A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46A1B1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59DCAF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17F895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4C4D03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D754A6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7B49C5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16DDF18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5B866AB4" w14:textId="77777777" w:rsidR="009A46BD" w:rsidRPr="009A46BD" w:rsidRDefault="009A46BD" w:rsidP="009A46BD">
            <w:pPr>
              <w:rPr>
                <w:sz w:val="20"/>
                <w:szCs w:val="20"/>
                <w:lang w:val="ru-RU" w:eastAsia="ru-RU"/>
              </w:rPr>
            </w:pPr>
          </w:p>
        </w:tc>
      </w:tr>
      <w:tr w:rsidR="009A46BD" w:rsidRPr="009A46BD" w14:paraId="0D8E0495" w14:textId="77777777" w:rsidTr="009A46BD">
        <w:trPr>
          <w:trHeight w:val="675"/>
        </w:trPr>
        <w:tc>
          <w:tcPr>
            <w:tcW w:w="1137" w:type="dxa"/>
            <w:tcBorders>
              <w:top w:val="nil"/>
              <w:left w:val="single" w:sz="4" w:space="0" w:color="auto"/>
              <w:bottom w:val="single" w:sz="4" w:space="0" w:color="auto"/>
              <w:right w:val="single" w:sz="4" w:space="0" w:color="auto"/>
            </w:tcBorders>
            <w:vAlign w:val="center"/>
            <w:hideMark/>
          </w:tcPr>
          <w:p w14:paraId="1328AD66"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25</w:t>
            </w:r>
          </w:p>
        </w:tc>
        <w:tc>
          <w:tcPr>
            <w:tcW w:w="1191" w:type="dxa"/>
            <w:tcBorders>
              <w:top w:val="nil"/>
              <w:left w:val="nil"/>
              <w:bottom w:val="single" w:sz="4" w:space="0" w:color="auto"/>
              <w:right w:val="single" w:sz="4" w:space="0" w:color="auto"/>
            </w:tcBorders>
            <w:vAlign w:val="center"/>
            <w:hideMark/>
          </w:tcPr>
          <w:p w14:paraId="1A90DAE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44521190</w:t>
            </w:r>
          </w:p>
        </w:tc>
        <w:tc>
          <w:tcPr>
            <w:tcW w:w="1196" w:type="dxa"/>
            <w:tcBorders>
              <w:top w:val="nil"/>
              <w:left w:val="nil"/>
              <w:bottom w:val="single" w:sz="4" w:space="0" w:color="auto"/>
              <w:right w:val="single" w:sz="4" w:space="0" w:color="auto"/>
            </w:tcBorders>
            <w:vAlign w:val="center"/>
            <w:hideMark/>
          </w:tcPr>
          <w:p w14:paraId="422B8AC4"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խողովակի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բանալի</w:t>
            </w:r>
            <w:proofErr w:type="spellEnd"/>
            <w:r w:rsidRPr="009A46BD">
              <w:rPr>
                <w:rFonts w:ascii="GHEA Grapalat" w:hAnsi="GHEA Grapalat" w:cs="Calibri"/>
                <w:color w:val="000000"/>
                <w:sz w:val="16"/>
                <w:szCs w:val="16"/>
                <w:lang w:val="ru-RU" w:eastAsia="ru-RU"/>
              </w:rPr>
              <w:t xml:space="preserve"> N1</w:t>
            </w:r>
          </w:p>
        </w:tc>
        <w:tc>
          <w:tcPr>
            <w:tcW w:w="309" w:type="dxa"/>
            <w:tcBorders>
              <w:top w:val="nil"/>
              <w:left w:val="nil"/>
              <w:bottom w:val="single" w:sz="4" w:space="0" w:color="auto"/>
              <w:right w:val="single" w:sz="4" w:space="0" w:color="auto"/>
            </w:tcBorders>
            <w:vAlign w:val="center"/>
            <w:hideMark/>
          </w:tcPr>
          <w:p w14:paraId="1B7764C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4E6235D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8B8ED4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974552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EF46DA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21F4C0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5B4706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648DA5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3EC000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FCB26D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F9E462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5F5E83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5D93EB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6A48FFE6" w14:textId="77777777" w:rsidR="009A46BD" w:rsidRPr="009A46BD" w:rsidRDefault="009A46BD" w:rsidP="009A46BD">
            <w:pPr>
              <w:rPr>
                <w:sz w:val="20"/>
                <w:szCs w:val="20"/>
                <w:lang w:val="ru-RU" w:eastAsia="ru-RU"/>
              </w:rPr>
            </w:pPr>
          </w:p>
        </w:tc>
      </w:tr>
      <w:tr w:rsidR="009A46BD" w:rsidRPr="009A46BD" w14:paraId="5EB4918F" w14:textId="77777777" w:rsidTr="009A46BD">
        <w:trPr>
          <w:trHeight w:val="225"/>
        </w:trPr>
        <w:tc>
          <w:tcPr>
            <w:tcW w:w="1137" w:type="dxa"/>
            <w:tcBorders>
              <w:top w:val="nil"/>
              <w:left w:val="single" w:sz="4" w:space="0" w:color="auto"/>
              <w:bottom w:val="single" w:sz="4" w:space="0" w:color="auto"/>
              <w:right w:val="single" w:sz="4" w:space="0" w:color="auto"/>
            </w:tcBorders>
            <w:vAlign w:val="center"/>
            <w:hideMark/>
          </w:tcPr>
          <w:p w14:paraId="1C527C6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26</w:t>
            </w:r>
          </w:p>
        </w:tc>
        <w:tc>
          <w:tcPr>
            <w:tcW w:w="1191" w:type="dxa"/>
            <w:tcBorders>
              <w:top w:val="nil"/>
              <w:left w:val="nil"/>
              <w:bottom w:val="single" w:sz="4" w:space="0" w:color="auto"/>
              <w:right w:val="single" w:sz="4" w:space="0" w:color="auto"/>
            </w:tcBorders>
            <w:vAlign w:val="center"/>
            <w:hideMark/>
          </w:tcPr>
          <w:p w14:paraId="237C598F"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44611450</w:t>
            </w:r>
          </w:p>
        </w:tc>
        <w:tc>
          <w:tcPr>
            <w:tcW w:w="1196" w:type="dxa"/>
            <w:tcBorders>
              <w:top w:val="nil"/>
              <w:left w:val="nil"/>
              <w:bottom w:val="single" w:sz="4" w:space="0" w:color="auto"/>
              <w:right w:val="single" w:sz="4" w:space="0" w:color="auto"/>
            </w:tcBorders>
            <w:vAlign w:val="center"/>
            <w:hideMark/>
          </w:tcPr>
          <w:p w14:paraId="7484955E"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խցան</w:t>
            </w:r>
            <w:proofErr w:type="spellEnd"/>
            <w:r w:rsidRPr="009A46BD">
              <w:rPr>
                <w:rFonts w:ascii="GHEA Grapalat" w:hAnsi="GHEA Grapalat" w:cs="Calibri"/>
                <w:color w:val="000000"/>
                <w:sz w:val="16"/>
                <w:szCs w:val="16"/>
                <w:lang w:val="ru-RU" w:eastAsia="ru-RU"/>
              </w:rPr>
              <w:t xml:space="preserve"> </w:t>
            </w:r>
          </w:p>
        </w:tc>
        <w:tc>
          <w:tcPr>
            <w:tcW w:w="309" w:type="dxa"/>
            <w:tcBorders>
              <w:top w:val="nil"/>
              <w:left w:val="nil"/>
              <w:bottom w:val="single" w:sz="4" w:space="0" w:color="auto"/>
              <w:right w:val="single" w:sz="4" w:space="0" w:color="auto"/>
            </w:tcBorders>
            <w:vAlign w:val="center"/>
            <w:hideMark/>
          </w:tcPr>
          <w:p w14:paraId="1D632FD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012FD66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33FF75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800B5F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E51EFF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8703C2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4C0D1E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442538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F8C3C2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1EBE47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1A90D6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D736C7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1015522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1CFE3143" w14:textId="77777777" w:rsidR="009A46BD" w:rsidRPr="009A46BD" w:rsidRDefault="009A46BD" w:rsidP="009A46BD">
            <w:pPr>
              <w:rPr>
                <w:sz w:val="20"/>
                <w:szCs w:val="20"/>
                <w:lang w:val="ru-RU" w:eastAsia="ru-RU"/>
              </w:rPr>
            </w:pPr>
          </w:p>
        </w:tc>
      </w:tr>
      <w:tr w:rsidR="009A46BD" w:rsidRPr="009A46BD" w14:paraId="73D3BF27"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5040F9F5"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27</w:t>
            </w:r>
          </w:p>
        </w:tc>
        <w:tc>
          <w:tcPr>
            <w:tcW w:w="1191" w:type="dxa"/>
            <w:tcBorders>
              <w:top w:val="nil"/>
              <w:left w:val="nil"/>
              <w:bottom w:val="single" w:sz="4" w:space="0" w:color="auto"/>
              <w:right w:val="single" w:sz="4" w:space="0" w:color="auto"/>
            </w:tcBorders>
            <w:vAlign w:val="center"/>
            <w:hideMark/>
          </w:tcPr>
          <w:p w14:paraId="67C21221"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19231100</w:t>
            </w:r>
          </w:p>
        </w:tc>
        <w:tc>
          <w:tcPr>
            <w:tcW w:w="1196" w:type="dxa"/>
            <w:tcBorders>
              <w:top w:val="nil"/>
              <w:left w:val="nil"/>
              <w:bottom w:val="single" w:sz="4" w:space="0" w:color="auto"/>
              <w:right w:val="single" w:sz="4" w:space="0" w:color="auto"/>
            </w:tcBorders>
            <w:vAlign w:val="center"/>
            <w:hideMark/>
          </w:tcPr>
          <w:p w14:paraId="1B3E6BEF"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վուշի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պարան</w:t>
            </w:r>
            <w:proofErr w:type="spellEnd"/>
          </w:p>
        </w:tc>
        <w:tc>
          <w:tcPr>
            <w:tcW w:w="309" w:type="dxa"/>
            <w:tcBorders>
              <w:top w:val="nil"/>
              <w:left w:val="nil"/>
              <w:bottom w:val="single" w:sz="4" w:space="0" w:color="auto"/>
              <w:right w:val="single" w:sz="4" w:space="0" w:color="auto"/>
            </w:tcBorders>
            <w:vAlign w:val="center"/>
            <w:hideMark/>
          </w:tcPr>
          <w:p w14:paraId="44BF718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7F737A1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C1EF48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A98DAB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50B138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4F9816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2E6386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50E245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A956A3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1195BF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4E9AFE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40D177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54A0A1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34712636" w14:textId="77777777" w:rsidR="009A46BD" w:rsidRPr="009A46BD" w:rsidRDefault="009A46BD" w:rsidP="009A46BD">
            <w:pPr>
              <w:rPr>
                <w:sz w:val="20"/>
                <w:szCs w:val="20"/>
                <w:lang w:val="ru-RU" w:eastAsia="ru-RU"/>
              </w:rPr>
            </w:pPr>
          </w:p>
        </w:tc>
      </w:tr>
      <w:tr w:rsidR="009A46BD" w:rsidRPr="009A46BD" w14:paraId="421C1DBE" w14:textId="77777777" w:rsidTr="009A46BD">
        <w:trPr>
          <w:trHeight w:val="225"/>
        </w:trPr>
        <w:tc>
          <w:tcPr>
            <w:tcW w:w="1137" w:type="dxa"/>
            <w:tcBorders>
              <w:top w:val="nil"/>
              <w:left w:val="single" w:sz="4" w:space="0" w:color="auto"/>
              <w:bottom w:val="single" w:sz="4" w:space="0" w:color="auto"/>
              <w:right w:val="single" w:sz="4" w:space="0" w:color="auto"/>
            </w:tcBorders>
            <w:vAlign w:val="center"/>
            <w:hideMark/>
          </w:tcPr>
          <w:p w14:paraId="1D593DB2"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28</w:t>
            </w:r>
          </w:p>
        </w:tc>
        <w:tc>
          <w:tcPr>
            <w:tcW w:w="1191" w:type="dxa"/>
            <w:tcBorders>
              <w:top w:val="nil"/>
              <w:left w:val="nil"/>
              <w:bottom w:val="single" w:sz="4" w:space="0" w:color="auto"/>
              <w:right w:val="single" w:sz="4" w:space="0" w:color="auto"/>
            </w:tcBorders>
            <w:vAlign w:val="center"/>
            <w:hideMark/>
          </w:tcPr>
          <w:p w14:paraId="03A09954"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18811230</w:t>
            </w:r>
          </w:p>
        </w:tc>
        <w:tc>
          <w:tcPr>
            <w:tcW w:w="1196" w:type="dxa"/>
            <w:tcBorders>
              <w:top w:val="nil"/>
              <w:left w:val="nil"/>
              <w:bottom w:val="single" w:sz="4" w:space="0" w:color="auto"/>
              <w:right w:val="single" w:sz="4" w:space="0" w:color="auto"/>
            </w:tcBorders>
            <w:vAlign w:val="center"/>
            <w:hideMark/>
          </w:tcPr>
          <w:p w14:paraId="4326DFD1"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բատինկա</w:t>
            </w:r>
            <w:proofErr w:type="spellEnd"/>
          </w:p>
        </w:tc>
        <w:tc>
          <w:tcPr>
            <w:tcW w:w="309" w:type="dxa"/>
            <w:tcBorders>
              <w:top w:val="nil"/>
              <w:left w:val="nil"/>
              <w:bottom w:val="single" w:sz="4" w:space="0" w:color="auto"/>
              <w:right w:val="single" w:sz="4" w:space="0" w:color="auto"/>
            </w:tcBorders>
            <w:vAlign w:val="center"/>
            <w:hideMark/>
          </w:tcPr>
          <w:p w14:paraId="4565268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5483B51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BC778C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E71CF2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3F23CE2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BA770B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19D486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9EF31F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85BCFE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544AE1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6D7468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BBA70D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A884F0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0A4CDF38" w14:textId="77777777" w:rsidR="009A46BD" w:rsidRPr="009A46BD" w:rsidRDefault="009A46BD" w:rsidP="009A46BD">
            <w:pPr>
              <w:rPr>
                <w:sz w:val="20"/>
                <w:szCs w:val="20"/>
                <w:lang w:val="ru-RU" w:eastAsia="ru-RU"/>
              </w:rPr>
            </w:pPr>
          </w:p>
        </w:tc>
      </w:tr>
      <w:tr w:rsidR="009A46BD" w:rsidRPr="009A46BD" w14:paraId="17433C80" w14:textId="77777777" w:rsidTr="009A46BD">
        <w:trPr>
          <w:trHeight w:val="675"/>
        </w:trPr>
        <w:tc>
          <w:tcPr>
            <w:tcW w:w="1137" w:type="dxa"/>
            <w:tcBorders>
              <w:top w:val="nil"/>
              <w:left w:val="single" w:sz="4" w:space="0" w:color="auto"/>
              <w:bottom w:val="single" w:sz="4" w:space="0" w:color="auto"/>
              <w:right w:val="single" w:sz="4" w:space="0" w:color="auto"/>
            </w:tcBorders>
            <w:vAlign w:val="center"/>
            <w:hideMark/>
          </w:tcPr>
          <w:p w14:paraId="4BADD6EB"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29</w:t>
            </w:r>
          </w:p>
        </w:tc>
        <w:tc>
          <w:tcPr>
            <w:tcW w:w="1191" w:type="dxa"/>
            <w:tcBorders>
              <w:top w:val="nil"/>
              <w:left w:val="nil"/>
              <w:bottom w:val="single" w:sz="4" w:space="0" w:color="auto"/>
              <w:right w:val="single" w:sz="4" w:space="0" w:color="auto"/>
            </w:tcBorders>
            <w:vAlign w:val="center"/>
            <w:hideMark/>
          </w:tcPr>
          <w:p w14:paraId="671AC77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39295200</w:t>
            </w:r>
          </w:p>
        </w:tc>
        <w:tc>
          <w:tcPr>
            <w:tcW w:w="1196" w:type="dxa"/>
            <w:tcBorders>
              <w:top w:val="nil"/>
              <w:left w:val="nil"/>
              <w:bottom w:val="single" w:sz="4" w:space="0" w:color="auto"/>
              <w:right w:val="single" w:sz="4" w:space="0" w:color="auto"/>
            </w:tcBorders>
            <w:vAlign w:val="center"/>
            <w:hideMark/>
          </w:tcPr>
          <w:p w14:paraId="0964099D"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Անձրևանոց</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գլխարկով</w:t>
            </w:r>
            <w:proofErr w:type="spellEnd"/>
          </w:p>
        </w:tc>
        <w:tc>
          <w:tcPr>
            <w:tcW w:w="309" w:type="dxa"/>
            <w:tcBorders>
              <w:top w:val="nil"/>
              <w:left w:val="nil"/>
              <w:bottom w:val="single" w:sz="4" w:space="0" w:color="auto"/>
              <w:right w:val="single" w:sz="4" w:space="0" w:color="auto"/>
            </w:tcBorders>
            <w:vAlign w:val="center"/>
            <w:hideMark/>
          </w:tcPr>
          <w:p w14:paraId="5DD1818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496332C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D9F8CC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CE886A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F81D4B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2C923B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96B79F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B33072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FA6E1E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0360AC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44756D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FDC6AC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5FA008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12F334F4" w14:textId="77777777" w:rsidR="009A46BD" w:rsidRPr="009A46BD" w:rsidRDefault="009A46BD" w:rsidP="009A46BD">
            <w:pPr>
              <w:rPr>
                <w:sz w:val="20"/>
                <w:szCs w:val="20"/>
                <w:lang w:val="ru-RU" w:eastAsia="ru-RU"/>
              </w:rPr>
            </w:pPr>
          </w:p>
        </w:tc>
      </w:tr>
      <w:tr w:rsidR="009A46BD" w:rsidRPr="009A46BD" w14:paraId="51785E91"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0974B566"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30</w:t>
            </w:r>
          </w:p>
        </w:tc>
        <w:tc>
          <w:tcPr>
            <w:tcW w:w="1191" w:type="dxa"/>
            <w:tcBorders>
              <w:top w:val="nil"/>
              <w:left w:val="nil"/>
              <w:bottom w:val="single" w:sz="4" w:space="0" w:color="auto"/>
              <w:right w:val="single" w:sz="4" w:space="0" w:color="auto"/>
            </w:tcBorders>
            <w:vAlign w:val="center"/>
            <w:hideMark/>
          </w:tcPr>
          <w:p w14:paraId="5D5FB4B0"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44521180</w:t>
            </w:r>
          </w:p>
        </w:tc>
        <w:tc>
          <w:tcPr>
            <w:tcW w:w="1196" w:type="dxa"/>
            <w:tcBorders>
              <w:top w:val="nil"/>
              <w:left w:val="nil"/>
              <w:bottom w:val="single" w:sz="4" w:space="0" w:color="auto"/>
              <w:right w:val="single" w:sz="4" w:space="0" w:color="auto"/>
            </w:tcBorders>
            <w:vAlign w:val="center"/>
            <w:hideMark/>
          </w:tcPr>
          <w:p w14:paraId="3BA3AB57"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սողնակ</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թուջե</w:t>
            </w:r>
            <w:proofErr w:type="spellEnd"/>
            <w:r w:rsidRPr="009A46BD">
              <w:rPr>
                <w:rFonts w:ascii="GHEA Grapalat" w:hAnsi="GHEA Grapalat" w:cs="Calibri"/>
                <w:color w:val="000000"/>
                <w:sz w:val="16"/>
                <w:szCs w:val="16"/>
                <w:lang w:val="ru-RU" w:eastAsia="ru-RU"/>
              </w:rPr>
              <w:t>)</w:t>
            </w:r>
          </w:p>
        </w:tc>
        <w:tc>
          <w:tcPr>
            <w:tcW w:w="309" w:type="dxa"/>
            <w:tcBorders>
              <w:top w:val="nil"/>
              <w:left w:val="nil"/>
              <w:bottom w:val="single" w:sz="4" w:space="0" w:color="auto"/>
              <w:right w:val="single" w:sz="4" w:space="0" w:color="auto"/>
            </w:tcBorders>
            <w:vAlign w:val="center"/>
            <w:hideMark/>
          </w:tcPr>
          <w:p w14:paraId="10F0F58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0709375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79C7D3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97B74F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3042784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10DFCA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0A1CAD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9EE5FF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8E5246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9B210B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F3832B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9FE887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4C561D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5346780D" w14:textId="77777777" w:rsidR="009A46BD" w:rsidRPr="009A46BD" w:rsidRDefault="009A46BD" w:rsidP="009A46BD">
            <w:pPr>
              <w:rPr>
                <w:sz w:val="20"/>
                <w:szCs w:val="20"/>
                <w:lang w:val="ru-RU" w:eastAsia="ru-RU"/>
              </w:rPr>
            </w:pPr>
          </w:p>
        </w:tc>
      </w:tr>
      <w:tr w:rsidR="009A46BD" w:rsidRPr="009A46BD" w14:paraId="249E36FA"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11D0C455"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31</w:t>
            </w:r>
          </w:p>
        </w:tc>
        <w:tc>
          <w:tcPr>
            <w:tcW w:w="1191" w:type="dxa"/>
            <w:tcBorders>
              <w:top w:val="nil"/>
              <w:left w:val="nil"/>
              <w:bottom w:val="single" w:sz="4" w:space="0" w:color="auto"/>
              <w:right w:val="single" w:sz="4" w:space="0" w:color="auto"/>
            </w:tcBorders>
            <w:vAlign w:val="center"/>
            <w:hideMark/>
          </w:tcPr>
          <w:p w14:paraId="1108BAB0"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44521180</w:t>
            </w:r>
          </w:p>
        </w:tc>
        <w:tc>
          <w:tcPr>
            <w:tcW w:w="1196" w:type="dxa"/>
            <w:tcBorders>
              <w:top w:val="nil"/>
              <w:left w:val="nil"/>
              <w:bottom w:val="single" w:sz="4" w:space="0" w:color="auto"/>
              <w:right w:val="single" w:sz="4" w:space="0" w:color="auto"/>
            </w:tcBorders>
            <w:vAlign w:val="center"/>
            <w:hideMark/>
          </w:tcPr>
          <w:p w14:paraId="16EEA232"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սողնակ</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թուջե</w:t>
            </w:r>
            <w:proofErr w:type="spellEnd"/>
            <w:r w:rsidRPr="009A46BD">
              <w:rPr>
                <w:rFonts w:ascii="GHEA Grapalat" w:hAnsi="GHEA Grapalat" w:cs="Calibri"/>
                <w:color w:val="000000"/>
                <w:sz w:val="16"/>
                <w:szCs w:val="16"/>
                <w:lang w:val="ru-RU" w:eastAsia="ru-RU"/>
              </w:rPr>
              <w:t>)</w:t>
            </w:r>
          </w:p>
        </w:tc>
        <w:tc>
          <w:tcPr>
            <w:tcW w:w="309" w:type="dxa"/>
            <w:tcBorders>
              <w:top w:val="nil"/>
              <w:left w:val="nil"/>
              <w:bottom w:val="single" w:sz="4" w:space="0" w:color="auto"/>
              <w:right w:val="single" w:sz="4" w:space="0" w:color="auto"/>
            </w:tcBorders>
            <w:vAlign w:val="center"/>
            <w:hideMark/>
          </w:tcPr>
          <w:p w14:paraId="5BD10AB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7D95E5C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A9DCDF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2F2D37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8A6931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96652B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580238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FDECA6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108AB2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49A3B2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BDC0E0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413DC1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8F04B1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157E2D58" w14:textId="77777777" w:rsidR="009A46BD" w:rsidRPr="009A46BD" w:rsidRDefault="009A46BD" w:rsidP="009A46BD">
            <w:pPr>
              <w:rPr>
                <w:sz w:val="20"/>
                <w:szCs w:val="20"/>
                <w:lang w:val="ru-RU" w:eastAsia="ru-RU"/>
              </w:rPr>
            </w:pPr>
          </w:p>
        </w:tc>
      </w:tr>
      <w:tr w:rsidR="009A46BD" w:rsidRPr="009A46BD" w14:paraId="18C0E8B5"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64AFDC86"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32</w:t>
            </w:r>
          </w:p>
        </w:tc>
        <w:tc>
          <w:tcPr>
            <w:tcW w:w="1191" w:type="dxa"/>
            <w:tcBorders>
              <w:top w:val="nil"/>
              <w:left w:val="nil"/>
              <w:bottom w:val="single" w:sz="4" w:space="0" w:color="auto"/>
              <w:right w:val="single" w:sz="4" w:space="0" w:color="auto"/>
            </w:tcBorders>
            <w:vAlign w:val="center"/>
            <w:hideMark/>
          </w:tcPr>
          <w:p w14:paraId="49ABFA5D"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44521180</w:t>
            </w:r>
          </w:p>
        </w:tc>
        <w:tc>
          <w:tcPr>
            <w:tcW w:w="1196" w:type="dxa"/>
            <w:tcBorders>
              <w:top w:val="nil"/>
              <w:left w:val="nil"/>
              <w:bottom w:val="single" w:sz="4" w:space="0" w:color="auto"/>
              <w:right w:val="single" w:sz="4" w:space="0" w:color="auto"/>
            </w:tcBorders>
            <w:vAlign w:val="center"/>
            <w:hideMark/>
          </w:tcPr>
          <w:p w14:paraId="65B09B06"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սողնակ</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թուջե</w:t>
            </w:r>
            <w:proofErr w:type="spellEnd"/>
            <w:r w:rsidRPr="009A46BD">
              <w:rPr>
                <w:rFonts w:ascii="GHEA Grapalat" w:hAnsi="GHEA Grapalat" w:cs="Calibri"/>
                <w:color w:val="000000"/>
                <w:sz w:val="16"/>
                <w:szCs w:val="16"/>
                <w:lang w:val="ru-RU" w:eastAsia="ru-RU"/>
              </w:rPr>
              <w:t>)</w:t>
            </w:r>
          </w:p>
        </w:tc>
        <w:tc>
          <w:tcPr>
            <w:tcW w:w="309" w:type="dxa"/>
            <w:tcBorders>
              <w:top w:val="nil"/>
              <w:left w:val="nil"/>
              <w:bottom w:val="single" w:sz="4" w:space="0" w:color="auto"/>
              <w:right w:val="single" w:sz="4" w:space="0" w:color="auto"/>
            </w:tcBorders>
            <w:vAlign w:val="center"/>
            <w:hideMark/>
          </w:tcPr>
          <w:p w14:paraId="43381BD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5A908E5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6B2C41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31A015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7B370F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A01198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73C540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070C5D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163C55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B977A5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D3C671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14BCC4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3E7867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141F8869" w14:textId="77777777" w:rsidR="009A46BD" w:rsidRPr="009A46BD" w:rsidRDefault="009A46BD" w:rsidP="009A46BD">
            <w:pPr>
              <w:rPr>
                <w:sz w:val="20"/>
                <w:szCs w:val="20"/>
                <w:lang w:val="ru-RU" w:eastAsia="ru-RU"/>
              </w:rPr>
            </w:pPr>
          </w:p>
        </w:tc>
      </w:tr>
      <w:tr w:rsidR="009A46BD" w:rsidRPr="009A46BD" w14:paraId="15324879"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3BAC22F3"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33</w:t>
            </w:r>
          </w:p>
        </w:tc>
        <w:tc>
          <w:tcPr>
            <w:tcW w:w="1191" w:type="dxa"/>
            <w:tcBorders>
              <w:top w:val="nil"/>
              <w:left w:val="nil"/>
              <w:bottom w:val="single" w:sz="4" w:space="0" w:color="auto"/>
              <w:right w:val="single" w:sz="4" w:space="0" w:color="auto"/>
            </w:tcBorders>
            <w:vAlign w:val="center"/>
            <w:hideMark/>
          </w:tcPr>
          <w:p w14:paraId="55C58AC9"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44521180</w:t>
            </w:r>
          </w:p>
        </w:tc>
        <w:tc>
          <w:tcPr>
            <w:tcW w:w="1196" w:type="dxa"/>
            <w:tcBorders>
              <w:top w:val="nil"/>
              <w:left w:val="nil"/>
              <w:bottom w:val="single" w:sz="4" w:space="0" w:color="auto"/>
              <w:right w:val="single" w:sz="4" w:space="0" w:color="auto"/>
            </w:tcBorders>
            <w:vAlign w:val="center"/>
            <w:hideMark/>
          </w:tcPr>
          <w:p w14:paraId="166A17F0"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սողնակ</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թուջե</w:t>
            </w:r>
            <w:proofErr w:type="spellEnd"/>
            <w:r w:rsidRPr="009A46BD">
              <w:rPr>
                <w:rFonts w:ascii="GHEA Grapalat" w:hAnsi="GHEA Grapalat" w:cs="Calibri"/>
                <w:color w:val="000000"/>
                <w:sz w:val="16"/>
                <w:szCs w:val="16"/>
                <w:lang w:val="ru-RU" w:eastAsia="ru-RU"/>
              </w:rPr>
              <w:t>)</w:t>
            </w:r>
          </w:p>
        </w:tc>
        <w:tc>
          <w:tcPr>
            <w:tcW w:w="309" w:type="dxa"/>
            <w:tcBorders>
              <w:top w:val="nil"/>
              <w:left w:val="nil"/>
              <w:bottom w:val="single" w:sz="4" w:space="0" w:color="auto"/>
              <w:right w:val="single" w:sz="4" w:space="0" w:color="auto"/>
            </w:tcBorders>
            <w:vAlign w:val="center"/>
            <w:hideMark/>
          </w:tcPr>
          <w:p w14:paraId="7F2520A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4E61EDD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DEF6A2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4C7B0A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BD1051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CBDC21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6CC9C3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290CC7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8016BD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993EDA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B11F15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A65961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63BBC4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3CB209E4" w14:textId="77777777" w:rsidR="009A46BD" w:rsidRPr="009A46BD" w:rsidRDefault="009A46BD" w:rsidP="009A46BD">
            <w:pPr>
              <w:rPr>
                <w:sz w:val="20"/>
                <w:szCs w:val="20"/>
                <w:lang w:val="ru-RU" w:eastAsia="ru-RU"/>
              </w:rPr>
            </w:pPr>
          </w:p>
        </w:tc>
      </w:tr>
      <w:tr w:rsidR="009A46BD" w:rsidRPr="009A46BD" w14:paraId="171C38BF"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4512F8DD"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lastRenderedPageBreak/>
              <w:t>34</w:t>
            </w:r>
          </w:p>
        </w:tc>
        <w:tc>
          <w:tcPr>
            <w:tcW w:w="1191" w:type="dxa"/>
            <w:tcBorders>
              <w:top w:val="nil"/>
              <w:left w:val="nil"/>
              <w:bottom w:val="single" w:sz="4" w:space="0" w:color="auto"/>
              <w:right w:val="single" w:sz="4" w:space="0" w:color="auto"/>
            </w:tcBorders>
            <w:vAlign w:val="center"/>
            <w:hideMark/>
          </w:tcPr>
          <w:p w14:paraId="03E204E4"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44521180</w:t>
            </w:r>
          </w:p>
        </w:tc>
        <w:tc>
          <w:tcPr>
            <w:tcW w:w="1196" w:type="dxa"/>
            <w:tcBorders>
              <w:top w:val="nil"/>
              <w:left w:val="nil"/>
              <w:bottom w:val="single" w:sz="4" w:space="0" w:color="auto"/>
              <w:right w:val="single" w:sz="4" w:space="0" w:color="auto"/>
            </w:tcBorders>
            <w:vAlign w:val="center"/>
            <w:hideMark/>
          </w:tcPr>
          <w:p w14:paraId="10E240B3"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սողնակ</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թուջե</w:t>
            </w:r>
            <w:proofErr w:type="spellEnd"/>
            <w:r w:rsidRPr="009A46BD">
              <w:rPr>
                <w:rFonts w:ascii="GHEA Grapalat" w:hAnsi="GHEA Grapalat" w:cs="Calibri"/>
                <w:color w:val="000000"/>
                <w:sz w:val="16"/>
                <w:szCs w:val="16"/>
                <w:lang w:val="ru-RU" w:eastAsia="ru-RU"/>
              </w:rPr>
              <w:t>)</w:t>
            </w:r>
          </w:p>
        </w:tc>
        <w:tc>
          <w:tcPr>
            <w:tcW w:w="309" w:type="dxa"/>
            <w:tcBorders>
              <w:top w:val="nil"/>
              <w:left w:val="nil"/>
              <w:bottom w:val="single" w:sz="4" w:space="0" w:color="auto"/>
              <w:right w:val="single" w:sz="4" w:space="0" w:color="auto"/>
            </w:tcBorders>
            <w:vAlign w:val="center"/>
            <w:hideMark/>
          </w:tcPr>
          <w:p w14:paraId="52D8CA6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61D98DC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222277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3512EA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C78043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3460D9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183430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3AF24B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120F4D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85D02C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340EBC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CA3114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6DBC48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680EB3FF" w14:textId="77777777" w:rsidR="009A46BD" w:rsidRPr="009A46BD" w:rsidRDefault="009A46BD" w:rsidP="009A46BD">
            <w:pPr>
              <w:rPr>
                <w:sz w:val="20"/>
                <w:szCs w:val="20"/>
                <w:lang w:val="ru-RU" w:eastAsia="ru-RU"/>
              </w:rPr>
            </w:pPr>
          </w:p>
        </w:tc>
      </w:tr>
      <w:tr w:rsidR="009A46BD" w:rsidRPr="009A46BD" w14:paraId="6EAD3853"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30B9BB93"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35</w:t>
            </w:r>
          </w:p>
        </w:tc>
        <w:tc>
          <w:tcPr>
            <w:tcW w:w="1191" w:type="dxa"/>
            <w:tcBorders>
              <w:top w:val="nil"/>
              <w:left w:val="nil"/>
              <w:bottom w:val="single" w:sz="4" w:space="0" w:color="auto"/>
              <w:right w:val="single" w:sz="4" w:space="0" w:color="auto"/>
            </w:tcBorders>
            <w:vAlign w:val="center"/>
            <w:hideMark/>
          </w:tcPr>
          <w:p w14:paraId="605DB51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44521180</w:t>
            </w:r>
          </w:p>
        </w:tc>
        <w:tc>
          <w:tcPr>
            <w:tcW w:w="1196" w:type="dxa"/>
            <w:tcBorders>
              <w:top w:val="nil"/>
              <w:left w:val="nil"/>
              <w:bottom w:val="single" w:sz="4" w:space="0" w:color="auto"/>
              <w:right w:val="single" w:sz="4" w:space="0" w:color="auto"/>
            </w:tcBorders>
            <w:vAlign w:val="center"/>
            <w:hideMark/>
          </w:tcPr>
          <w:p w14:paraId="05FA1B04"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սողնակ</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թուջե</w:t>
            </w:r>
            <w:proofErr w:type="spellEnd"/>
            <w:r w:rsidRPr="009A46BD">
              <w:rPr>
                <w:rFonts w:ascii="GHEA Grapalat" w:hAnsi="GHEA Grapalat" w:cs="Calibri"/>
                <w:color w:val="000000"/>
                <w:sz w:val="16"/>
                <w:szCs w:val="16"/>
                <w:lang w:val="ru-RU" w:eastAsia="ru-RU"/>
              </w:rPr>
              <w:t>)</w:t>
            </w:r>
          </w:p>
        </w:tc>
        <w:tc>
          <w:tcPr>
            <w:tcW w:w="309" w:type="dxa"/>
            <w:tcBorders>
              <w:top w:val="nil"/>
              <w:left w:val="nil"/>
              <w:bottom w:val="single" w:sz="4" w:space="0" w:color="auto"/>
              <w:right w:val="single" w:sz="4" w:space="0" w:color="auto"/>
            </w:tcBorders>
            <w:vAlign w:val="center"/>
            <w:hideMark/>
          </w:tcPr>
          <w:p w14:paraId="66EB172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63E3536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303B7B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0ACAA4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B0D066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DBADE5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4F0189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9ECAED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7FCB20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447297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90E693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8E7123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43B17F8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0B76FBF9" w14:textId="77777777" w:rsidR="009A46BD" w:rsidRPr="009A46BD" w:rsidRDefault="009A46BD" w:rsidP="009A46BD">
            <w:pPr>
              <w:rPr>
                <w:sz w:val="20"/>
                <w:szCs w:val="20"/>
                <w:lang w:val="ru-RU" w:eastAsia="ru-RU"/>
              </w:rPr>
            </w:pPr>
          </w:p>
        </w:tc>
      </w:tr>
      <w:tr w:rsidR="009A46BD" w:rsidRPr="009A46BD" w14:paraId="45DA876C"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0656C330"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36</w:t>
            </w:r>
          </w:p>
        </w:tc>
        <w:tc>
          <w:tcPr>
            <w:tcW w:w="1191" w:type="dxa"/>
            <w:tcBorders>
              <w:top w:val="nil"/>
              <w:left w:val="nil"/>
              <w:bottom w:val="single" w:sz="4" w:space="0" w:color="auto"/>
              <w:right w:val="single" w:sz="4" w:space="0" w:color="auto"/>
            </w:tcBorders>
            <w:vAlign w:val="center"/>
            <w:hideMark/>
          </w:tcPr>
          <w:p w14:paraId="498AC5C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44521180</w:t>
            </w:r>
          </w:p>
        </w:tc>
        <w:tc>
          <w:tcPr>
            <w:tcW w:w="1196" w:type="dxa"/>
            <w:tcBorders>
              <w:top w:val="nil"/>
              <w:left w:val="nil"/>
              <w:bottom w:val="single" w:sz="4" w:space="0" w:color="auto"/>
              <w:right w:val="single" w:sz="4" w:space="0" w:color="auto"/>
            </w:tcBorders>
            <w:vAlign w:val="center"/>
            <w:hideMark/>
          </w:tcPr>
          <w:p w14:paraId="6BD3409B"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սողնակ</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թուջե</w:t>
            </w:r>
            <w:proofErr w:type="spellEnd"/>
            <w:r w:rsidRPr="009A46BD">
              <w:rPr>
                <w:rFonts w:ascii="GHEA Grapalat" w:hAnsi="GHEA Grapalat" w:cs="Calibri"/>
                <w:color w:val="000000"/>
                <w:sz w:val="16"/>
                <w:szCs w:val="16"/>
                <w:lang w:val="ru-RU" w:eastAsia="ru-RU"/>
              </w:rPr>
              <w:t>)</w:t>
            </w:r>
          </w:p>
        </w:tc>
        <w:tc>
          <w:tcPr>
            <w:tcW w:w="309" w:type="dxa"/>
            <w:tcBorders>
              <w:top w:val="nil"/>
              <w:left w:val="nil"/>
              <w:bottom w:val="single" w:sz="4" w:space="0" w:color="auto"/>
              <w:right w:val="single" w:sz="4" w:space="0" w:color="auto"/>
            </w:tcBorders>
            <w:vAlign w:val="center"/>
            <w:hideMark/>
          </w:tcPr>
          <w:p w14:paraId="2262732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35E9120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964CB5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3AD8AE2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59EE6B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C04CED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F7F22C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B6734D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1630D8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00B8DD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64D9D7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A9DC93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23C789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54EA9171" w14:textId="77777777" w:rsidR="009A46BD" w:rsidRPr="009A46BD" w:rsidRDefault="009A46BD" w:rsidP="009A46BD">
            <w:pPr>
              <w:rPr>
                <w:sz w:val="20"/>
                <w:szCs w:val="20"/>
                <w:lang w:val="ru-RU" w:eastAsia="ru-RU"/>
              </w:rPr>
            </w:pPr>
          </w:p>
        </w:tc>
      </w:tr>
      <w:tr w:rsidR="009A46BD" w:rsidRPr="009A46BD" w14:paraId="689A0570"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6B8A1F3C"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37</w:t>
            </w:r>
          </w:p>
        </w:tc>
        <w:tc>
          <w:tcPr>
            <w:tcW w:w="1191" w:type="dxa"/>
            <w:tcBorders>
              <w:top w:val="nil"/>
              <w:left w:val="nil"/>
              <w:bottom w:val="single" w:sz="4" w:space="0" w:color="auto"/>
              <w:right w:val="single" w:sz="4" w:space="0" w:color="auto"/>
            </w:tcBorders>
            <w:vAlign w:val="center"/>
            <w:hideMark/>
          </w:tcPr>
          <w:p w14:paraId="2CDD3B4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42131120</w:t>
            </w:r>
          </w:p>
        </w:tc>
        <w:tc>
          <w:tcPr>
            <w:tcW w:w="1196" w:type="dxa"/>
            <w:tcBorders>
              <w:top w:val="nil"/>
              <w:left w:val="nil"/>
              <w:bottom w:val="single" w:sz="4" w:space="0" w:color="auto"/>
              <w:right w:val="single" w:sz="4" w:space="0" w:color="auto"/>
            </w:tcBorders>
            <w:vAlign w:val="center"/>
            <w:hideMark/>
          </w:tcPr>
          <w:p w14:paraId="3E38F893"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proofErr w:type="gramStart"/>
            <w:r w:rsidRPr="009A46BD">
              <w:rPr>
                <w:rFonts w:ascii="GHEA Grapalat" w:hAnsi="GHEA Grapalat" w:cs="Calibri"/>
                <w:color w:val="000000"/>
                <w:sz w:val="16"/>
                <w:szCs w:val="16"/>
                <w:lang w:val="ru-RU" w:eastAsia="ru-RU"/>
              </w:rPr>
              <w:t>վինտիլ</w:t>
            </w:r>
            <w:proofErr w:type="spellEnd"/>
            <w:r w:rsidRPr="009A46BD">
              <w:rPr>
                <w:rFonts w:ascii="GHEA Grapalat" w:hAnsi="GHEA Grapalat" w:cs="Calibri"/>
                <w:color w:val="000000"/>
                <w:sz w:val="16"/>
                <w:szCs w:val="16"/>
                <w:lang w:val="ru-RU" w:eastAsia="ru-RU"/>
              </w:rPr>
              <w:t xml:space="preserve">  40</w:t>
            </w:r>
            <w:proofErr w:type="gramEnd"/>
            <w:r w:rsidRPr="009A46BD">
              <w:rPr>
                <w:rFonts w:ascii="GHEA Grapalat" w:hAnsi="GHEA Grapalat" w:cs="Calibri"/>
                <w:color w:val="000000"/>
                <w:sz w:val="16"/>
                <w:szCs w:val="16"/>
                <w:lang w:val="ru-RU" w:eastAsia="ru-RU"/>
              </w:rPr>
              <w:t>-ոց</w:t>
            </w:r>
          </w:p>
        </w:tc>
        <w:tc>
          <w:tcPr>
            <w:tcW w:w="309" w:type="dxa"/>
            <w:tcBorders>
              <w:top w:val="nil"/>
              <w:left w:val="nil"/>
              <w:bottom w:val="single" w:sz="4" w:space="0" w:color="auto"/>
              <w:right w:val="single" w:sz="4" w:space="0" w:color="auto"/>
            </w:tcBorders>
            <w:vAlign w:val="center"/>
            <w:hideMark/>
          </w:tcPr>
          <w:p w14:paraId="2AA5060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17E61B1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1A9BFD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8321C7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57B987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195CC4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ACA839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627938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75436C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4C55C5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273268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698FA9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45D2DAA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451C4543" w14:textId="77777777" w:rsidR="009A46BD" w:rsidRPr="009A46BD" w:rsidRDefault="009A46BD" w:rsidP="009A46BD">
            <w:pPr>
              <w:rPr>
                <w:sz w:val="20"/>
                <w:szCs w:val="20"/>
                <w:lang w:val="ru-RU" w:eastAsia="ru-RU"/>
              </w:rPr>
            </w:pPr>
          </w:p>
        </w:tc>
      </w:tr>
      <w:tr w:rsidR="009A46BD" w:rsidRPr="009A46BD" w14:paraId="72FDD13B"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77CF7B51"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38</w:t>
            </w:r>
          </w:p>
        </w:tc>
        <w:tc>
          <w:tcPr>
            <w:tcW w:w="1191" w:type="dxa"/>
            <w:tcBorders>
              <w:top w:val="nil"/>
              <w:left w:val="nil"/>
              <w:bottom w:val="single" w:sz="4" w:space="0" w:color="auto"/>
              <w:right w:val="single" w:sz="4" w:space="0" w:color="auto"/>
            </w:tcBorders>
            <w:vAlign w:val="center"/>
            <w:hideMark/>
          </w:tcPr>
          <w:p w14:paraId="6DBAC643"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42131120</w:t>
            </w:r>
          </w:p>
        </w:tc>
        <w:tc>
          <w:tcPr>
            <w:tcW w:w="1196" w:type="dxa"/>
            <w:tcBorders>
              <w:top w:val="nil"/>
              <w:left w:val="nil"/>
              <w:bottom w:val="single" w:sz="4" w:space="0" w:color="auto"/>
              <w:right w:val="single" w:sz="4" w:space="0" w:color="auto"/>
            </w:tcBorders>
            <w:vAlign w:val="center"/>
            <w:hideMark/>
          </w:tcPr>
          <w:p w14:paraId="3154F1A6"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Փական</w:t>
            </w:r>
            <w:proofErr w:type="spellEnd"/>
            <w:r w:rsidRPr="009A46BD">
              <w:rPr>
                <w:rFonts w:ascii="GHEA Grapalat" w:hAnsi="GHEA Grapalat" w:cs="Calibri"/>
                <w:color w:val="000000"/>
                <w:sz w:val="16"/>
                <w:szCs w:val="16"/>
                <w:lang w:val="ru-RU" w:eastAsia="ru-RU"/>
              </w:rPr>
              <w:t xml:space="preserve"> /винтил/</w:t>
            </w:r>
          </w:p>
        </w:tc>
        <w:tc>
          <w:tcPr>
            <w:tcW w:w="309" w:type="dxa"/>
            <w:tcBorders>
              <w:top w:val="nil"/>
              <w:left w:val="nil"/>
              <w:bottom w:val="single" w:sz="4" w:space="0" w:color="auto"/>
              <w:right w:val="single" w:sz="4" w:space="0" w:color="auto"/>
            </w:tcBorders>
            <w:vAlign w:val="center"/>
            <w:hideMark/>
          </w:tcPr>
          <w:p w14:paraId="22C74A2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527422F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C6D458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7120F7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AE6EDA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838728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88E110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D30737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6C9827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B9F66A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D31D08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B19F6A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4E1756A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70652308" w14:textId="77777777" w:rsidR="009A46BD" w:rsidRPr="009A46BD" w:rsidRDefault="009A46BD" w:rsidP="009A46BD">
            <w:pPr>
              <w:rPr>
                <w:sz w:val="20"/>
                <w:szCs w:val="20"/>
                <w:lang w:val="ru-RU" w:eastAsia="ru-RU"/>
              </w:rPr>
            </w:pPr>
          </w:p>
        </w:tc>
      </w:tr>
      <w:tr w:rsidR="009A46BD" w:rsidRPr="009A46BD" w14:paraId="77705D6C" w14:textId="77777777" w:rsidTr="009A46BD">
        <w:trPr>
          <w:trHeight w:val="675"/>
        </w:trPr>
        <w:tc>
          <w:tcPr>
            <w:tcW w:w="1137" w:type="dxa"/>
            <w:tcBorders>
              <w:top w:val="nil"/>
              <w:left w:val="single" w:sz="4" w:space="0" w:color="auto"/>
              <w:bottom w:val="single" w:sz="4" w:space="0" w:color="auto"/>
              <w:right w:val="single" w:sz="4" w:space="0" w:color="auto"/>
            </w:tcBorders>
            <w:vAlign w:val="center"/>
            <w:hideMark/>
          </w:tcPr>
          <w:p w14:paraId="0E50B0DC"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39</w:t>
            </w:r>
          </w:p>
        </w:tc>
        <w:tc>
          <w:tcPr>
            <w:tcW w:w="1191" w:type="dxa"/>
            <w:tcBorders>
              <w:top w:val="nil"/>
              <w:left w:val="nil"/>
              <w:bottom w:val="single" w:sz="4" w:space="0" w:color="auto"/>
              <w:right w:val="single" w:sz="4" w:space="0" w:color="auto"/>
            </w:tcBorders>
            <w:vAlign w:val="center"/>
            <w:hideMark/>
          </w:tcPr>
          <w:p w14:paraId="489D951A"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44511120</w:t>
            </w:r>
          </w:p>
        </w:tc>
        <w:tc>
          <w:tcPr>
            <w:tcW w:w="1196" w:type="dxa"/>
            <w:tcBorders>
              <w:top w:val="nil"/>
              <w:left w:val="nil"/>
              <w:bottom w:val="single" w:sz="4" w:space="0" w:color="auto"/>
              <w:right w:val="single" w:sz="4" w:space="0" w:color="auto"/>
            </w:tcBorders>
            <w:vAlign w:val="center"/>
            <w:hideMark/>
          </w:tcPr>
          <w:p w14:paraId="606DF497"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ձյան</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մաքրման</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թիակ</w:t>
            </w:r>
            <w:proofErr w:type="spellEnd"/>
          </w:p>
        </w:tc>
        <w:tc>
          <w:tcPr>
            <w:tcW w:w="309" w:type="dxa"/>
            <w:tcBorders>
              <w:top w:val="nil"/>
              <w:left w:val="nil"/>
              <w:bottom w:val="single" w:sz="4" w:space="0" w:color="auto"/>
              <w:right w:val="single" w:sz="4" w:space="0" w:color="auto"/>
            </w:tcBorders>
            <w:vAlign w:val="center"/>
            <w:hideMark/>
          </w:tcPr>
          <w:p w14:paraId="754D1F2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2AB0A39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57F8BF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929C64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2A9083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9ADA93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642288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31AAD8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180A54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F528C3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CD8C1A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28A616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1C6E98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66F8F232" w14:textId="77777777" w:rsidR="009A46BD" w:rsidRPr="009A46BD" w:rsidRDefault="009A46BD" w:rsidP="009A46BD">
            <w:pPr>
              <w:rPr>
                <w:sz w:val="20"/>
                <w:szCs w:val="20"/>
                <w:lang w:val="ru-RU" w:eastAsia="ru-RU"/>
              </w:rPr>
            </w:pPr>
          </w:p>
        </w:tc>
      </w:tr>
      <w:tr w:rsidR="009A46BD" w:rsidRPr="009A46BD" w14:paraId="074ADFA4" w14:textId="77777777" w:rsidTr="009A46BD">
        <w:trPr>
          <w:trHeight w:val="675"/>
        </w:trPr>
        <w:tc>
          <w:tcPr>
            <w:tcW w:w="1137" w:type="dxa"/>
            <w:tcBorders>
              <w:top w:val="nil"/>
              <w:left w:val="single" w:sz="4" w:space="0" w:color="auto"/>
              <w:bottom w:val="single" w:sz="4" w:space="0" w:color="auto"/>
              <w:right w:val="single" w:sz="4" w:space="0" w:color="auto"/>
            </w:tcBorders>
            <w:vAlign w:val="center"/>
            <w:hideMark/>
          </w:tcPr>
          <w:p w14:paraId="2CBD02B4"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40</w:t>
            </w:r>
          </w:p>
        </w:tc>
        <w:tc>
          <w:tcPr>
            <w:tcW w:w="1191" w:type="dxa"/>
            <w:tcBorders>
              <w:top w:val="nil"/>
              <w:left w:val="nil"/>
              <w:bottom w:val="single" w:sz="4" w:space="0" w:color="auto"/>
              <w:right w:val="single" w:sz="4" w:space="0" w:color="auto"/>
            </w:tcBorders>
            <w:vAlign w:val="center"/>
            <w:hideMark/>
          </w:tcPr>
          <w:p w14:paraId="6A1D80A4"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16311400</w:t>
            </w:r>
          </w:p>
        </w:tc>
        <w:tc>
          <w:tcPr>
            <w:tcW w:w="1196" w:type="dxa"/>
            <w:tcBorders>
              <w:top w:val="nil"/>
              <w:left w:val="nil"/>
              <w:bottom w:val="single" w:sz="4" w:space="0" w:color="auto"/>
              <w:right w:val="single" w:sz="4" w:space="0" w:color="auto"/>
            </w:tcBorders>
            <w:vAlign w:val="center"/>
            <w:hideMark/>
          </w:tcPr>
          <w:p w14:paraId="08DCF7D6"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Բենզինային</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խոտհնձիչ</w:t>
            </w:r>
            <w:proofErr w:type="spellEnd"/>
          </w:p>
        </w:tc>
        <w:tc>
          <w:tcPr>
            <w:tcW w:w="309" w:type="dxa"/>
            <w:tcBorders>
              <w:top w:val="nil"/>
              <w:left w:val="nil"/>
              <w:bottom w:val="single" w:sz="4" w:space="0" w:color="auto"/>
              <w:right w:val="single" w:sz="4" w:space="0" w:color="auto"/>
            </w:tcBorders>
            <w:vAlign w:val="center"/>
            <w:hideMark/>
          </w:tcPr>
          <w:p w14:paraId="201C819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00A373B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99A02E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46D205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97EB49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CE1B95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A907EA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4576EC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940FB3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CF1642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39C5F5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101B23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91FCC1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13E65B57" w14:textId="77777777" w:rsidR="009A46BD" w:rsidRPr="009A46BD" w:rsidRDefault="009A46BD" w:rsidP="009A46BD">
            <w:pPr>
              <w:rPr>
                <w:sz w:val="20"/>
                <w:szCs w:val="20"/>
                <w:lang w:val="ru-RU" w:eastAsia="ru-RU"/>
              </w:rPr>
            </w:pPr>
          </w:p>
        </w:tc>
      </w:tr>
      <w:tr w:rsidR="009A46BD" w:rsidRPr="009A46BD" w14:paraId="41BCD171" w14:textId="77777777" w:rsidTr="009A46BD">
        <w:trPr>
          <w:trHeight w:val="1125"/>
        </w:trPr>
        <w:tc>
          <w:tcPr>
            <w:tcW w:w="1137" w:type="dxa"/>
            <w:tcBorders>
              <w:top w:val="nil"/>
              <w:left w:val="single" w:sz="4" w:space="0" w:color="auto"/>
              <w:bottom w:val="single" w:sz="4" w:space="0" w:color="auto"/>
              <w:right w:val="single" w:sz="4" w:space="0" w:color="auto"/>
            </w:tcBorders>
            <w:vAlign w:val="center"/>
            <w:hideMark/>
          </w:tcPr>
          <w:p w14:paraId="5E72518C"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41</w:t>
            </w:r>
          </w:p>
        </w:tc>
        <w:tc>
          <w:tcPr>
            <w:tcW w:w="1191" w:type="dxa"/>
            <w:tcBorders>
              <w:top w:val="nil"/>
              <w:left w:val="nil"/>
              <w:bottom w:val="single" w:sz="4" w:space="0" w:color="auto"/>
              <w:right w:val="single" w:sz="4" w:space="0" w:color="auto"/>
            </w:tcBorders>
            <w:vAlign w:val="center"/>
            <w:hideMark/>
          </w:tcPr>
          <w:p w14:paraId="62AF3FD3"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19642200</w:t>
            </w:r>
          </w:p>
        </w:tc>
        <w:tc>
          <w:tcPr>
            <w:tcW w:w="1196" w:type="dxa"/>
            <w:tcBorders>
              <w:top w:val="nil"/>
              <w:left w:val="nil"/>
              <w:bottom w:val="single" w:sz="4" w:space="0" w:color="auto"/>
              <w:right w:val="single" w:sz="4" w:space="0" w:color="auto"/>
            </w:tcBorders>
            <w:vAlign w:val="center"/>
            <w:hideMark/>
          </w:tcPr>
          <w:p w14:paraId="783064EE"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Տեխնիկական</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պոլիէթիլային</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թաղանթ</w:t>
            </w:r>
            <w:proofErr w:type="spellEnd"/>
            <w:r w:rsidRPr="009A46BD">
              <w:rPr>
                <w:rFonts w:ascii="GHEA Grapalat" w:hAnsi="GHEA Grapalat" w:cs="Calibri"/>
                <w:color w:val="000000"/>
                <w:sz w:val="16"/>
                <w:szCs w:val="16"/>
                <w:lang w:val="ru-RU" w:eastAsia="ru-RU"/>
              </w:rPr>
              <w:t xml:space="preserve"> </w:t>
            </w:r>
          </w:p>
        </w:tc>
        <w:tc>
          <w:tcPr>
            <w:tcW w:w="309" w:type="dxa"/>
            <w:tcBorders>
              <w:top w:val="nil"/>
              <w:left w:val="nil"/>
              <w:bottom w:val="single" w:sz="4" w:space="0" w:color="auto"/>
              <w:right w:val="single" w:sz="4" w:space="0" w:color="auto"/>
            </w:tcBorders>
            <w:vAlign w:val="center"/>
            <w:hideMark/>
          </w:tcPr>
          <w:p w14:paraId="739CF22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6702870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702EEA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68B92E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39088C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ADB3B4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77E644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6DA65F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387857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117BE9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6F7353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4C2609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FFF7AB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571452E4" w14:textId="77777777" w:rsidR="009A46BD" w:rsidRPr="009A46BD" w:rsidRDefault="009A46BD" w:rsidP="009A46BD">
            <w:pPr>
              <w:rPr>
                <w:sz w:val="20"/>
                <w:szCs w:val="20"/>
                <w:lang w:val="ru-RU" w:eastAsia="ru-RU"/>
              </w:rPr>
            </w:pPr>
          </w:p>
        </w:tc>
      </w:tr>
      <w:tr w:rsidR="009A46BD" w:rsidRPr="009A46BD" w14:paraId="005AC284"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03BBA303"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42</w:t>
            </w:r>
          </w:p>
        </w:tc>
        <w:tc>
          <w:tcPr>
            <w:tcW w:w="1191" w:type="dxa"/>
            <w:tcBorders>
              <w:top w:val="nil"/>
              <w:left w:val="nil"/>
              <w:bottom w:val="single" w:sz="4" w:space="0" w:color="auto"/>
              <w:right w:val="single" w:sz="4" w:space="0" w:color="auto"/>
            </w:tcBorders>
            <w:vAlign w:val="center"/>
            <w:hideMark/>
          </w:tcPr>
          <w:p w14:paraId="50695E17"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18141100</w:t>
            </w:r>
          </w:p>
        </w:tc>
        <w:tc>
          <w:tcPr>
            <w:tcW w:w="1196" w:type="dxa"/>
            <w:tcBorders>
              <w:top w:val="nil"/>
              <w:left w:val="nil"/>
              <w:bottom w:val="single" w:sz="4" w:space="0" w:color="auto"/>
              <w:right w:val="single" w:sz="4" w:space="0" w:color="auto"/>
            </w:tcBorders>
            <w:vAlign w:val="center"/>
            <w:hideMark/>
          </w:tcPr>
          <w:p w14:paraId="754B7470"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Ձեռնոց</w:t>
            </w:r>
            <w:proofErr w:type="spellEnd"/>
            <w:r w:rsidRPr="009A46BD">
              <w:rPr>
                <w:rFonts w:ascii="GHEA Grapalat" w:hAnsi="GHEA Grapalat" w:cs="Calibri"/>
                <w:color w:val="000000"/>
                <w:sz w:val="16"/>
                <w:szCs w:val="16"/>
                <w:lang w:val="ru-RU" w:eastAsia="ru-RU"/>
              </w:rPr>
              <w:t xml:space="preserve"> 1 </w:t>
            </w:r>
            <w:proofErr w:type="spellStart"/>
            <w:r w:rsidRPr="009A46BD">
              <w:rPr>
                <w:rFonts w:ascii="GHEA Grapalat" w:hAnsi="GHEA Grapalat" w:cs="Calibri"/>
                <w:color w:val="000000"/>
                <w:sz w:val="16"/>
                <w:szCs w:val="16"/>
                <w:lang w:val="ru-RU" w:eastAsia="ru-RU"/>
              </w:rPr>
              <w:t>մատանի</w:t>
            </w:r>
            <w:proofErr w:type="spellEnd"/>
            <w:r w:rsidRPr="009A46BD">
              <w:rPr>
                <w:rFonts w:ascii="GHEA Grapalat" w:hAnsi="GHEA Grapalat" w:cs="Calibri"/>
                <w:color w:val="000000"/>
                <w:sz w:val="16"/>
                <w:szCs w:val="16"/>
                <w:lang w:val="ru-RU" w:eastAsia="ru-RU"/>
              </w:rPr>
              <w:t xml:space="preserve"> </w:t>
            </w:r>
          </w:p>
        </w:tc>
        <w:tc>
          <w:tcPr>
            <w:tcW w:w="309" w:type="dxa"/>
            <w:tcBorders>
              <w:top w:val="nil"/>
              <w:left w:val="nil"/>
              <w:bottom w:val="single" w:sz="4" w:space="0" w:color="auto"/>
              <w:right w:val="single" w:sz="4" w:space="0" w:color="auto"/>
            </w:tcBorders>
            <w:vAlign w:val="center"/>
            <w:hideMark/>
          </w:tcPr>
          <w:p w14:paraId="6ABEF5F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3AEE88D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C04ECA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3F7E49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8093C9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56533A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67AA71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A69040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9CB94B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215488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58B922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671828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BA89E7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6ED51A31" w14:textId="77777777" w:rsidR="009A46BD" w:rsidRPr="009A46BD" w:rsidRDefault="009A46BD" w:rsidP="009A46BD">
            <w:pPr>
              <w:rPr>
                <w:sz w:val="20"/>
                <w:szCs w:val="20"/>
                <w:lang w:val="ru-RU" w:eastAsia="ru-RU"/>
              </w:rPr>
            </w:pPr>
          </w:p>
        </w:tc>
      </w:tr>
      <w:tr w:rsidR="009A46BD" w:rsidRPr="009A46BD" w14:paraId="7F8E6762" w14:textId="77777777" w:rsidTr="009A46BD">
        <w:trPr>
          <w:trHeight w:val="900"/>
        </w:trPr>
        <w:tc>
          <w:tcPr>
            <w:tcW w:w="1137" w:type="dxa"/>
            <w:tcBorders>
              <w:top w:val="nil"/>
              <w:left w:val="single" w:sz="4" w:space="0" w:color="auto"/>
              <w:bottom w:val="single" w:sz="4" w:space="0" w:color="auto"/>
              <w:right w:val="single" w:sz="4" w:space="0" w:color="auto"/>
            </w:tcBorders>
            <w:vAlign w:val="center"/>
            <w:hideMark/>
          </w:tcPr>
          <w:p w14:paraId="34E4E70B"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43</w:t>
            </w:r>
          </w:p>
        </w:tc>
        <w:tc>
          <w:tcPr>
            <w:tcW w:w="1191" w:type="dxa"/>
            <w:tcBorders>
              <w:top w:val="nil"/>
              <w:left w:val="nil"/>
              <w:bottom w:val="single" w:sz="4" w:space="0" w:color="auto"/>
              <w:right w:val="single" w:sz="4" w:space="0" w:color="auto"/>
            </w:tcBorders>
            <w:vAlign w:val="center"/>
            <w:hideMark/>
          </w:tcPr>
          <w:p w14:paraId="4C806777"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42671171</w:t>
            </w:r>
          </w:p>
        </w:tc>
        <w:tc>
          <w:tcPr>
            <w:tcW w:w="1196" w:type="dxa"/>
            <w:tcBorders>
              <w:top w:val="nil"/>
              <w:left w:val="nil"/>
              <w:bottom w:val="single" w:sz="4" w:space="0" w:color="auto"/>
              <w:right w:val="single" w:sz="4" w:space="0" w:color="auto"/>
            </w:tcBorders>
            <w:vAlign w:val="center"/>
            <w:hideMark/>
          </w:tcPr>
          <w:p w14:paraId="750E199E"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Բենզինային</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սղոց</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դրուժբա</w:t>
            </w:r>
            <w:proofErr w:type="spellEnd"/>
            <w:r w:rsidRPr="009A46BD">
              <w:rPr>
                <w:rFonts w:ascii="GHEA Grapalat" w:hAnsi="GHEA Grapalat" w:cs="Calibri"/>
                <w:color w:val="000000"/>
                <w:sz w:val="16"/>
                <w:szCs w:val="16"/>
                <w:lang w:val="ru-RU" w:eastAsia="ru-RU"/>
              </w:rPr>
              <w:t>)</w:t>
            </w:r>
          </w:p>
        </w:tc>
        <w:tc>
          <w:tcPr>
            <w:tcW w:w="309" w:type="dxa"/>
            <w:tcBorders>
              <w:top w:val="nil"/>
              <w:left w:val="nil"/>
              <w:bottom w:val="single" w:sz="4" w:space="0" w:color="auto"/>
              <w:right w:val="single" w:sz="4" w:space="0" w:color="auto"/>
            </w:tcBorders>
            <w:vAlign w:val="center"/>
            <w:hideMark/>
          </w:tcPr>
          <w:p w14:paraId="38F9B6F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5EEDD3A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4DDECB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30CFC92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E65BE3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03FB31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6C5D15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DFCF6F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C9AF4B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FA9DC0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26BCFF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D1515A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4CEBD3D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0E2A15AE" w14:textId="77777777" w:rsidR="009A46BD" w:rsidRPr="009A46BD" w:rsidRDefault="009A46BD" w:rsidP="009A46BD">
            <w:pPr>
              <w:rPr>
                <w:sz w:val="20"/>
                <w:szCs w:val="20"/>
                <w:lang w:val="ru-RU" w:eastAsia="ru-RU"/>
              </w:rPr>
            </w:pPr>
          </w:p>
        </w:tc>
      </w:tr>
      <w:tr w:rsidR="009A46BD" w:rsidRPr="009A46BD" w14:paraId="643F83DE"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15211D21"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w:t>
            </w:r>
          </w:p>
        </w:tc>
        <w:tc>
          <w:tcPr>
            <w:tcW w:w="1191" w:type="dxa"/>
            <w:tcBorders>
              <w:top w:val="nil"/>
              <w:left w:val="nil"/>
              <w:bottom w:val="single" w:sz="4" w:space="0" w:color="auto"/>
              <w:right w:val="single" w:sz="4" w:space="0" w:color="auto"/>
            </w:tcBorders>
            <w:vAlign w:val="center"/>
            <w:hideMark/>
          </w:tcPr>
          <w:p w14:paraId="32673EA6"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44511400</w:t>
            </w:r>
          </w:p>
        </w:tc>
        <w:tc>
          <w:tcPr>
            <w:tcW w:w="1196" w:type="dxa"/>
            <w:tcBorders>
              <w:top w:val="nil"/>
              <w:left w:val="nil"/>
              <w:bottom w:val="single" w:sz="4" w:space="0" w:color="auto"/>
              <w:right w:val="single" w:sz="4" w:space="0" w:color="auto"/>
            </w:tcBorders>
            <w:vAlign w:val="center"/>
            <w:hideMark/>
          </w:tcPr>
          <w:p w14:paraId="3DDB40F8"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գերանդու</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պոչ</w:t>
            </w:r>
            <w:proofErr w:type="spellEnd"/>
          </w:p>
        </w:tc>
        <w:tc>
          <w:tcPr>
            <w:tcW w:w="309" w:type="dxa"/>
            <w:tcBorders>
              <w:top w:val="nil"/>
              <w:left w:val="nil"/>
              <w:bottom w:val="single" w:sz="4" w:space="0" w:color="auto"/>
              <w:right w:val="single" w:sz="4" w:space="0" w:color="auto"/>
            </w:tcBorders>
            <w:vAlign w:val="center"/>
            <w:hideMark/>
          </w:tcPr>
          <w:p w14:paraId="1F583BB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16F6C7B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458D68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F2BD0F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3EFC633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3779D8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EE4499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6E8338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50E47D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FE6F5F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A77166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5A2D85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353400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5BCD0B83" w14:textId="77777777" w:rsidR="009A46BD" w:rsidRPr="009A46BD" w:rsidRDefault="009A46BD" w:rsidP="009A46BD">
            <w:pPr>
              <w:rPr>
                <w:sz w:val="20"/>
                <w:szCs w:val="20"/>
                <w:lang w:val="ru-RU" w:eastAsia="ru-RU"/>
              </w:rPr>
            </w:pPr>
          </w:p>
        </w:tc>
      </w:tr>
      <w:tr w:rsidR="009A46BD" w:rsidRPr="009A46BD" w14:paraId="1E437AF1" w14:textId="77777777" w:rsidTr="009A46BD">
        <w:trPr>
          <w:trHeight w:val="225"/>
        </w:trPr>
        <w:tc>
          <w:tcPr>
            <w:tcW w:w="1137" w:type="dxa"/>
            <w:tcBorders>
              <w:top w:val="nil"/>
              <w:left w:val="single" w:sz="4" w:space="0" w:color="auto"/>
              <w:bottom w:val="single" w:sz="4" w:space="0" w:color="auto"/>
              <w:right w:val="single" w:sz="4" w:space="0" w:color="auto"/>
            </w:tcBorders>
            <w:vAlign w:val="center"/>
            <w:hideMark/>
          </w:tcPr>
          <w:p w14:paraId="73B2CF56"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45</w:t>
            </w:r>
          </w:p>
        </w:tc>
        <w:tc>
          <w:tcPr>
            <w:tcW w:w="1191" w:type="dxa"/>
            <w:tcBorders>
              <w:top w:val="nil"/>
              <w:left w:val="nil"/>
              <w:bottom w:val="single" w:sz="4" w:space="0" w:color="auto"/>
              <w:right w:val="single" w:sz="4" w:space="0" w:color="auto"/>
            </w:tcBorders>
            <w:vAlign w:val="center"/>
            <w:hideMark/>
          </w:tcPr>
          <w:p w14:paraId="2DC90177"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42131120</w:t>
            </w:r>
          </w:p>
        </w:tc>
        <w:tc>
          <w:tcPr>
            <w:tcW w:w="1196" w:type="dxa"/>
            <w:tcBorders>
              <w:top w:val="nil"/>
              <w:left w:val="nil"/>
              <w:bottom w:val="single" w:sz="4" w:space="0" w:color="auto"/>
              <w:right w:val="single" w:sz="4" w:space="0" w:color="auto"/>
            </w:tcBorders>
            <w:vAlign w:val="center"/>
            <w:hideMark/>
          </w:tcPr>
          <w:p w14:paraId="134A0960"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Փական</w:t>
            </w:r>
            <w:proofErr w:type="spellEnd"/>
          </w:p>
        </w:tc>
        <w:tc>
          <w:tcPr>
            <w:tcW w:w="309" w:type="dxa"/>
            <w:tcBorders>
              <w:top w:val="nil"/>
              <w:left w:val="nil"/>
              <w:bottom w:val="single" w:sz="4" w:space="0" w:color="auto"/>
              <w:right w:val="single" w:sz="4" w:space="0" w:color="auto"/>
            </w:tcBorders>
            <w:vAlign w:val="center"/>
            <w:hideMark/>
          </w:tcPr>
          <w:p w14:paraId="1A5664D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7F686CF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42840A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7451E1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31A0F10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64BD09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58E276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98A0EC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066C8C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2307EB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97ADE5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9B0ACF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49E82EC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6B57B18E" w14:textId="77777777" w:rsidR="009A46BD" w:rsidRPr="009A46BD" w:rsidRDefault="009A46BD" w:rsidP="009A46BD">
            <w:pPr>
              <w:rPr>
                <w:sz w:val="20"/>
                <w:szCs w:val="20"/>
                <w:lang w:val="ru-RU" w:eastAsia="ru-RU"/>
              </w:rPr>
            </w:pPr>
          </w:p>
        </w:tc>
      </w:tr>
      <w:tr w:rsidR="009A46BD" w:rsidRPr="009A46BD" w14:paraId="51249EEF" w14:textId="77777777" w:rsidTr="009A46BD">
        <w:trPr>
          <w:trHeight w:val="675"/>
        </w:trPr>
        <w:tc>
          <w:tcPr>
            <w:tcW w:w="1137" w:type="dxa"/>
            <w:tcBorders>
              <w:top w:val="nil"/>
              <w:left w:val="single" w:sz="4" w:space="0" w:color="auto"/>
              <w:bottom w:val="single" w:sz="4" w:space="0" w:color="auto"/>
              <w:right w:val="single" w:sz="4" w:space="0" w:color="auto"/>
            </w:tcBorders>
            <w:vAlign w:val="center"/>
            <w:hideMark/>
          </w:tcPr>
          <w:p w14:paraId="1DD027D3"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46</w:t>
            </w:r>
          </w:p>
        </w:tc>
        <w:tc>
          <w:tcPr>
            <w:tcW w:w="1191" w:type="dxa"/>
            <w:tcBorders>
              <w:top w:val="nil"/>
              <w:left w:val="nil"/>
              <w:bottom w:val="single" w:sz="4" w:space="0" w:color="auto"/>
              <w:right w:val="single" w:sz="4" w:space="0" w:color="auto"/>
            </w:tcBorders>
            <w:vAlign w:val="center"/>
            <w:hideMark/>
          </w:tcPr>
          <w:p w14:paraId="55948CF0"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44511170</w:t>
            </w:r>
          </w:p>
        </w:tc>
        <w:tc>
          <w:tcPr>
            <w:tcW w:w="1196" w:type="dxa"/>
            <w:tcBorders>
              <w:top w:val="nil"/>
              <w:left w:val="nil"/>
              <w:bottom w:val="single" w:sz="4" w:space="0" w:color="auto"/>
              <w:right w:val="single" w:sz="4" w:space="0" w:color="auto"/>
            </w:tcBorders>
            <w:vAlign w:val="center"/>
            <w:hideMark/>
          </w:tcPr>
          <w:p w14:paraId="3EEFB15F"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Փոցխ</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մետաղական</w:t>
            </w:r>
            <w:proofErr w:type="spellEnd"/>
          </w:p>
        </w:tc>
        <w:tc>
          <w:tcPr>
            <w:tcW w:w="309" w:type="dxa"/>
            <w:tcBorders>
              <w:top w:val="nil"/>
              <w:left w:val="nil"/>
              <w:bottom w:val="single" w:sz="4" w:space="0" w:color="auto"/>
              <w:right w:val="single" w:sz="4" w:space="0" w:color="auto"/>
            </w:tcBorders>
            <w:vAlign w:val="center"/>
            <w:hideMark/>
          </w:tcPr>
          <w:p w14:paraId="0C746FB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69EE900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018408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3D6F2DD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D3D710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927348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016DE0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851B61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1C2BB7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69E7F6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98B3F1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E00C5B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3EAE3F0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3DB48379" w14:textId="77777777" w:rsidR="009A46BD" w:rsidRPr="009A46BD" w:rsidRDefault="009A46BD" w:rsidP="009A46BD">
            <w:pPr>
              <w:rPr>
                <w:sz w:val="20"/>
                <w:szCs w:val="20"/>
                <w:lang w:val="ru-RU" w:eastAsia="ru-RU"/>
              </w:rPr>
            </w:pPr>
          </w:p>
        </w:tc>
      </w:tr>
      <w:tr w:rsidR="009A46BD" w:rsidRPr="009A46BD" w14:paraId="67FDE990" w14:textId="77777777" w:rsidTr="009A46BD">
        <w:trPr>
          <w:trHeight w:val="675"/>
        </w:trPr>
        <w:tc>
          <w:tcPr>
            <w:tcW w:w="1137" w:type="dxa"/>
            <w:tcBorders>
              <w:top w:val="nil"/>
              <w:left w:val="single" w:sz="4" w:space="0" w:color="auto"/>
              <w:bottom w:val="single" w:sz="4" w:space="0" w:color="auto"/>
              <w:right w:val="single" w:sz="4" w:space="0" w:color="auto"/>
            </w:tcBorders>
            <w:vAlign w:val="center"/>
            <w:hideMark/>
          </w:tcPr>
          <w:p w14:paraId="04F218D6"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47</w:t>
            </w:r>
          </w:p>
        </w:tc>
        <w:tc>
          <w:tcPr>
            <w:tcW w:w="1191" w:type="dxa"/>
            <w:tcBorders>
              <w:top w:val="nil"/>
              <w:left w:val="nil"/>
              <w:bottom w:val="single" w:sz="4" w:space="0" w:color="auto"/>
              <w:right w:val="single" w:sz="4" w:space="0" w:color="auto"/>
            </w:tcBorders>
            <w:vAlign w:val="center"/>
            <w:hideMark/>
          </w:tcPr>
          <w:p w14:paraId="56AF6D55"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44511170</w:t>
            </w:r>
          </w:p>
        </w:tc>
        <w:tc>
          <w:tcPr>
            <w:tcW w:w="1196" w:type="dxa"/>
            <w:tcBorders>
              <w:top w:val="nil"/>
              <w:left w:val="nil"/>
              <w:bottom w:val="single" w:sz="4" w:space="0" w:color="auto"/>
              <w:right w:val="single" w:sz="4" w:space="0" w:color="auto"/>
            </w:tcBorders>
            <w:vAlign w:val="center"/>
            <w:hideMark/>
          </w:tcPr>
          <w:p w14:paraId="23023A6F"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Փոցխ</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պլաստմասյա</w:t>
            </w:r>
            <w:proofErr w:type="spellEnd"/>
          </w:p>
        </w:tc>
        <w:tc>
          <w:tcPr>
            <w:tcW w:w="309" w:type="dxa"/>
            <w:tcBorders>
              <w:top w:val="nil"/>
              <w:left w:val="nil"/>
              <w:bottom w:val="single" w:sz="4" w:space="0" w:color="auto"/>
              <w:right w:val="single" w:sz="4" w:space="0" w:color="auto"/>
            </w:tcBorders>
            <w:vAlign w:val="center"/>
            <w:hideMark/>
          </w:tcPr>
          <w:p w14:paraId="2788850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3B6402B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6C8B73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D2899A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99CA1F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8FE874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799778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58A643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934198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EC33D3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30F0D5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37E9CB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4B4EECA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2DD88F4B" w14:textId="77777777" w:rsidR="009A46BD" w:rsidRPr="009A46BD" w:rsidRDefault="009A46BD" w:rsidP="009A46BD">
            <w:pPr>
              <w:rPr>
                <w:sz w:val="20"/>
                <w:szCs w:val="20"/>
                <w:lang w:val="ru-RU" w:eastAsia="ru-RU"/>
              </w:rPr>
            </w:pPr>
          </w:p>
        </w:tc>
      </w:tr>
      <w:tr w:rsidR="009A46BD" w:rsidRPr="009A46BD" w14:paraId="6DDE5B4D" w14:textId="77777777" w:rsidTr="009A46BD">
        <w:trPr>
          <w:trHeight w:val="675"/>
        </w:trPr>
        <w:tc>
          <w:tcPr>
            <w:tcW w:w="1137" w:type="dxa"/>
            <w:tcBorders>
              <w:top w:val="nil"/>
              <w:left w:val="single" w:sz="4" w:space="0" w:color="auto"/>
              <w:bottom w:val="single" w:sz="4" w:space="0" w:color="auto"/>
              <w:right w:val="single" w:sz="4" w:space="0" w:color="auto"/>
            </w:tcBorders>
            <w:vAlign w:val="center"/>
            <w:hideMark/>
          </w:tcPr>
          <w:p w14:paraId="12F637CB"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48</w:t>
            </w:r>
          </w:p>
        </w:tc>
        <w:tc>
          <w:tcPr>
            <w:tcW w:w="1191" w:type="dxa"/>
            <w:tcBorders>
              <w:top w:val="nil"/>
              <w:left w:val="nil"/>
              <w:bottom w:val="single" w:sz="4" w:space="0" w:color="auto"/>
              <w:right w:val="single" w:sz="4" w:space="0" w:color="auto"/>
            </w:tcBorders>
            <w:vAlign w:val="center"/>
            <w:hideMark/>
          </w:tcPr>
          <w:p w14:paraId="0AC7319A"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35111340</w:t>
            </w:r>
          </w:p>
        </w:tc>
        <w:tc>
          <w:tcPr>
            <w:tcW w:w="1196" w:type="dxa"/>
            <w:tcBorders>
              <w:top w:val="nil"/>
              <w:left w:val="nil"/>
              <w:bottom w:val="single" w:sz="4" w:space="0" w:color="auto"/>
              <w:right w:val="single" w:sz="4" w:space="0" w:color="auto"/>
            </w:tcBorders>
            <w:vAlign w:val="center"/>
            <w:hideMark/>
          </w:tcPr>
          <w:p w14:paraId="16C6A608"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Ազդանշանային</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ժիլետ</w:t>
            </w:r>
            <w:proofErr w:type="spellEnd"/>
            <w:r w:rsidRPr="009A46BD">
              <w:rPr>
                <w:rFonts w:ascii="GHEA Grapalat" w:hAnsi="GHEA Grapalat" w:cs="Calibri"/>
                <w:color w:val="000000"/>
                <w:sz w:val="16"/>
                <w:szCs w:val="16"/>
                <w:lang w:val="ru-RU" w:eastAsia="ru-RU"/>
              </w:rPr>
              <w:t xml:space="preserve"> </w:t>
            </w:r>
          </w:p>
        </w:tc>
        <w:tc>
          <w:tcPr>
            <w:tcW w:w="309" w:type="dxa"/>
            <w:tcBorders>
              <w:top w:val="nil"/>
              <w:left w:val="nil"/>
              <w:bottom w:val="single" w:sz="4" w:space="0" w:color="auto"/>
              <w:right w:val="single" w:sz="4" w:space="0" w:color="auto"/>
            </w:tcBorders>
            <w:vAlign w:val="center"/>
            <w:hideMark/>
          </w:tcPr>
          <w:p w14:paraId="5DDC468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668A05F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5814215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750A29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B7A180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5F7AB1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96B6B3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8FC2ED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D9DA12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33B639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867F08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682EA4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4763372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4446DECE" w14:textId="77777777" w:rsidR="009A46BD" w:rsidRPr="009A46BD" w:rsidRDefault="009A46BD" w:rsidP="009A46BD">
            <w:pPr>
              <w:rPr>
                <w:sz w:val="20"/>
                <w:szCs w:val="20"/>
                <w:lang w:val="ru-RU" w:eastAsia="ru-RU"/>
              </w:rPr>
            </w:pPr>
          </w:p>
        </w:tc>
      </w:tr>
      <w:tr w:rsidR="009A46BD" w:rsidRPr="009A46BD" w14:paraId="748EC31B" w14:textId="77777777" w:rsidTr="009A46BD">
        <w:trPr>
          <w:trHeight w:val="675"/>
        </w:trPr>
        <w:tc>
          <w:tcPr>
            <w:tcW w:w="1137" w:type="dxa"/>
            <w:tcBorders>
              <w:top w:val="nil"/>
              <w:left w:val="single" w:sz="4" w:space="0" w:color="auto"/>
              <w:bottom w:val="single" w:sz="4" w:space="0" w:color="auto"/>
              <w:right w:val="single" w:sz="4" w:space="0" w:color="auto"/>
            </w:tcBorders>
            <w:vAlign w:val="center"/>
            <w:hideMark/>
          </w:tcPr>
          <w:p w14:paraId="06618A58"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49</w:t>
            </w:r>
          </w:p>
        </w:tc>
        <w:tc>
          <w:tcPr>
            <w:tcW w:w="1191" w:type="dxa"/>
            <w:tcBorders>
              <w:top w:val="nil"/>
              <w:left w:val="nil"/>
              <w:bottom w:val="single" w:sz="4" w:space="0" w:color="auto"/>
              <w:right w:val="single" w:sz="4" w:space="0" w:color="auto"/>
            </w:tcBorders>
            <w:vAlign w:val="center"/>
            <w:hideMark/>
          </w:tcPr>
          <w:p w14:paraId="6704FEB3"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44521160</w:t>
            </w:r>
          </w:p>
        </w:tc>
        <w:tc>
          <w:tcPr>
            <w:tcW w:w="1196" w:type="dxa"/>
            <w:tcBorders>
              <w:top w:val="nil"/>
              <w:left w:val="nil"/>
              <w:bottom w:val="single" w:sz="4" w:space="0" w:color="auto"/>
              <w:right w:val="single" w:sz="4" w:space="0" w:color="auto"/>
            </w:tcBorders>
            <w:vAlign w:val="center"/>
            <w:hideMark/>
          </w:tcPr>
          <w:p w14:paraId="45AC03BA"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Բենզինային</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սղոցի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շղթա</w:t>
            </w:r>
            <w:proofErr w:type="spellEnd"/>
            <w:r w:rsidRPr="009A46BD">
              <w:rPr>
                <w:rFonts w:ascii="GHEA Grapalat" w:hAnsi="GHEA Grapalat" w:cs="Calibri"/>
                <w:color w:val="000000"/>
                <w:sz w:val="16"/>
                <w:szCs w:val="16"/>
                <w:lang w:val="ru-RU" w:eastAsia="ru-RU"/>
              </w:rPr>
              <w:t xml:space="preserve"> </w:t>
            </w:r>
          </w:p>
        </w:tc>
        <w:tc>
          <w:tcPr>
            <w:tcW w:w="309" w:type="dxa"/>
            <w:tcBorders>
              <w:top w:val="nil"/>
              <w:left w:val="nil"/>
              <w:bottom w:val="single" w:sz="4" w:space="0" w:color="auto"/>
              <w:right w:val="single" w:sz="4" w:space="0" w:color="auto"/>
            </w:tcBorders>
            <w:vAlign w:val="center"/>
            <w:hideMark/>
          </w:tcPr>
          <w:p w14:paraId="7317C33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71A9349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352E7B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E8FF1C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33B562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66423F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AC50E8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4CC242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694638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5BA3C8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4B1F49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A0233D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18C25F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08991A33" w14:textId="77777777" w:rsidR="009A46BD" w:rsidRPr="009A46BD" w:rsidRDefault="009A46BD" w:rsidP="009A46BD">
            <w:pPr>
              <w:rPr>
                <w:sz w:val="20"/>
                <w:szCs w:val="20"/>
                <w:lang w:val="ru-RU" w:eastAsia="ru-RU"/>
              </w:rPr>
            </w:pPr>
          </w:p>
        </w:tc>
      </w:tr>
      <w:tr w:rsidR="009A46BD" w:rsidRPr="009A46BD" w14:paraId="2FC1CD4F" w14:textId="77777777" w:rsidTr="009A46BD">
        <w:trPr>
          <w:trHeight w:val="675"/>
        </w:trPr>
        <w:tc>
          <w:tcPr>
            <w:tcW w:w="1137" w:type="dxa"/>
            <w:tcBorders>
              <w:top w:val="nil"/>
              <w:left w:val="single" w:sz="4" w:space="0" w:color="auto"/>
              <w:bottom w:val="single" w:sz="4" w:space="0" w:color="auto"/>
              <w:right w:val="single" w:sz="4" w:space="0" w:color="auto"/>
            </w:tcBorders>
            <w:vAlign w:val="center"/>
            <w:hideMark/>
          </w:tcPr>
          <w:p w14:paraId="23DFE5EF"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lastRenderedPageBreak/>
              <w:t>50</w:t>
            </w:r>
          </w:p>
        </w:tc>
        <w:tc>
          <w:tcPr>
            <w:tcW w:w="1191" w:type="dxa"/>
            <w:tcBorders>
              <w:top w:val="nil"/>
              <w:left w:val="nil"/>
              <w:bottom w:val="single" w:sz="4" w:space="0" w:color="auto"/>
              <w:right w:val="single" w:sz="4" w:space="0" w:color="auto"/>
            </w:tcBorders>
            <w:vAlign w:val="center"/>
            <w:hideMark/>
          </w:tcPr>
          <w:p w14:paraId="5F84D6DE"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44521160</w:t>
            </w:r>
          </w:p>
        </w:tc>
        <w:tc>
          <w:tcPr>
            <w:tcW w:w="1196" w:type="dxa"/>
            <w:tcBorders>
              <w:top w:val="nil"/>
              <w:left w:val="nil"/>
              <w:bottom w:val="single" w:sz="4" w:space="0" w:color="auto"/>
              <w:right w:val="single" w:sz="4" w:space="0" w:color="auto"/>
            </w:tcBorders>
            <w:vAlign w:val="center"/>
            <w:hideMark/>
          </w:tcPr>
          <w:p w14:paraId="0633E2B6"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Բենզինային</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սղոցի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շղթա</w:t>
            </w:r>
            <w:proofErr w:type="spellEnd"/>
            <w:r w:rsidRPr="009A46BD">
              <w:rPr>
                <w:rFonts w:ascii="GHEA Grapalat" w:hAnsi="GHEA Grapalat" w:cs="Calibri"/>
                <w:color w:val="000000"/>
                <w:sz w:val="16"/>
                <w:szCs w:val="16"/>
                <w:lang w:val="ru-RU" w:eastAsia="ru-RU"/>
              </w:rPr>
              <w:t xml:space="preserve"> </w:t>
            </w:r>
          </w:p>
        </w:tc>
        <w:tc>
          <w:tcPr>
            <w:tcW w:w="309" w:type="dxa"/>
            <w:tcBorders>
              <w:top w:val="nil"/>
              <w:left w:val="nil"/>
              <w:bottom w:val="single" w:sz="4" w:space="0" w:color="auto"/>
              <w:right w:val="single" w:sz="4" w:space="0" w:color="auto"/>
            </w:tcBorders>
            <w:vAlign w:val="center"/>
            <w:hideMark/>
          </w:tcPr>
          <w:p w14:paraId="0F8D0E5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316C48F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23732E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3AA76F6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46891F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AB46D4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6D0E74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745685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CC0611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B5A866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AE1FFD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B20DBA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769896B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56DB225A" w14:textId="77777777" w:rsidR="009A46BD" w:rsidRPr="009A46BD" w:rsidRDefault="009A46BD" w:rsidP="009A46BD">
            <w:pPr>
              <w:rPr>
                <w:sz w:val="20"/>
                <w:szCs w:val="20"/>
                <w:lang w:val="ru-RU" w:eastAsia="ru-RU"/>
              </w:rPr>
            </w:pPr>
          </w:p>
        </w:tc>
      </w:tr>
      <w:tr w:rsidR="009A46BD" w:rsidRPr="009A46BD" w14:paraId="22F6AF36" w14:textId="77777777" w:rsidTr="009A46BD">
        <w:trPr>
          <w:trHeight w:val="1125"/>
        </w:trPr>
        <w:tc>
          <w:tcPr>
            <w:tcW w:w="1137" w:type="dxa"/>
            <w:tcBorders>
              <w:top w:val="nil"/>
              <w:left w:val="single" w:sz="4" w:space="0" w:color="auto"/>
              <w:bottom w:val="single" w:sz="4" w:space="0" w:color="auto"/>
              <w:right w:val="single" w:sz="4" w:space="0" w:color="auto"/>
            </w:tcBorders>
            <w:vAlign w:val="center"/>
            <w:hideMark/>
          </w:tcPr>
          <w:p w14:paraId="38EE17C8"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51</w:t>
            </w:r>
          </w:p>
        </w:tc>
        <w:tc>
          <w:tcPr>
            <w:tcW w:w="1191" w:type="dxa"/>
            <w:tcBorders>
              <w:top w:val="nil"/>
              <w:left w:val="nil"/>
              <w:bottom w:val="single" w:sz="4" w:space="0" w:color="auto"/>
              <w:right w:val="single" w:sz="4" w:space="0" w:color="auto"/>
            </w:tcBorders>
            <w:vAlign w:val="center"/>
            <w:hideMark/>
          </w:tcPr>
          <w:p w14:paraId="21132375"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19642200</w:t>
            </w:r>
          </w:p>
        </w:tc>
        <w:tc>
          <w:tcPr>
            <w:tcW w:w="1196" w:type="dxa"/>
            <w:tcBorders>
              <w:top w:val="nil"/>
              <w:left w:val="nil"/>
              <w:bottom w:val="single" w:sz="4" w:space="0" w:color="auto"/>
              <w:right w:val="single" w:sz="4" w:space="0" w:color="auto"/>
            </w:tcBorders>
            <w:vAlign w:val="center"/>
            <w:hideMark/>
          </w:tcPr>
          <w:p w14:paraId="76440423"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պոլիեթիլային</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երկշերտանի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թաղանթ</w:t>
            </w:r>
            <w:proofErr w:type="spellEnd"/>
          </w:p>
        </w:tc>
        <w:tc>
          <w:tcPr>
            <w:tcW w:w="309" w:type="dxa"/>
            <w:tcBorders>
              <w:top w:val="nil"/>
              <w:left w:val="nil"/>
              <w:bottom w:val="single" w:sz="4" w:space="0" w:color="auto"/>
              <w:right w:val="single" w:sz="4" w:space="0" w:color="auto"/>
            </w:tcBorders>
            <w:vAlign w:val="center"/>
            <w:hideMark/>
          </w:tcPr>
          <w:p w14:paraId="2A5F9B3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30D35BF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377CB0C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597BC0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6914652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E796D7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36A834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83BAC2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447970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3979B8F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DBAACC3"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D82691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1F057BC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306B6461" w14:textId="77777777" w:rsidR="009A46BD" w:rsidRPr="009A46BD" w:rsidRDefault="009A46BD" w:rsidP="009A46BD">
            <w:pPr>
              <w:rPr>
                <w:sz w:val="20"/>
                <w:szCs w:val="20"/>
                <w:lang w:val="ru-RU" w:eastAsia="ru-RU"/>
              </w:rPr>
            </w:pPr>
          </w:p>
        </w:tc>
      </w:tr>
      <w:tr w:rsidR="009A46BD" w:rsidRPr="009A46BD" w14:paraId="73D98D57" w14:textId="77777777" w:rsidTr="009A46BD">
        <w:trPr>
          <w:trHeight w:val="1350"/>
        </w:trPr>
        <w:tc>
          <w:tcPr>
            <w:tcW w:w="1137" w:type="dxa"/>
            <w:tcBorders>
              <w:top w:val="nil"/>
              <w:left w:val="single" w:sz="4" w:space="0" w:color="auto"/>
              <w:bottom w:val="single" w:sz="4" w:space="0" w:color="auto"/>
              <w:right w:val="single" w:sz="4" w:space="0" w:color="auto"/>
            </w:tcBorders>
            <w:vAlign w:val="center"/>
            <w:hideMark/>
          </w:tcPr>
          <w:p w14:paraId="6CAC7984"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52</w:t>
            </w:r>
          </w:p>
        </w:tc>
        <w:tc>
          <w:tcPr>
            <w:tcW w:w="1191" w:type="dxa"/>
            <w:tcBorders>
              <w:top w:val="nil"/>
              <w:left w:val="nil"/>
              <w:bottom w:val="single" w:sz="4" w:space="0" w:color="auto"/>
              <w:right w:val="single" w:sz="4" w:space="0" w:color="auto"/>
            </w:tcBorders>
            <w:vAlign w:val="center"/>
            <w:hideMark/>
          </w:tcPr>
          <w:p w14:paraId="2FBEA10F"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44521190</w:t>
            </w:r>
          </w:p>
        </w:tc>
        <w:tc>
          <w:tcPr>
            <w:tcW w:w="1196" w:type="dxa"/>
            <w:tcBorders>
              <w:top w:val="nil"/>
              <w:left w:val="nil"/>
              <w:bottom w:val="single" w:sz="4" w:space="0" w:color="auto"/>
              <w:right w:val="single" w:sz="4" w:space="0" w:color="auto"/>
            </w:tcBorders>
            <w:vAlign w:val="center"/>
            <w:hideMark/>
          </w:tcPr>
          <w:p w14:paraId="3F3589B3"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Բանալիների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կլուչների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հավաքածու</w:t>
            </w:r>
            <w:proofErr w:type="spellEnd"/>
          </w:p>
        </w:tc>
        <w:tc>
          <w:tcPr>
            <w:tcW w:w="309" w:type="dxa"/>
            <w:tcBorders>
              <w:top w:val="nil"/>
              <w:left w:val="nil"/>
              <w:bottom w:val="single" w:sz="4" w:space="0" w:color="auto"/>
              <w:right w:val="single" w:sz="4" w:space="0" w:color="auto"/>
            </w:tcBorders>
            <w:vAlign w:val="center"/>
            <w:hideMark/>
          </w:tcPr>
          <w:p w14:paraId="03F07C4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3BDCB15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C8C58F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F3E711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986873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8FEBB8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F6CDC6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E4FEAE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AF476F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F83C42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D090CD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F3DA968"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2B98E1C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231B92C0" w14:textId="77777777" w:rsidR="009A46BD" w:rsidRPr="009A46BD" w:rsidRDefault="009A46BD" w:rsidP="009A46BD">
            <w:pPr>
              <w:rPr>
                <w:sz w:val="20"/>
                <w:szCs w:val="20"/>
                <w:lang w:val="ru-RU" w:eastAsia="ru-RU"/>
              </w:rPr>
            </w:pPr>
          </w:p>
        </w:tc>
      </w:tr>
      <w:tr w:rsidR="009A46BD" w:rsidRPr="009A46BD" w14:paraId="19735058" w14:textId="77777777" w:rsidTr="009A46BD">
        <w:trPr>
          <w:trHeight w:val="450"/>
        </w:trPr>
        <w:tc>
          <w:tcPr>
            <w:tcW w:w="1137" w:type="dxa"/>
            <w:tcBorders>
              <w:top w:val="nil"/>
              <w:left w:val="single" w:sz="4" w:space="0" w:color="auto"/>
              <w:bottom w:val="single" w:sz="4" w:space="0" w:color="auto"/>
              <w:right w:val="single" w:sz="4" w:space="0" w:color="auto"/>
            </w:tcBorders>
            <w:vAlign w:val="center"/>
            <w:hideMark/>
          </w:tcPr>
          <w:p w14:paraId="7C102848"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53</w:t>
            </w:r>
          </w:p>
        </w:tc>
        <w:tc>
          <w:tcPr>
            <w:tcW w:w="1191" w:type="dxa"/>
            <w:tcBorders>
              <w:top w:val="nil"/>
              <w:left w:val="nil"/>
              <w:bottom w:val="single" w:sz="4" w:space="0" w:color="auto"/>
              <w:right w:val="single" w:sz="4" w:space="0" w:color="auto"/>
            </w:tcBorders>
            <w:vAlign w:val="center"/>
            <w:hideMark/>
          </w:tcPr>
          <w:p w14:paraId="12E63EBB"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19641000</w:t>
            </w:r>
          </w:p>
        </w:tc>
        <w:tc>
          <w:tcPr>
            <w:tcW w:w="1196" w:type="dxa"/>
            <w:tcBorders>
              <w:top w:val="nil"/>
              <w:left w:val="nil"/>
              <w:bottom w:val="single" w:sz="4" w:space="0" w:color="auto"/>
              <w:right w:val="single" w:sz="4" w:space="0" w:color="auto"/>
            </w:tcBorders>
            <w:vAlign w:val="center"/>
            <w:hideMark/>
          </w:tcPr>
          <w:p w14:paraId="2601470E"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Աղբի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տոպրակ</w:t>
            </w:r>
            <w:proofErr w:type="spellEnd"/>
          </w:p>
        </w:tc>
        <w:tc>
          <w:tcPr>
            <w:tcW w:w="309" w:type="dxa"/>
            <w:tcBorders>
              <w:top w:val="nil"/>
              <w:left w:val="nil"/>
              <w:bottom w:val="single" w:sz="4" w:space="0" w:color="auto"/>
              <w:right w:val="single" w:sz="4" w:space="0" w:color="auto"/>
            </w:tcBorders>
            <w:vAlign w:val="center"/>
            <w:hideMark/>
          </w:tcPr>
          <w:p w14:paraId="1A0FA3A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65050C2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0DB0755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592220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2316DAC"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D49194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85AAE2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9D8CCD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D371B6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76246E8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EB11EF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BFDAF3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6E36ACF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4296421E" w14:textId="77777777" w:rsidR="009A46BD" w:rsidRPr="009A46BD" w:rsidRDefault="009A46BD" w:rsidP="009A46BD">
            <w:pPr>
              <w:rPr>
                <w:sz w:val="20"/>
                <w:szCs w:val="20"/>
                <w:lang w:val="ru-RU" w:eastAsia="ru-RU"/>
              </w:rPr>
            </w:pPr>
          </w:p>
        </w:tc>
      </w:tr>
      <w:tr w:rsidR="009A46BD" w:rsidRPr="009A46BD" w14:paraId="23DFC841" w14:textId="77777777" w:rsidTr="009A46BD">
        <w:trPr>
          <w:trHeight w:val="225"/>
        </w:trPr>
        <w:tc>
          <w:tcPr>
            <w:tcW w:w="1137" w:type="dxa"/>
            <w:tcBorders>
              <w:top w:val="nil"/>
              <w:left w:val="single" w:sz="4" w:space="0" w:color="auto"/>
              <w:bottom w:val="single" w:sz="4" w:space="0" w:color="auto"/>
              <w:right w:val="single" w:sz="4" w:space="0" w:color="auto"/>
            </w:tcBorders>
            <w:vAlign w:val="center"/>
            <w:hideMark/>
          </w:tcPr>
          <w:p w14:paraId="77DDF278"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54</w:t>
            </w:r>
          </w:p>
        </w:tc>
        <w:tc>
          <w:tcPr>
            <w:tcW w:w="1191" w:type="dxa"/>
            <w:tcBorders>
              <w:top w:val="nil"/>
              <w:left w:val="nil"/>
              <w:bottom w:val="single" w:sz="4" w:space="0" w:color="auto"/>
              <w:right w:val="single" w:sz="4" w:space="0" w:color="auto"/>
            </w:tcBorders>
            <w:vAlign w:val="center"/>
            <w:hideMark/>
          </w:tcPr>
          <w:p w14:paraId="18ABCFC5"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19641000</w:t>
            </w:r>
          </w:p>
        </w:tc>
        <w:tc>
          <w:tcPr>
            <w:tcW w:w="1196" w:type="dxa"/>
            <w:tcBorders>
              <w:top w:val="nil"/>
              <w:left w:val="nil"/>
              <w:bottom w:val="single" w:sz="4" w:space="0" w:color="auto"/>
              <w:right w:val="single" w:sz="4" w:space="0" w:color="auto"/>
            </w:tcBorders>
            <w:vAlign w:val="center"/>
            <w:hideMark/>
          </w:tcPr>
          <w:p w14:paraId="124E7AE2"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Պարկ</w:t>
            </w:r>
            <w:proofErr w:type="spellEnd"/>
            <w:r w:rsidRPr="009A46BD">
              <w:rPr>
                <w:rFonts w:ascii="GHEA Grapalat" w:hAnsi="GHEA Grapalat" w:cs="Calibri"/>
                <w:color w:val="000000"/>
                <w:sz w:val="16"/>
                <w:szCs w:val="16"/>
                <w:lang w:val="ru-RU" w:eastAsia="ru-RU"/>
              </w:rPr>
              <w:t xml:space="preserve"> </w:t>
            </w:r>
          </w:p>
        </w:tc>
        <w:tc>
          <w:tcPr>
            <w:tcW w:w="309" w:type="dxa"/>
            <w:tcBorders>
              <w:top w:val="nil"/>
              <w:left w:val="nil"/>
              <w:bottom w:val="single" w:sz="4" w:space="0" w:color="auto"/>
              <w:right w:val="single" w:sz="4" w:space="0" w:color="auto"/>
            </w:tcBorders>
            <w:vAlign w:val="center"/>
            <w:hideMark/>
          </w:tcPr>
          <w:p w14:paraId="67CCDA0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38D666D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1434F7F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4F1983B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20DFCEA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50823E7"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4562E15"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5932BB5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A48C42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249AE39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6518F6C2"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9BF5C74"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0D4A77C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7CE2CD02" w14:textId="77777777" w:rsidR="009A46BD" w:rsidRPr="009A46BD" w:rsidRDefault="009A46BD" w:rsidP="009A46BD">
            <w:pPr>
              <w:rPr>
                <w:sz w:val="20"/>
                <w:szCs w:val="20"/>
                <w:lang w:val="ru-RU" w:eastAsia="ru-RU"/>
              </w:rPr>
            </w:pPr>
          </w:p>
        </w:tc>
      </w:tr>
      <w:tr w:rsidR="009A46BD" w:rsidRPr="009A46BD" w14:paraId="0557B914" w14:textId="77777777" w:rsidTr="009A46BD">
        <w:trPr>
          <w:trHeight w:val="1125"/>
        </w:trPr>
        <w:tc>
          <w:tcPr>
            <w:tcW w:w="1137" w:type="dxa"/>
            <w:tcBorders>
              <w:top w:val="nil"/>
              <w:left w:val="single" w:sz="4" w:space="0" w:color="auto"/>
              <w:bottom w:val="single" w:sz="4" w:space="0" w:color="auto"/>
              <w:right w:val="single" w:sz="4" w:space="0" w:color="auto"/>
            </w:tcBorders>
            <w:vAlign w:val="center"/>
            <w:hideMark/>
          </w:tcPr>
          <w:p w14:paraId="5B122946"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55</w:t>
            </w:r>
          </w:p>
        </w:tc>
        <w:tc>
          <w:tcPr>
            <w:tcW w:w="1191" w:type="dxa"/>
            <w:tcBorders>
              <w:top w:val="nil"/>
              <w:left w:val="nil"/>
              <w:bottom w:val="single" w:sz="4" w:space="0" w:color="auto"/>
              <w:right w:val="single" w:sz="4" w:space="0" w:color="auto"/>
            </w:tcBorders>
            <w:vAlign w:val="center"/>
            <w:hideMark/>
          </w:tcPr>
          <w:p w14:paraId="62C63D17" w14:textId="77777777" w:rsidR="009A46BD" w:rsidRPr="009A46BD" w:rsidRDefault="009A46BD" w:rsidP="009A46BD">
            <w:pPr>
              <w:jc w:val="center"/>
              <w:rPr>
                <w:rFonts w:ascii="GHEA Grapalat" w:hAnsi="GHEA Grapalat" w:cs="Calibri"/>
                <w:color w:val="000000"/>
                <w:sz w:val="16"/>
                <w:szCs w:val="16"/>
                <w:lang w:val="ru-RU" w:eastAsia="ru-RU"/>
              </w:rPr>
            </w:pPr>
            <w:r w:rsidRPr="009A46BD">
              <w:rPr>
                <w:rFonts w:ascii="GHEA Grapalat" w:hAnsi="GHEA Grapalat" w:cs="Calibri"/>
                <w:color w:val="000000"/>
                <w:sz w:val="16"/>
                <w:szCs w:val="16"/>
                <w:lang w:val="ru-RU" w:eastAsia="ru-RU"/>
              </w:rPr>
              <w:t>39241260</w:t>
            </w:r>
          </w:p>
        </w:tc>
        <w:tc>
          <w:tcPr>
            <w:tcW w:w="1196" w:type="dxa"/>
            <w:tcBorders>
              <w:top w:val="nil"/>
              <w:left w:val="nil"/>
              <w:bottom w:val="single" w:sz="4" w:space="0" w:color="auto"/>
              <w:right w:val="single" w:sz="4" w:space="0" w:color="auto"/>
            </w:tcBorders>
            <w:vAlign w:val="center"/>
            <w:hideMark/>
          </w:tcPr>
          <w:p w14:paraId="6A229350" w14:textId="77777777" w:rsidR="009A46BD" w:rsidRPr="009A46BD" w:rsidRDefault="009A46BD" w:rsidP="009A46BD">
            <w:pPr>
              <w:jc w:val="center"/>
              <w:rPr>
                <w:rFonts w:ascii="GHEA Grapalat" w:hAnsi="GHEA Grapalat" w:cs="Calibri"/>
                <w:color w:val="000000"/>
                <w:sz w:val="16"/>
                <w:szCs w:val="16"/>
                <w:lang w:val="ru-RU" w:eastAsia="ru-RU"/>
              </w:rPr>
            </w:pPr>
            <w:proofErr w:type="spellStart"/>
            <w:r w:rsidRPr="009A46BD">
              <w:rPr>
                <w:rFonts w:ascii="GHEA Grapalat" w:hAnsi="GHEA Grapalat" w:cs="Calibri"/>
                <w:color w:val="000000"/>
                <w:sz w:val="16"/>
                <w:szCs w:val="16"/>
                <w:lang w:val="ru-RU" w:eastAsia="ru-RU"/>
              </w:rPr>
              <w:t>Մետաղյա</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լարի</w:t>
            </w:r>
            <w:proofErr w:type="spellEnd"/>
            <w:r w:rsidRPr="009A46BD">
              <w:rPr>
                <w:rFonts w:ascii="GHEA Grapalat" w:hAnsi="GHEA Grapalat" w:cs="Calibri"/>
                <w:color w:val="000000"/>
                <w:sz w:val="16"/>
                <w:szCs w:val="16"/>
                <w:lang w:val="ru-RU" w:eastAsia="ru-RU"/>
              </w:rPr>
              <w:t xml:space="preserve"> </w:t>
            </w:r>
            <w:proofErr w:type="spellStart"/>
            <w:r w:rsidRPr="009A46BD">
              <w:rPr>
                <w:rFonts w:ascii="GHEA Grapalat" w:hAnsi="GHEA Grapalat" w:cs="Calibri"/>
                <w:color w:val="000000"/>
                <w:sz w:val="16"/>
                <w:szCs w:val="16"/>
                <w:lang w:val="ru-RU" w:eastAsia="ru-RU"/>
              </w:rPr>
              <w:t>կտրիչ</w:t>
            </w:r>
            <w:proofErr w:type="spellEnd"/>
            <w:r w:rsidRPr="009A46BD">
              <w:rPr>
                <w:rFonts w:ascii="GHEA Grapalat" w:hAnsi="GHEA Grapalat" w:cs="Calibri"/>
                <w:color w:val="000000"/>
                <w:sz w:val="16"/>
                <w:szCs w:val="16"/>
                <w:lang w:val="ru-RU" w:eastAsia="ru-RU"/>
              </w:rPr>
              <w:t xml:space="preserve"> /кусачка/</w:t>
            </w:r>
          </w:p>
        </w:tc>
        <w:tc>
          <w:tcPr>
            <w:tcW w:w="309" w:type="dxa"/>
            <w:tcBorders>
              <w:top w:val="nil"/>
              <w:left w:val="nil"/>
              <w:bottom w:val="single" w:sz="4" w:space="0" w:color="auto"/>
              <w:right w:val="single" w:sz="4" w:space="0" w:color="auto"/>
            </w:tcBorders>
            <w:vAlign w:val="center"/>
            <w:hideMark/>
          </w:tcPr>
          <w:p w14:paraId="4B7A5CD9"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0</w:t>
            </w:r>
          </w:p>
        </w:tc>
        <w:tc>
          <w:tcPr>
            <w:tcW w:w="470" w:type="dxa"/>
            <w:tcBorders>
              <w:top w:val="nil"/>
              <w:left w:val="nil"/>
              <w:bottom w:val="single" w:sz="4" w:space="0" w:color="auto"/>
              <w:right w:val="single" w:sz="4" w:space="0" w:color="auto"/>
            </w:tcBorders>
            <w:vAlign w:val="center"/>
            <w:hideMark/>
          </w:tcPr>
          <w:p w14:paraId="3048C32E"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2748716"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B6F4CD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0" w:type="dxa"/>
            <w:tcBorders>
              <w:top w:val="nil"/>
              <w:left w:val="nil"/>
              <w:bottom w:val="single" w:sz="4" w:space="0" w:color="auto"/>
              <w:right w:val="single" w:sz="4" w:space="0" w:color="auto"/>
            </w:tcBorders>
            <w:vAlign w:val="center"/>
            <w:hideMark/>
          </w:tcPr>
          <w:p w14:paraId="77E43CC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09FBB82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18D50D6F"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0711D90"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E87E6A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EA9014A"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4A3658D"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471" w:type="dxa"/>
            <w:tcBorders>
              <w:top w:val="nil"/>
              <w:left w:val="nil"/>
              <w:bottom w:val="single" w:sz="4" w:space="0" w:color="auto"/>
              <w:right w:val="single" w:sz="4" w:space="0" w:color="auto"/>
            </w:tcBorders>
            <w:vAlign w:val="center"/>
            <w:hideMark/>
          </w:tcPr>
          <w:p w14:paraId="4B7B9AC1"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814" w:type="dxa"/>
            <w:tcBorders>
              <w:top w:val="nil"/>
              <w:left w:val="nil"/>
              <w:bottom w:val="single" w:sz="4" w:space="0" w:color="auto"/>
              <w:right w:val="single" w:sz="4" w:space="0" w:color="auto"/>
            </w:tcBorders>
            <w:vAlign w:val="center"/>
            <w:hideMark/>
          </w:tcPr>
          <w:p w14:paraId="5FECB15B" w14:textId="77777777" w:rsidR="009A46BD" w:rsidRPr="009A46BD" w:rsidRDefault="009A46BD" w:rsidP="009A46BD">
            <w:pPr>
              <w:jc w:val="right"/>
              <w:rPr>
                <w:rFonts w:ascii="Arial LatArm" w:hAnsi="Arial LatArm" w:cs="Calibri"/>
                <w:color w:val="000000"/>
                <w:sz w:val="16"/>
                <w:szCs w:val="16"/>
                <w:lang w:val="ru-RU" w:eastAsia="ru-RU"/>
              </w:rPr>
            </w:pPr>
            <w:r w:rsidRPr="009A46BD">
              <w:rPr>
                <w:rFonts w:ascii="Arial LatArm" w:hAnsi="Arial LatArm" w:cs="Calibri"/>
                <w:color w:val="000000"/>
                <w:sz w:val="16"/>
                <w:szCs w:val="16"/>
                <w:lang w:val="ru-RU" w:eastAsia="ru-RU"/>
              </w:rPr>
              <w:t>100%</w:t>
            </w:r>
          </w:p>
        </w:tc>
        <w:tc>
          <w:tcPr>
            <w:tcW w:w="36" w:type="dxa"/>
            <w:vAlign w:val="center"/>
            <w:hideMark/>
          </w:tcPr>
          <w:p w14:paraId="165CE8B2" w14:textId="77777777" w:rsidR="009A46BD" w:rsidRPr="009A46BD" w:rsidRDefault="009A46BD" w:rsidP="009A46BD">
            <w:pPr>
              <w:rPr>
                <w:sz w:val="20"/>
                <w:szCs w:val="20"/>
                <w:lang w:val="ru-RU" w:eastAsia="ru-RU"/>
              </w:rPr>
            </w:pPr>
          </w:p>
        </w:tc>
      </w:tr>
    </w:tbl>
    <w:p w14:paraId="7F821652" w14:textId="77777777" w:rsidR="00BD4A63" w:rsidRPr="00BD4A63" w:rsidRDefault="00BD4A63" w:rsidP="00BD4A63">
      <w:pPr>
        <w:jc w:val="both"/>
        <w:rPr>
          <w:rFonts w:ascii="Arial LatArm" w:hAnsi="Arial LatArm"/>
          <w:sz w:val="20"/>
          <w:lang w:val="ru-RU"/>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0B29E5">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FC3EED"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proofErr w:type="gram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proofErr w:type="gramEnd"/>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proofErr w:type="gramStart"/>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proofErr w:type="gramStart"/>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20</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proofErr w:type="gramStart"/>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proofErr w:type="gram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proofErr w:type="gram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proofErr w:type="gram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0B29E5">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0B29E5">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638D" w14:textId="77777777" w:rsidR="009B5B2D" w:rsidRDefault="009B5B2D">
      <w:r>
        <w:separator/>
      </w:r>
    </w:p>
  </w:endnote>
  <w:endnote w:type="continuationSeparator" w:id="0">
    <w:p w14:paraId="1E740E09" w14:textId="77777777" w:rsidR="009B5B2D" w:rsidRDefault="009B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1C056" w14:textId="77777777" w:rsidR="009B5B2D" w:rsidRDefault="009B5B2D">
      <w:r>
        <w:separator/>
      </w:r>
    </w:p>
  </w:footnote>
  <w:footnote w:type="continuationSeparator" w:id="0">
    <w:p w14:paraId="119D15A5" w14:textId="77777777" w:rsidR="009B5B2D" w:rsidRDefault="009B5B2D">
      <w:r>
        <w:continuationSeparator/>
      </w:r>
    </w:p>
  </w:footnote>
  <w:footnote w:id="1">
    <w:p w14:paraId="3218163E" w14:textId="77777777" w:rsidR="00FC3EED" w:rsidRPr="00AE74A0" w:rsidRDefault="00FC3EED" w:rsidP="00FC3EED">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11A0D61" w14:textId="77777777" w:rsidR="00FC3EED" w:rsidRPr="006265F4" w:rsidRDefault="00FC3EED" w:rsidP="00FC3EE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3F803FAB" w14:textId="77777777" w:rsidR="00FC3EED" w:rsidRPr="006265F4" w:rsidRDefault="00FC3EED" w:rsidP="00FC3EE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36175F82" w14:textId="77777777" w:rsidR="00FC3EED" w:rsidRPr="006265F4" w:rsidRDefault="00FC3EED" w:rsidP="00FC3EED">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39B7D6A5" w14:textId="77777777" w:rsidR="00FC3EED" w:rsidRPr="00D45BA2" w:rsidRDefault="00FC3EED" w:rsidP="00FC3EED">
      <w:pPr>
        <w:pStyle w:val="af2"/>
      </w:pPr>
    </w:p>
  </w:footnote>
  <w:footnote w:id="2">
    <w:p w14:paraId="5CB2384E" w14:textId="77777777" w:rsidR="00FC3EED" w:rsidRPr="006265F4" w:rsidRDefault="00FC3EED" w:rsidP="00FC3EED">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3C26E34D" w14:textId="77777777" w:rsidR="00FC3EED" w:rsidRPr="006265F4" w:rsidRDefault="00FC3EED" w:rsidP="00FC3EED">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3AEAC815" w14:textId="77777777" w:rsidR="00FC3EED" w:rsidRPr="00D45BA2" w:rsidRDefault="00FC3EED" w:rsidP="00FC3EED">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C0A8F90" w14:textId="77777777" w:rsidR="00FC3EED" w:rsidRPr="006F2A6C" w:rsidRDefault="00FC3EED" w:rsidP="00FC3EE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C328186" w14:textId="77777777" w:rsidR="00FC3EED" w:rsidRPr="00D45BA2" w:rsidRDefault="00FC3EED" w:rsidP="00FC3EED">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89FAEF8" w14:textId="77777777" w:rsidR="00FC3EED" w:rsidRPr="0028748F" w:rsidRDefault="00FC3EED" w:rsidP="00FC3EED">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01085044" w14:textId="77777777" w:rsidR="00FC3EED" w:rsidRPr="001258CE" w:rsidRDefault="00FC3EED" w:rsidP="00FC3EED">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36FBF0F5" w14:textId="77777777" w:rsidR="00FC3EED" w:rsidRPr="004B72E3" w:rsidRDefault="00FC3EED" w:rsidP="00FC3EED">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A57BFF1" w14:textId="77777777" w:rsidR="00FC3EED" w:rsidRPr="004B72E3" w:rsidRDefault="00FC3EED" w:rsidP="00FC3EED">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36B7D29" w14:textId="77777777" w:rsidR="00FC3EED" w:rsidRPr="00084034" w:rsidRDefault="00FC3EED" w:rsidP="00FC3EED">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1DAD4412" w14:textId="77777777" w:rsidR="00FC3EED" w:rsidRPr="000B7538" w:rsidRDefault="00FC3EED" w:rsidP="00FC3EE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B192688" w14:textId="77777777" w:rsidR="00FC3EED" w:rsidRPr="000B7538" w:rsidRDefault="00FC3EED" w:rsidP="00FC3EED">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2EE7E787" w14:textId="77777777" w:rsidR="00FC3EED" w:rsidRPr="000B7538" w:rsidRDefault="00FC3EED" w:rsidP="00FC3EED">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AA01C2" w14:textId="77777777" w:rsidR="00FC3EED" w:rsidRPr="006F2A6C" w:rsidRDefault="00FC3EED" w:rsidP="00FC3EE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2122F8A" w14:textId="77777777" w:rsidR="00FC3EED" w:rsidRPr="000B7538" w:rsidRDefault="00FC3EED" w:rsidP="00FC3EE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4EB6A696" w14:textId="77777777" w:rsidR="00FC3EED" w:rsidRPr="00F913EC" w:rsidRDefault="00FC3EED" w:rsidP="00FC3EED">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021A015" w14:textId="77777777" w:rsidR="00FC3EED" w:rsidRPr="006F2A6C" w:rsidRDefault="00FC3EED" w:rsidP="00FC3EED">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35072C6E" w14:textId="77777777" w:rsidR="00FC3EED" w:rsidRPr="00084034" w:rsidRDefault="00FC3EED" w:rsidP="00FC3EED">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F4059E4" w14:textId="77777777" w:rsidR="00FC3EED" w:rsidRPr="00084034" w:rsidRDefault="00FC3EED" w:rsidP="00FC3EED">
      <w:pPr>
        <w:pStyle w:val="af2"/>
        <w:rPr>
          <w:rFonts w:asciiTheme="minorHAnsi" w:hAnsiTheme="minorHAnsi"/>
          <w:lang w:val="hy-AM"/>
        </w:rPr>
      </w:pPr>
    </w:p>
  </w:footnote>
  <w:footnote w:id="11">
    <w:p w14:paraId="12C5692E" w14:textId="77777777" w:rsidR="00FC3EED" w:rsidRPr="00FD4E69" w:rsidRDefault="00FC3EED" w:rsidP="00FC3EED">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3A60CC2C" w14:textId="77777777" w:rsidR="00FC3EED" w:rsidRPr="006265F4" w:rsidRDefault="00FC3EED" w:rsidP="00FC3EED">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A46BD">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3"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099DDD8B" w14:textId="77777777" w:rsidR="00E66A3C" w:rsidRPr="006265F4" w:rsidDel="00856FDE" w:rsidRDefault="00E66A3C" w:rsidP="00E66A3C">
      <w:pPr>
        <w:pStyle w:val="af2"/>
        <w:rPr>
          <w:del w:id="16" w:author="User" w:date="2019-05-26T09:57:00Z"/>
          <w:i/>
          <w:lang w:val="af-ZA"/>
        </w:rPr>
      </w:pPr>
    </w:p>
  </w:footnote>
  <w:footnote w:id="16">
    <w:p w14:paraId="25A2E1E7" w14:textId="77777777" w:rsidR="00FC3EED" w:rsidRPr="00002A8F" w:rsidRDefault="00FC3EED" w:rsidP="00FC3EE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74C12518" w14:textId="77777777" w:rsidR="00FC3EED" w:rsidRPr="006265F4" w:rsidRDefault="00FC3EED" w:rsidP="00FC3EED">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0B9032E" w14:textId="77777777" w:rsidR="00FC3EED" w:rsidRPr="00416526" w:rsidRDefault="00FC3EED" w:rsidP="00FC3EED">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44BBC01F" w14:textId="77777777" w:rsidR="00FC3EED" w:rsidRPr="00151EB5" w:rsidRDefault="00FC3EED" w:rsidP="00FC3EED">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71C638E1" w14:textId="77777777" w:rsidR="00FC3EED" w:rsidRPr="00151EB5" w:rsidRDefault="00FC3EED" w:rsidP="00FC3EE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0">
    <w:p w14:paraId="5C8104DA" w14:textId="77777777" w:rsidR="00FC3EED" w:rsidRPr="00E34F95" w:rsidRDefault="00FC3EED" w:rsidP="00FC3EED">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50795817">
    <w:abstractNumId w:val="31"/>
  </w:num>
  <w:num w:numId="2" w16cid:durableId="502865678">
    <w:abstractNumId w:val="14"/>
  </w:num>
  <w:num w:numId="3" w16cid:durableId="1525170000">
    <w:abstractNumId w:val="28"/>
  </w:num>
  <w:num w:numId="4" w16cid:durableId="1687097140">
    <w:abstractNumId w:val="22"/>
  </w:num>
  <w:num w:numId="5" w16cid:durableId="155268925">
    <w:abstractNumId w:val="35"/>
  </w:num>
  <w:num w:numId="6" w16cid:durableId="824052552">
    <w:abstractNumId w:val="31"/>
    <w:lvlOverride w:ilvl="0">
      <w:startOverride w:val="1"/>
    </w:lvlOverride>
    <w:lvlOverride w:ilvl="1"/>
    <w:lvlOverride w:ilvl="2"/>
    <w:lvlOverride w:ilvl="3"/>
    <w:lvlOverride w:ilvl="4"/>
    <w:lvlOverride w:ilvl="5"/>
    <w:lvlOverride w:ilvl="6"/>
    <w:lvlOverride w:ilvl="7"/>
    <w:lvlOverride w:ilvl="8"/>
  </w:num>
  <w:num w:numId="7" w16cid:durableId="2045858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5731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780173">
    <w:abstractNumId w:val="25"/>
  </w:num>
  <w:num w:numId="10" w16cid:durableId="180977206">
    <w:abstractNumId w:val="9"/>
  </w:num>
  <w:num w:numId="11" w16cid:durableId="890967231">
    <w:abstractNumId w:val="11"/>
  </w:num>
  <w:num w:numId="12" w16cid:durableId="760368294">
    <w:abstractNumId w:val="43"/>
  </w:num>
  <w:num w:numId="13" w16cid:durableId="1958103426">
    <w:abstractNumId w:val="38"/>
  </w:num>
  <w:num w:numId="14" w16cid:durableId="1126392092">
    <w:abstractNumId w:val="16"/>
  </w:num>
  <w:num w:numId="15" w16cid:durableId="224801733">
    <w:abstractNumId w:val="41"/>
  </w:num>
  <w:num w:numId="16" w16cid:durableId="868757775">
    <w:abstractNumId w:val="20"/>
  </w:num>
  <w:num w:numId="17" w16cid:durableId="305168279">
    <w:abstractNumId w:val="10"/>
  </w:num>
  <w:num w:numId="18" w16cid:durableId="462045446">
    <w:abstractNumId w:val="3"/>
  </w:num>
  <w:num w:numId="19" w16cid:durableId="1282371849">
    <w:abstractNumId w:val="8"/>
  </w:num>
  <w:num w:numId="20" w16cid:durableId="1557089657">
    <w:abstractNumId w:val="7"/>
  </w:num>
  <w:num w:numId="21" w16cid:durableId="1127359889">
    <w:abstractNumId w:val="44"/>
  </w:num>
  <w:num w:numId="22" w16cid:durableId="777335096">
    <w:abstractNumId w:val="42"/>
  </w:num>
  <w:num w:numId="23" w16cid:durableId="8260625">
    <w:abstractNumId w:val="34"/>
  </w:num>
  <w:num w:numId="24" w16cid:durableId="358899828">
    <w:abstractNumId w:val="2"/>
  </w:num>
  <w:num w:numId="25" w16cid:durableId="1971551118">
    <w:abstractNumId w:val="19"/>
  </w:num>
  <w:num w:numId="26" w16cid:durableId="2050836703">
    <w:abstractNumId w:val="24"/>
  </w:num>
  <w:num w:numId="27" w16cid:durableId="452140044">
    <w:abstractNumId w:val="21"/>
  </w:num>
  <w:num w:numId="28" w16cid:durableId="1075127127">
    <w:abstractNumId w:val="15"/>
  </w:num>
  <w:num w:numId="29" w16cid:durableId="1660229563">
    <w:abstractNumId w:val="18"/>
  </w:num>
  <w:num w:numId="30" w16cid:durableId="170605996">
    <w:abstractNumId w:val="29"/>
  </w:num>
  <w:num w:numId="31" w16cid:durableId="162597308">
    <w:abstractNumId w:val="36"/>
  </w:num>
  <w:num w:numId="32" w16cid:durableId="395128153">
    <w:abstractNumId w:val="33"/>
  </w:num>
  <w:num w:numId="33" w16cid:durableId="1811316559">
    <w:abstractNumId w:val="4"/>
  </w:num>
  <w:num w:numId="34" w16cid:durableId="974603213">
    <w:abstractNumId w:val="32"/>
  </w:num>
  <w:num w:numId="35" w16cid:durableId="619798174">
    <w:abstractNumId w:val="40"/>
  </w:num>
  <w:num w:numId="36" w16cid:durableId="1316648345">
    <w:abstractNumId w:val="39"/>
  </w:num>
  <w:num w:numId="37" w16cid:durableId="1074625888">
    <w:abstractNumId w:val="12"/>
  </w:num>
  <w:num w:numId="38" w16cid:durableId="177426367">
    <w:abstractNumId w:val="27"/>
  </w:num>
  <w:num w:numId="39" w16cid:durableId="746879795">
    <w:abstractNumId w:val="26"/>
  </w:num>
  <w:num w:numId="40" w16cid:durableId="268513190">
    <w:abstractNumId w:val="23"/>
  </w:num>
  <w:num w:numId="41" w16cid:durableId="1908373351">
    <w:abstractNumId w:val="0"/>
  </w:num>
  <w:num w:numId="42" w16cid:durableId="309359470">
    <w:abstractNumId w:val="6"/>
  </w:num>
  <w:num w:numId="43" w16cid:durableId="525411982">
    <w:abstractNumId w:val="30"/>
  </w:num>
  <w:num w:numId="44" w16cid:durableId="91048093">
    <w:abstractNumId w:val="13"/>
  </w:num>
  <w:num w:numId="45" w16cid:durableId="298730268">
    <w:abstractNumId w:val="1"/>
  </w:num>
  <w:num w:numId="46" w16cid:durableId="200240872">
    <w:abstractNumId w:val="37"/>
  </w:num>
  <w:num w:numId="47" w16cid:durableId="705762169">
    <w:abstractNumId w:val="17"/>
  </w:num>
  <w:num w:numId="48"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370"/>
    <w:rsid w:val="00096865"/>
    <w:rsid w:val="00097DE8"/>
    <w:rsid w:val="000A37CE"/>
    <w:rsid w:val="000A5B16"/>
    <w:rsid w:val="000A6B75"/>
    <w:rsid w:val="000A72AD"/>
    <w:rsid w:val="000A7528"/>
    <w:rsid w:val="000B033F"/>
    <w:rsid w:val="000B1088"/>
    <w:rsid w:val="000B259E"/>
    <w:rsid w:val="000B29E5"/>
    <w:rsid w:val="000B5AE5"/>
    <w:rsid w:val="000B700B"/>
    <w:rsid w:val="000B70E3"/>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21C2"/>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C88"/>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8A1"/>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51"/>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378"/>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55D"/>
    <w:rsid w:val="004A1734"/>
    <w:rsid w:val="004A1C5D"/>
    <w:rsid w:val="004A3051"/>
    <w:rsid w:val="004A3A81"/>
    <w:rsid w:val="004A51E5"/>
    <w:rsid w:val="004A712A"/>
    <w:rsid w:val="004A7722"/>
    <w:rsid w:val="004B2363"/>
    <w:rsid w:val="004B28E1"/>
    <w:rsid w:val="004B2F56"/>
    <w:rsid w:val="004B33C9"/>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365"/>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2DA"/>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A9"/>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37E7"/>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453"/>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2D3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F6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46BD"/>
    <w:rsid w:val="009A5190"/>
    <w:rsid w:val="009A73D5"/>
    <w:rsid w:val="009A796C"/>
    <w:rsid w:val="009A7A60"/>
    <w:rsid w:val="009A7E8F"/>
    <w:rsid w:val="009B0273"/>
    <w:rsid w:val="009B0824"/>
    <w:rsid w:val="009B0DA1"/>
    <w:rsid w:val="009B34F1"/>
    <w:rsid w:val="009B3CA3"/>
    <w:rsid w:val="009B5889"/>
    <w:rsid w:val="009B58F7"/>
    <w:rsid w:val="009B5B2D"/>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22FF"/>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AD8"/>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7F9"/>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9C6"/>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98B"/>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EC1"/>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985"/>
    <w:rsid w:val="00DE5B89"/>
    <w:rsid w:val="00DE65EA"/>
    <w:rsid w:val="00DE6C68"/>
    <w:rsid w:val="00DE7B31"/>
    <w:rsid w:val="00DE7D36"/>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0C7"/>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3EED"/>
    <w:rsid w:val="00FC4412"/>
    <w:rsid w:val="00FC4575"/>
    <w:rsid w:val="00FC4B16"/>
    <w:rsid w:val="00FC5FA5"/>
    <w:rsid w:val="00FC6150"/>
    <w:rsid w:val="00FC6697"/>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CharCharChar1">
    <w:name w:val="Char Char Char1"/>
    <w:rsid w:val="00FC3EED"/>
    <w:rPr>
      <w:rFonts w:ascii="Arial LatArm" w:hAnsi="Arial LatArm"/>
      <w:sz w:val="24"/>
      <w:lang w:eastAsia="ru-RU"/>
    </w:rPr>
  </w:style>
  <w:style w:type="character" w:customStyle="1" w:styleId="CharChar221">
    <w:name w:val="Char Char221"/>
    <w:rsid w:val="00FC3EED"/>
    <w:rPr>
      <w:rFonts w:ascii="Arial Armenian" w:hAnsi="Arial Armenian"/>
      <w:sz w:val="28"/>
      <w:lang w:val="en-US"/>
    </w:rPr>
  </w:style>
  <w:style w:type="character" w:customStyle="1" w:styleId="CharChar201">
    <w:name w:val="Char Char201"/>
    <w:rsid w:val="00FC3EED"/>
    <w:rPr>
      <w:rFonts w:ascii="Times LatArm" w:hAnsi="Times LatArm"/>
      <w:b/>
      <w:sz w:val="28"/>
      <w:lang w:val="en-US"/>
    </w:rPr>
  </w:style>
  <w:style w:type="character" w:customStyle="1" w:styleId="CharChar161">
    <w:name w:val="Char Char161"/>
    <w:rsid w:val="00FC3EED"/>
    <w:rPr>
      <w:rFonts w:ascii="Times Armenian" w:hAnsi="Times Armenian"/>
      <w:b/>
      <w:lang w:val="hy-AM"/>
    </w:rPr>
  </w:style>
  <w:style w:type="character" w:customStyle="1" w:styleId="CharChar151">
    <w:name w:val="Char Char151"/>
    <w:rsid w:val="00FC3EED"/>
    <w:rPr>
      <w:rFonts w:ascii="Times Armenian" w:hAnsi="Times Armenian"/>
      <w:i/>
      <w:lang w:val="nl-NL"/>
    </w:rPr>
  </w:style>
  <w:style w:type="character" w:customStyle="1" w:styleId="CharChar131">
    <w:name w:val="Char Char131"/>
    <w:rsid w:val="00FC3EED"/>
    <w:rPr>
      <w:rFonts w:ascii="Arial Armenian" w:hAnsi="Arial Armenian"/>
      <w:lang w:val="en-US"/>
    </w:rPr>
  </w:style>
  <w:style w:type="character" w:customStyle="1" w:styleId="CharChar231">
    <w:name w:val="Char Char231"/>
    <w:rsid w:val="00FC3EED"/>
    <w:rPr>
      <w:rFonts w:ascii="Arial Armenian" w:hAnsi="Arial Armenian"/>
      <w:sz w:val="28"/>
      <w:lang w:val="en-US" w:eastAsia="ru-RU" w:bidi="ar-SA"/>
    </w:rPr>
  </w:style>
  <w:style w:type="character" w:customStyle="1" w:styleId="CharChar211">
    <w:name w:val="Char Char211"/>
    <w:rsid w:val="00FC3EED"/>
    <w:rPr>
      <w:rFonts w:ascii="Arial LatArm" w:hAnsi="Arial LatArm"/>
      <w:b/>
      <w:color w:val="0000FF"/>
      <w:lang w:val="en-US" w:eastAsia="ru-RU" w:bidi="ar-SA"/>
    </w:rPr>
  </w:style>
  <w:style w:type="character" w:customStyle="1" w:styleId="CharChar251">
    <w:name w:val="Char Char251"/>
    <w:rsid w:val="00FC3EED"/>
    <w:rPr>
      <w:rFonts w:ascii="Arial Armenian" w:hAnsi="Arial Armenian"/>
      <w:sz w:val="28"/>
      <w:lang w:val="en-US" w:eastAsia="ru-RU" w:bidi="ar-SA"/>
    </w:rPr>
  </w:style>
  <w:style w:type="character" w:customStyle="1" w:styleId="CharChar241">
    <w:name w:val="Char Char241"/>
    <w:rsid w:val="00FC3EED"/>
    <w:rPr>
      <w:rFonts w:ascii="Arial LatArm" w:hAnsi="Arial LatArm"/>
      <w:b/>
      <w:color w:val="0000FF"/>
      <w:lang w:val="en-US" w:eastAsia="ru-RU" w:bidi="ar-SA"/>
    </w:rPr>
  </w:style>
  <w:style w:type="paragraph" w:customStyle="1" w:styleId="Char3CharCharChar1">
    <w:name w:val="Char3 Char Char Char1"/>
    <w:basedOn w:val="a"/>
    <w:next w:val="a"/>
    <w:semiHidden/>
    <w:rsid w:val="00FC3EED"/>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796684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96194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4556657">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56750">
      <w:bodyDiv w:val="1"/>
      <w:marLeft w:val="0"/>
      <w:marRight w:val="0"/>
      <w:marTop w:val="0"/>
      <w:marBottom w:val="0"/>
      <w:divBdr>
        <w:top w:val="none" w:sz="0" w:space="0" w:color="auto"/>
        <w:left w:val="none" w:sz="0" w:space="0" w:color="auto"/>
        <w:bottom w:val="none" w:sz="0" w:space="0" w:color="auto"/>
        <w:right w:val="none" w:sz="0" w:space="0" w:color="auto"/>
      </w:divBdr>
    </w:div>
    <w:div w:id="703293385">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27594088">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23029259">
      <w:bodyDiv w:val="1"/>
      <w:marLeft w:val="0"/>
      <w:marRight w:val="0"/>
      <w:marTop w:val="0"/>
      <w:marBottom w:val="0"/>
      <w:divBdr>
        <w:top w:val="none" w:sz="0" w:space="0" w:color="auto"/>
        <w:left w:val="none" w:sz="0" w:space="0" w:color="auto"/>
        <w:bottom w:val="none" w:sz="0" w:space="0" w:color="auto"/>
        <w:right w:val="none" w:sz="0" w:space="0" w:color="auto"/>
      </w:divBdr>
    </w:div>
    <w:div w:id="942035591">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58292405">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7458371">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1951955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441490">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6600426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902529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66540">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111342">
      <w:bodyDiv w:val="1"/>
      <w:marLeft w:val="0"/>
      <w:marRight w:val="0"/>
      <w:marTop w:val="0"/>
      <w:marBottom w:val="0"/>
      <w:divBdr>
        <w:top w:val="none" w:sz="0" w:space="0" w:color="auto"/>
        <w:left w:val="none" w:sz="0" w:space="0" w:color="auto"/>
        <w:bottom w:val="none" w:sz="0" w:space="0" w:color="auto"/>
        <w:right w:val="none" w:sz="0" w:space="0" w:color="auto"/>
      </w:divBdr>
    </w:div>
    <w:div w:id="181706910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73371897">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86962">
      <w:bodyDiv w:val="1"/>
      <w:marLeft w:val="0"/>
      <w:marRight w:val="0"/>
      <w:marTop w:val="0"/>
      <w:marBottom w:val="0"/>
      <w:divBdr>
        <w:top w:val="none" w:sz="0" w:space="0" w:color="auto"/>
        <w:left w:val="none" w:sz="0" w:space="0" w:color="auto"/>
        <w:bottom w:val="none" w:sz="0" w:space="0" w:color="auto"/>
        <w:right w:val="none" w:sz="0" w:space="0" w:color="auto"/>
      </w:divBdr>
    </w:div>
    <w:div w:id="2051296982">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23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84</Pages>
  <Words>23121</Words>
  <Characters>131793</Characters>
  <Application>Microsoft Office Word</Application>
  <DocSecurity>0</DocSecurity>
  <Lines>1098</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11</cp:revision>
  <cp:lastPrinted>2018-02-16T07:12:00Z</cp:lastPrinted>
  <dcterms:created xsi:type="dcterms:W3CDTF">2024-09-25T08:37:00Z</dcterms:created>
  <dcterms:modified xsi:type="dcterms:W3CDTF">2026-02-12T17:59:00Z</dcterms:modified>
</cp:coreProperties>
</file>