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568B"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264F1E2"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5A0275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123650"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5FE12EF" w14:textId="77777777"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F293ACE" w14:textId="77777777" w:rsidR="003842F4" w:rsidRPr="00BA7128" w:rsidRDefault="003842F4" w:rsidP="003842F4">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14:paraId="1BC1E4D4" w14:textId="77777777"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p>
    <w:p w14:paraId="78745362" w14:textId="0B49321D"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132636">
        <w:rPr>
          <w:rFonts w:ascii="GHEA Grapalat" w:hAnsi="GHEA Grapalat"/>
          <w:i w:val="0"/>
          <w:sz w:val="24"/>
          <w:szCs w:val="24"/>
          <w:lang w:val="hy-AM"/>
        </w:rPr>
        <w:t>1</w:t>
      </w:r>
      <w:r w:rsidR="00D50AC9">
        <w:rPr>
          <w:rFonts w:ascii="Sylfaen" w:hAnsi="Sylfaen"/>
          <w:i w:val="0"/>
          <w:sz w:val="24"/>
          <w:szCs w:val="24"/>
          <w:lang w:val="hy-AM"/>
        </w:rPr>
        <w:t>9</w:t>
      </w:r>
      <w:r w:rsidRPr="009044F1">
        <w:rPr>
          <w:rFonts w:ascii="GHEA Grapalat" w:hAnsi="GHEA Grapalat"/>
          <w:i w:val="0"/>
          <w:sz w:val="24"/>
          <w:szCs w:val="24"/>
        </w:rPr>
        <w:t>" "</w:t>
      </w:r>
      <w:r w:rsidR="00D50AC9">
        <w:rPr>
          <w:rFonts w:ascii="Sylfaen" w:hAnsi="Sylfaen"/>
          <w:i w:val="0"/>
          <w:sz w:val="24"/>
          <w:szCs w:val="24"/>
          <w:lang w:val="hy-AM"/>
        </w:rPr>
        <w:t>я</w:t>
      </w:r>
      <w:r w:rsidR="00132636">
        <w:rPr>
          <w:rFonts w:ascii="Sylfaen" w:hAnsi="Sylfaen"/>
          <w:i w:val="0"/>
          <w:sz w:val="24"/>
          <w:szCs w:val="24"/>
        </w:rPr>
        <w:t>нвар</w:t>
      </w:r>
      <w:r w:rsidR="00D50AC9">
        <w:rPr>
          <w:rFonts w:ascii="Sylfaen" w:hAnsi="Sylfaen"/>
          <w:i w:val="0"/>
          <w:sz w:val="24"/>
          <w:szCs w:val="24"/>
          <w:lang w:val="hy-AM"/>
        </w:rPr>
        <w:t>я</w:t>
      </w:r>
      <w:r w:rsidRPr="009044F1">
        <w:rPr>
          <w:rFonts w:ascii="GHEA Grapalat" w:hAnsi="GHEA Grapalat"/>
          <w:i w:val="0"/>
          <w:sz w:val="24"/>
          <w:szCs w:val="24"/>
        </w:rPr>
        <w:t>" 20</w:t>
      </w:r>
      <w:r>
        <w:rPr>
          <w:rFonts w:ascii="GHEA Grapalat" w:hAnsi="GHEA Grapalat"/>
          <w:i w:val="0"/>
          <w:sz w:val="24"/>
          <w:szCs w:val="24"/>
        </w:rPr>
        <w:t>2</w:t>
      </w:r>
      <w:r w:rsidR="00132636">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sidR="005958C0">
        <w:rPr>
          <w:rFonts w:ascii="GHEA Grapalat" w:hAnsi="GHEA Grapalat"/>
          <w:i w:val="0"/>
          <w:sz w:val="24"/>
          <w:szCs w:val="24"/>
          <w:lang w:val="hy-AM"/>
        </w:rPr>
        <w:t>2</w:t>
      </w:r>
      <w:r w:rsidRPr="009044F1">
        <w:rPr>
          <w:rFonts w:ascii="GHEA Grapalat" w:hAnsi="GHEA Grapalat"/>
          <w:i w:val="0"/>
          <w:sz w:val="24"/>
          <w:szCs w:val="24"/>
        </w:rPr>
        <w:t xml:space="preserve">" </w:t>
      </w:r>
    </w:p>
    <w:p w14:paraId="21AFC38D" w14:textId="2A8BB83B" w:rsidR="003842F4" w:rsidRPr="005958C0" w:rsidRDefault="003842F4" w:rsidP="003842F4">
      <w:pPr>
        <w:pStyle w:val="BodyTextIndent"/>
        <w:widowControl w:val="0"/>
        <w:spacing w:after="160" w:line="240" w:lineRule="auto"/>
        <w:ind w:firstLine="0"/>
        <w:jc w:val="center"/>
        <w:rPr>
          <w:rFonts w:ascii="Sylfaen" w:hAnsi="Sylfaen"/>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5E5DA0">
        <w:rPr>
          <w:rFonts w:ascii="GHEA Grapalat" w:hAnsi="GHEA Grapalat"/>
          <w:i w:val="0"/>
          <w:sz w:val="24"/>
          <w:szCs w:val="24"/>
        </w:rPr>
        <w:t>-</w:t>
      </w:r>
      <w:r>
        <w:rPr>
          <w:rFonts w:ascii="GHEA Grapalat" w:hAnsi="GHEA Grapalat"/>
          <w:i w:val="0"/>
          <w:sz w:val="24"/>
          <w:szCs w:val="24"/>
          <w:lang w:val="en-US"/>
        </w:rPr>
        <w:t>GHAPDZB</w:t>
      </w:r>
      <w:r w:rsidRPr="005E5DA0">
        <w:rPr>
          <w:rFonts w:ascii="GHEA Grapalat" w:hAnsi="GHEA Grapalat"/>
          <w:i w:val="0"/>
          <w:sz w:val="24"/>
          <w:szCs w:val="24"/>
        </w:rPr>
        <w:t xml:space="preserve"> 2</w:t>
      </w:r>
      <w:r w:rsidR="00132636">
        <w:rPr>
          <w:rFonts w:ascii="GHEA Grapalat" w:hAnsi="GHEA Grapalat"/>
          <w:i w:val="0"/>
          <w:sz w:val="24"/>
          <w:szCs w:val="24"/>
        </w:rPr>
        <w:t>4</w:t>
      </w:r>
      <w:r w:rsidRPr="005E5DA0">
        <w:rPr>
          <w:rFonts w:ascii="GHEA Grapalat" w:hAnsi="GHEA Grapalat"/>
          <w:i w:val="0"/>
          <w:sz w:val="24"/>
          <w:szCs w:val="24"/>
        </w:rPr>
        <w:t>/</w:t>
      </w:r>
      <w:r w:rsidR="005958C0">
        <w:rPr>
          <w:rFonts w:ascii="Sylfaen" w:hAnsi="Sylfaen"/>
          <w:i w:val="0"/>
          <w:sz w:val="24"/>
          <w:szCs w:val="24"/>
          <w:lang w:val="hy-AM"/>
        </w:rPr>
        <w:t>2</w:t>
      </w:r>
    </w:p>
    <w:p w14:paraId="00B7CF79" w14:textId="157C1CE6" w:rsidR="00642EFE" w:rsidRPr="009044F1" w:rsidRDefault="003842F4" w:rsidP="00B46D58">
      <w:pPr>
        <w:pStyle w:val="BodyTextIndent"/>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Заказчик </w:t>
      </w:r>
      <w:r w:rsidRPr="00D10FA9">
        <w:rPr>
          <w:rFonts w:ascii="Arial Unicode" w:hAnsi="Arial Unicode"/>
          <w:b/>
          <w:szCs w:val="24"/>
        </w:rPr>
        <w:t>Коммунальная эконокима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Сюникцкая область, г.Мегри ,ул. З. Андраника 2</w:t>
      </w:r>
      <w:r w:rsidR="00132636">
        <w:rPr>
          <w:rFonts w:ascii="Arial Unicode" w:hAnsi="Arial Unicode"/>
          <w:b/>
          <w:szCs w:val="24"/>
        </w:rPr>
        <w:t xml:space="preserve"> </w:t>
      </w:r>
      <w:r>
        <w:rPr>
          <w:rFonts w:asciiTheme="minorHAnsi" w:hAnsiTheme="minorHAnsi"/>
          <w:b/>
          <w:szCs w:val="24"/>
          <w:lang w:val="hy-AM"/>
        </w:rPr>
        <w:t xml:space="preserve"> </w:t>
      </w:r>
      <w:r w:rsidR="00642EFE" w:rsidRPr="007B0562">
        <w:rPr>
          <w:rFonts w:ascii="GHEA Grapalat" w:hAnsi="GHEA Grapalat"/>
          <w:i w:val="0"/>
          <w:sz w:val="24"/>
          <w:szCs w:val="24"/>
        </w:rPr>
        <w:t xml:space="preserve">объявляет </w:t>
      </w:r>
      <w:r w:rsidR="00642EFE" w:rsidRPr="008030B6">
        <w:rPr>
          <w:rFonts w:ascii="GHEA Grapalat" w:hAnsi="GHEA Grapalat"/>
          <w:i w:val="0"/>
          <w:sz w:val="24"/>
          <w:szCs w:val="24"/>
        </w:rPr>
        <w:t>открытый конкурс,</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269F0A3C"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5858E5" w14:textId="486324A1" w:rsidR="00341A74" w:rsidRPr="003A1EBB" w:rsidRDefault="005958C0" w:rsidP="00B46D58">
      <w:pPr>
        <w:pStyle w:val="BodyTextIndent"/>
        <w:widowControl w:val="0"/>
        <w:spacing w:line="240" w:lineRule="auto"/>
        <w:ind w:firstLine="0"/>
        <w:rPr>
          <w:rFonts w:ascii="GHEA Grapalat" w:hAnsi="GHEA Grapalat"/>
          <w:i w:val="0"/>
          <w:sz w:val="24"/>
          <w:szCs w:val="24"/>
        </w:rPr>
      </w:pPr>
      <w:r>
        <w:rPr>
          <w:rFonts w:ascii="Sylfaen" w:hAnsi="Sylfaen"/>
          <w:color w:val="222222"/>
          <w:sz w:val="28"/>
          <w:szCs w:val="28"/>
        </w:rPr>
        <w:t>бензина</w:t>
      </w:r>
      <w:r w:rsidR="00782D60">
        <w:rPr>
          <w:rFonts w:ascii="GHEA Grapalat" w:hAnsi="GHEA Grapalat"/>
          <w:i w:val="0"/>
          <w:sz w:val="24"/>
          <w:szCs w:val="24"/>
        </w:rPr>
        <w:t xml:space="preserve"> (далее — договор).</w:t>
      </w:r>
    </w:p>
    <w:p w14:paraId="4E3CDED2"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03CF955"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E35D998"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D2FDF7E"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09D9E8C" w14:textId="77777777"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9D8160F" w14:textId="77777777" w:rsidR="003F6ED1" w:rsidRPr="00BA5771" w:rsidRDefault="003F6ED1" w:rsidP="003F6ED1">
      <w:pPr>
        <w:pStyle w:val="BodyTextIndent"/>
        <w:widowControl w:val="0"/>
        <w:spacing w:line="240" w:lineRule="auto"/>
        <w:ind w:firstLine="0"/>
        <w:rPr>
          <w:rFonts w:ascii="GHEA Grapalat" w:hAnsi="GHEA Grapalat"/>
          <w:i w:val="0"/>
          <w:sz w:val="24"/>
          <w:szCs w:val="24"/>
        </w:rPr>
      </w:pPr>
      <w:r w:rsidRPr="00BA5771">
        <w:rPr>
          <w:rFonts w:ascii="GHEA Grapalat" w:hAnsi="GHEA Grapalat"/>
          <w:i w:val="0"/>
          <w:sz w:val="24"/>
          <w:szCs w:val="24"/>
        </w:rPr>
        <w:lastRenderedPageBreak/>
        <w:t>_________________________________________________________________________</w:t>
      </w:r>
    </w:p>
    <w:p w14:paraId="31D315F1" w14:textId="77777777" w:rsidR="003F6ED1" w:rsidRPr="00BA5771" w:rsidRDefault="003F6ED1" w:rsidP="003F6ED1">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09FD915A" w14:textId="2B1D5CEF"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D50AC9">
        <w:rPr>
          <w:rFonts w:ascii="GHEA Grapalat" w:hAnsi="GHEA Grapalat"/>
          <w:i w:val="0"/>
          <w:sz w:val="24"/>
          <w:szCs w:val="24"/>
          <w:lang w:val="hy-AM"/>
        </w:rPr>
        <w:t>1</w:t>
      </w:r>
      <w:r w:rsidR="005958C0">
        <w:rPr>
          <w:rFonts w:ascii="Sylfaen" w:hAnsi="Sylfaen"/>
          <w:i w:val="0"/>
          <w:sz w:val="24"/>
          <w:szCs w:val="24"/>
        </w:rPr>
        <w:t>6</w:t>
      </w:r>
      <w:r w:rsidR="009F0812">
        <w:rPr>
          <w:rFonts w:ascii="GHEA Grapalat" w:hAnsi="GHEA Grapalat"/>
          <w:i w:val="0"/>
          <w:sz w:val="24"/>
          <w:szCs w:val="24"/>
          <w:lang w:val="hy-AM"/>
        </w:rPr>
        <w:t xml:space="preserve">:00 </w:t>
      </w:r>
      <w:r w:rsidRPr="000F0CA8">
        <w:rPr>
          <w:rFonts w:ascii="GHEA Grapalat" w:hAnsi="GHEA Grapalat"/>
          <w:i w:val="0"/>
          <w:sz w:val="24"/>
          <w:szCs w:val="24"/>
        </w:rPr>
        <w:t xml:space="preserve">часов </w:t>
      </w:r>
      <w:r w:rsidR="009F0812">
        <w:rPr>
          <w:rFonts w:ascii="GHEA Grapalat" w:hAnsi="GHEA Grapalat"/>
          <w:i w:val="0"/>
          <w:sz w:val="24"/>
          <w:szCs w:val="24"/>
          <w:lang w:val="hy-AM"/>
        </w:rPr>
        <w:t xml:space="preserve"> 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B8F1E3D" w14:textId="4B191C78" w:rsidR="009F0812" w:rsidRPr="000F11E5" w:rsidRDefault="009F0812" w:rsidP="009F081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D10FA9">
        <w:rPr>
          <w:rFonts w:ascii="Arial Unicode" w:hAnsi="Arial Unicode"/>
          <w:b/>
          <w:szCs w:val="24"/>
        </w:rPr>
        <w:t>г.Агаракул.Гарегин</w:t>
      </w:r>
      <w:r>
        <w:rPr>
          <w:rFonts w:ascii="Arial Unicode" w:hAnsi="Arial Unicode"/>
          <w:b/>
          <w:szCs w:val="24"/>
        </w:rPr>
        <w:t>а</w:t>
      </w:r>
      <w:r w:rsidRPr="007901FE">
        <w:rPr>
          <w:rFonts w:ascii="Arial Unicode" w:hAnsi="Arial Unicode"/>
          <w:b/>
          <w:szCs w:val="24"/>
        </w:rPr>
        <w:t xml:space="preserve"> </w:t>
      </w:r>
      <w:r w:rsidR="00D50AC9">
        <w:rPr>
          <w:rFonts w:ascii="Arial Unicode" w:hAnsi="Arial Unicode"/>
          <w:b/>
          <w:szCs w:val="24"/>
        </w:rPr>
        <w:t>Нждейа 6  в 1</w:t>
      </w:r>
      <w:r w:rsidR="005958C0">
        <w:rPr>
          <w:rFonts w:ascii="Sylfaen" w:hAnsi="Sylfaen"/>
          <w:b/>
          <w:szCs w:val="24"/>
        </w:rPr>
        <w:t>6</w:t>
      </w:r>
      <w:r>
        <w:rPr>
          <w:rFonts w:ascii="Arial Unicode" w:hAnsi="Arial Unicode"/>
          <w:b/>
          <w:szCs w:val="24"/>
        </w:rPr>
        <w:t>:00 часов,</w:t>
      </w:r>
      <w:r w:rsidRPr="00975D8C">
        <w:rPr>
          <w:rFonts w:ascii="Arial Unicode" w:hAnsi="Arial Unicode"/>
          <w:b/>
          <w:szCs w:val="24"/>
        </w:rPr>
        <w:t xml:space="preserve"> </w:t>
      </w:r>
      <w:r w:rsidR="00132636">
        <w:rPr>
          <w:rFonts w:ascii="Sylfaen" w:hAnsi="Sylfaen"/>
          <w:b/>
          <w:szCs w:val="24"/>
        </w:rPr>
        <w:t>29</w:t>
      </w:r>
      <w:r>
        <w:rPr>
          <w:rFonts w:asciiTheme="minorHAnsi" w:hAnsiTheme="minorHAnsi"/>
          <w:b/>
          <w:szCs w:val="24"/>
          <w:lang w:val="hy-AM"/>
        </w:rPr>
        <w:t>.</w:t>
      </w:r>
      <w:r w:rsidR="00132636">
        <w:rPr>
          <w:rFonts w:ascii="Sylfaen" w:hAnsi="Sylfaen"/>
          <w:b/>
          <w:szCs w:val="24"/>
        </w:rPr>
        <w:t>01</w:t>
      </w:r>
      <w:r>
        <w:rPr>
          <w:rFonts w:ascii="Arial Unicode" w:hAnsi="Arial Unicode"/>
          <w:b/>
          <w:szCs w:val="24"/>
        </w:rPr>
        <w:t>, 202</w:t>
      </w:r>
      <w:r w:rsidR="00132636">
        <w:rPr>
          <w:rFonts w:ascii="Arial Unicode" w:hAnsi="Arial Unicode"/>
          <w:b/>
          <w:szCs w:val="24"/>
        </w:rPr>
        <w:t>4</w:t>
      </w:r>
      <w:r>
        <w:rPr>
          <w:rFonts w:asciiTheme="minorHAnsi" w:hAnsiTheme="minorHAnsi"/>
          <w:b/>
          <w:szCs w:val="24"/>
          <w:lang w:val="hy-AM"/>
        </w:rPr>
        <w:t xml:space="preserve"> </w:t>
      </w:r>
      <w:r w:rsidRPr="00D10FA9">
        <w:rPr>
          <w:rFonts w:ascii="Arial Unicode" w:hAnsi="Arial Unicode"/>
          <w:b/>
          <w:szCs w:val="24"/>
        </w:rPr>
        <w:t>года</w:t>
      </w:r>
    </w:p>
    <w:p w14:paraId="103425AC"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B95E27E"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D486F2E" w14:textId="77777777" w:rsidR="009F0812" w:rsidRPr="00D10FA9" w:rsidRDefault="009F0812" w:rsidP="009F0812">
      <w:pPr>
        <w:pStyle w:val="BodyTextIndent"/>
        <w:widowControl w:val="0"/>
        <w:ind w:firstLine="567"/>
        <w:rPr>
          <w:rFonts w:ascii="Arial Unicode" w:hAnsi="Arial Unicode"/>
          <w:sz w:val="24"/>
          <w:szCs w:val="24"/>
        </w:rPr>
      </w:pPr>
      <w:r w:rsidRPr="00D10FA9">
        <w:rPr>
          <w:rFonts w:ascii="Arial Unicode" w:hAnsi="Arial Unicode"/>
          <w:szCs w:val="24"/>
        </w:rPr>
        <w:t>Гегануш Карапетян</w:t>
      </w:r>
    </w:p>
    <w:p w14:paraId="6EDE11FF" w14:textId="77777777" w:rsidR="009F0812" w:rsidRPr="007F0044" w:rsidRDefault="009F0812" w:rsidP="009F0812">
      <w:pPr>
        <w:pStyle w:val="BodyTextIndent"/>
        <w:widowControl w:val="0"/>
        <w:spacing w:after="160"/>
        <w:ind w:firstLine="567"/>
        <w:rPr>
          <w:rFonts w:ascii="GHEA Grapalat" w:hAnsi="GHEA Grapalat"/>
          <w:i w:val="0"/>
          <w:sz w:val="24"/>
          <w:szCs w:val="24"/>
        </w:rPr>
      </w:pPr>
    </w:p>
    <w:p w14:paraId="58655F1E" w14:textId="77777777" w:rsidR="009F0812" w:rsidRPr="00D10FA9" w:rsidRDefault="009F0812" w:rsidP="009F0812">
      <w:pPr>
        <w:pStyle w:val="BodyTextIndent"/>
        <w:ind w:firstLine="0"/>
        <w:rPr>
          <w:rFonts w:ascii="Arial Unicode" w:hAnsi="Arial Unicode"/>
          <w:b/>
          <w:i w:val="0"/>
          <w:u w:val="single"/>
        </w:rPr>
      </w:pPr>
      <w:r w:rsidRPr="00D10FA9">
        <w:rPr>
          <w:rFonts w:ascii="Arial Unicode" w:hAnsi="Arial Unicode"/>
          <w:b/>
        </w:rPr>
        <w:t>Телефон     077548024</w:t>
      </w:r>
    </w:p>
    <w:p w14:paraId="43FEE8ED" w14:textId="77777777" w:rsidR="009F0812" w:rsidRPr="00D10FA9" w:rsidRDefault="009F0812" w:rsidP="009F0812">
      <w:pPr>
        <w:pStyle w:val="BodyTextIndent"/>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Hyperlink"/>
            <w:rFonts w:ascii="Arial Unicode" w:hAnsi="Arial Unicode" w:cs="Sylfaen"/>
            <w:b/>
            <w:lang w:val="hy-AM"/>
          </w:rPr>
          <w:t>meghrukomunal@mail.ru</w:t>
        </w:r>
      </w:hyperlink>
    </w:p>
    <w:p w14:paraId="253A9C93" w14:textId="77777777" w:rsidR="009F0812" w:rsidRPr="00D10FA9" w:rsidRDefault="009F0812" w:rsidP="009F0812">
      <w:pPr>
        <w:pStyle w:val="BodyTextIndent"/>
        <w:widowControl w:val="0"/>
        <w:ind w:firstLine="0"/>
        <w:rPr>
          <w:rFonts w:ascii="Arial Unicode" w:hAnsi="Arial Unicode"/>
          <w:b/>
          <w:i w:val="0"/>
          <w:sz w:val="24"/>
          <w:szCs w:val="24"/>
        </w:rPr>
      </w:pPr>
      <w:r w:rsidRPr="00D10FA9">
        <w:rPr>
          <w:rFonts w:ascii="Arial Unicode" w:hAnsi="Arial Unicode"/>
          <w:b/>
          <w:szCs w:val="24"/>
        </w:rPr>
        <w:t>Заказчик "Коммунальнаяэконокима и благоустройство Мегри" ОНО</w:t>
      </w:r>
    </w:p>
    <w:p w14:paraId="46D373D3" w14:textId="4540429E"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025CD6A" w14:textId="130CE6D9" w:rsidR="009F0812" w:rsidRDefault="009F0812" w:rsidP="009F0812">
      <w:pPr>
        <w:pStyle w:val="BodyText"/>
        <w:widowControl w:val="0"/>
        <w:spacing w:after="160"/>
        <w:ind w:firstLine="567"/>
        <w:jc w:val="both"/>
        <w:rPr>
          <w:rFonts w:ascii="GHEA Grapalat" w:hAnsi="GHEA Grapalat"/>
          <w:i/>
          <w:lang w:val="hy-AM"/>
        </w:rPr>
      </w:pPr>
      <w:r>
        <w:rPr>
          <w:rFonts w:ascii="GHEA Grapalat" w:hAnsi="GHEA Grapalat"/>
          <w:i/>
          <w:lang w:val="hy-AM"/>
        </w:rPr>
        <w:lastRenderedPageBreak/>
        <w:t xml:space="preserve">                                                                                                 </w:t>
      </w:r>
      <w:r w:rsidRPr="009044F1">
        <w:rPr>
          <w:rFonts w:ascii="GHEA Grapalat" w:hAnsi="GHEA Grapalat"/>
          <w:i/>
        </w:rPr>
        <w:t>Утверждено</w:t>
      </w:r>
      <w:r>
        <w:rPr>
          <w:rFonts w:ascii="GHEA Grapalat" w:hAnsi="GHEA Grapalat"/>
          <w:i/>
        </w:rPr>
        <w:t xml:space="preserve"> </w:t>
      </w:r>
      <w:r>
        <w:rPr>
          <w:rFonts w:ascii="GHEA Grapalat" w:hAnsi="GHEA Grapalat"/>
          <w:i/>
          <w:lang w:val="hy-AM"/>
        </w:rPr>
        <w:t xml:space="preserve"> </w:t>
      </w:r>
    </w:p>
    <w:p w14:paraId="22E592EF" w14:textId="539C5744" w:rsidR="009F0812" w:rsidRPr="009044F1" w:rsidRDefault="009F0812" w:rsidP="009F0812">
      <w:pPr>
        <w:pStyle w:val="BodyText"/>
        <w:widowControl w:val="0"/>
        <w:spacing w:after="160"/>
        <w:ind w:firstLine="567"/>
        <w:jc w:val="both"/>
        <w:rPr>
          <w:rFonts w:ascii="GHEA Grapalat" w:hAnsi="GHEA Grapalat"/>
          <w:i/>
        </w:rPr>
      </w:pPr>
      <w:r>
        <w:rPr>
          <w:rFonts w:ascii="GHEA Grapalat" w:hAnsi="GHEA Grapalat"/>
          <w:i/>
        </w:rPr>
        <w:t xml:space="preserve">на запрос котировок </w:t>
      </w:r>
      <w:r w:rsidRPr="009044F1">
        <w:rPr>
          <w:rFonts w:ascii="GHEA Grapalat" w:hAnsi="GHEA Grapalat"/>
        </w:rPr>
        <w:t xml:space="preserve"> конкурса</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i/>
          <w:lang w:val="en-US"/>
        </w:rPr>
        <w:t>MKTB</w:t>
      </w:r>
      <w:r w:rsidRPr="00975D8C">
        <w:rPr>
          <w:rFonts w:ascii="GHEA Grapalat" w:hAnsi="GHEA Grapalat"/>
          <w:i/>
        </w:rPr>
        <w:t>-</w:t>
      </w:r>
      <w:r>
        <w:rPr>
          <w:rFonts w:ascii="GHEA Grapalat" w:hAnsi="GHEA Grapalat"/>
          <w:i/>
          <w:lang w:val="en-US"/>
        </w:rPr>
        <w:t>GHAPDZB</w:t>
      </w:r>
      <w:r w:rsidRPr="00975D8C">
        <w:rPr>
          <w:rFonts w:ascii="GHEA Grapalat" w:hAnsi="GHEA Grapalat"/>
          <w:i/>
        </w:rPr>
        <w:t xml:space="preserve">  2</w:t>
      </w:r>
      <w:r w:rsidR="00132636">
        <w:rPr>
          <w:rFonts w:ascii="GHEA Grapalat" w:hAnsi="GHEA Grapalat"/>
          <w:i/>
        </w:rPr>
        <w:t>4</w:t>
      </w:r>
      <w:r w:rsidRPr="00975D8C">
        <w:rPr>
          <w:rFonts w:ascii="GHEA Grapalat" w:hAnsi="GHEA Grapalat"/>
          <w:i/>
        </w:rPr>
        <w:t>/</w:t>
      </w:r>
      <w:r w:rsidR="005958C0">
        <w:rPr>
          <w:rFonts w:ascii="Sylfaen" w:hAnsi="Sylfaen"/>
          <w:i/>
        </w:rPr>
        <w:t>2</w:t>
      </w:r>
      <w:r w:rsidRPr="00975D8C">
        <w:rPr>
          <w:rFonts w:ascii="GHEA Grapalat" w:hAnsi="GHEA Grapalat"/>
          <w:i/>
        </w:rPr>
        <w:t xml:space="preserve"> </w:t>
      </w:r>
      <w:r>
        <w:rPr>
          <w:rFonts w:ascii="GHEA Grapalat" w:hAnsi="GHEA Grapalat"/>
          <w:i/>
        </w:rPr>
        <w:t>№</w:t>
      </w:r>
      <w:r w:rsidRPr="00975D8C">
        <w:rPr>
          <w:rFonts w:ascii="GHEA Grapalat" w:hAnsi="GHEA Grapalat"/>
          <w:i/>
        </w:rPr>
        <w:t xml:space="preserve">1 </w:t>
      </w:r>
      <w:r w:rsidRPr="009044F1">
        <w:rPr>
          <w:rFonts w:ascii="GHEA Grapalat" w:hAnsi="GHEA Grapalat"/>
          <w:i/>
        </w:rPr>
        <w:t xml:space="preserve">от </w:t>
      </w:r>
      <w:r w:rsidR="00132636">
        <w:rPr>
          <w:rFonts w:ascii="GHEA Grapalat" w:hAnsi="GHEA Grapalat"/>
          <w:i/>
        </w:rPr>
        <w:t>19</w:t>
      </w:r>
      <w:r w:rsidRPr="00975D8C">
        <w:rPr>
          <w:rFonts w:ascii="GHEA Grapalat" w:hAnsi="GHEA Grapalat"/>
          <w:i/>
        </w:rPr>
        <w:t>.0</w:t>
      </w:r>
      <w:r w:rsidR="00132636">
        <w:rPr>
          <w:rFonts w:ascii="GHEA Grapalat" w:hAnsi="GHEA Grapalat"/>
          <w:i/>
        </w:rPr>
        <w:t>1</w:t>
      </w:r>
      <w:r w:rsidRPr="00975D8C">
        <w:rPr>
          <w:rFonts w:ascii="GHEA Grapalat" w:hAnsi="GHEA Grapalat"/>
          <w:i/>
        </w:rPr>
        <w:t>.</w:t>
      </w:r>
      <w:r w:rsidRPr="009044F1">
        <w:rPr>
          <w:rFonts w:ascii="GHEA Grapalat" w:hAnsi="GHEA Grapalat"/>
          <w:i/>
        </w:rPr>
        <w:t>20</w:t>
      </w:r>
      <w:r w:rsidRPr="00975D8C">
        <w:rPr>
          <w:rFonts w:ascii="GHEA Grapalat" w:hAnsi="GHEA Grapalat"/>
          <w:i/>
        </w:rPr>
        <w:t>2</w:t>
      </w:r>
      <w:r w:rsidR="00132636">
        <w:rPr>
          <w:rFonts w:ascii="GHEA Grapalat" w:hAnsi="GHEA Grapalat"/>
          <w:i/>
        </w:rPr>
        <w:t>4</w:t>
      </w:r>
      <w:r>
        <w:rPr>
          <w:rFonts w:ascii="GHEA Grapalat" w:hAnsi="GHEA Grapalat"/>
          <w:i/>
        </w:rPr>
        <w:t xml:space="preserve"> </w:t>
      </w:r>
      <w:r w:rsidRPr="009044F1">
        <w:rPr>
          <w:rFonts w:ascii="GHEA Grapalat" w:hAnsi="GHEA Grapalat"/>
          <w:i/>
        </w:rPr>
        <w:t>г.</w:t>
      </w:r>
    </w:p>
    <w:p w14:paraId="59930B1B" w14:textId="77777777" w:rsidR="00096865" w:rsidRPr="009044F1" w:rsidRDefault="00096865" w:rsidP="00B46D58">
      <w:pPr>
        <w:pStyle w:val="BodyText"/>
        <w:widowControl w:val="0"/>
        <w:spacing w:after="160"/>
        <w:ind w:right="-7" w:firstLine="567"/>
        <w:jc w:val="center"/>
        <w:rPr>
          <w:rFonts w:ascii="GHEA Grapalat" w:hAnsi="GHEA Grapalat"/>
        </w:rPr>
      </w:pPr>
    </w:p>
    <w:p w14:paraId="791DFFB2" w14:textId="77777777" w:rsidR="00096865" w:rsidRPr="003A1EBB" w:rsidRDefault="00096865" w:rsidP="00B46D58">
      <w:pPr>
        <w:pStyle w:val="BodyText"/>
        <w:widowControl w:val="0"/>
        <w:spacing w:after="160"/>
        <w:ind w:right="-7" w:firstLine="567"/>
        <w:jc w:val="center"/>
        <w:rPr>
          <w:rFonts w:ascii="GHEA Grapalat" w:hAnsi="GHEA Grapalat"/>
        </w:rPr>
      </w:pPr>
    </w:p>
    <w:p w14:paraId="0EE7374B" w14:textId="77777777" w:rsidR="000763E5" w:rsidRPr="003A1EBB" w:rsidRDefault="000763E5" w:rsidP="00B46D58">
      <w:pPr>
        <w:pStyle w:val="BodyText"/>
        <w:widowControl w:val="0"/>
        <w:spacing w:after="160"/>
        <w:ind w:right="-7" w:firstLine="567"/>
        <w:jc w:val="center"/>
        <w:rPr>
          <w:rFonts w:ascii="GHEA Grapalat" w:hAnsi="GHEA Grapalat"/>
        </w:rPr>
      </w:pPr>
    </w:p>
    <w:p w14:paraId="64178590" w14:textId="77777777" w:rsidR="009F0812" w:rsidRPr="007F0044" w:rsidRDefault="009F0812" w:rsidP="009F0812">
      <w:pPr>
        <w:pStyle w:val="BodyText"/>
        <w:widowControl w:val="0"/>
        <w:spacing w:after="160" w:line="360" w:lineRule="auto"/>
        <w:ind w:right="-7"/>
        <w:jc w:val="center"/>
        <w:rPr>
          <w:rFonts w:ascii="GHEA Grapalat" w:hAnsi="GHEA Grapalat"/>
        </w:rPr>
      </w:pPr>
      <w:r w:rsidRPr="00D10FA9">
        <w:rPr>
          <w:rFonts w:ascii="Arial Unicode" w:hAnsi="Arial Unicode"/>
        </w:rPr>
        <w:t>Коммунальнаяэконокима и благоустройство Мегри" ОНО</w:t>
      </w:r>
    </w:p>
    <w:p w14:paraId="756BE330" w14:textId="77777777" w:rsidR="009F0812" w:rsidRPr="003A1EBB" w:rsidRDefault="009F0812" w:rsidP="009F0812">
      <w:pPr>
        <w:pStyle w:val="BodyText"/>
        <w:widowControl w:val="0"/>
        <w:spacing w:after="160"/>
        <w:ind w:right="-7" w:firstLine="567"/>
        <w:jc w:val="both"/>
        <w:rPr>
          <w:rFonts w:ascii="GHEA Grapalat" w:hAnsi="GHEA Grapalat"/>
        </w:rPr>
      </w:pPr>
    </w:p>
    <w:p w14:paraId="46F7AEA2" w14:textId="77777777" w:rsidR="009F0812" w:rsidRPr="003A1EBB" w:rsidRDefault="009F0812" w:rsidP="009F0812">
      <w:pPr>
        <w:pStyle w:val="BodyText"/>
        <w:widowControl w:val="0"/>
        <w:spacing w:after="160"/>
        <w:ind w:right="-7" w:firstLine="567"/>
        <w:jc w:val="both"/>
        <w:rPr>
          <w:rFonts w:ascii="GHEA Grapalat" w:hAnsi="GHEA Grapalat"/>
        </w:rPr>
      </w:pPr>
    </w:p>
    <w:p w14:paraId="26F362FB" w14:textId="77777777" w:rsidR="009F0812" w:rsidRPr="003A1EBB" w:rsidRDefault="009F0812" w:rsidP="009F0812">
      <w:pPr>
        <w:pStyle w:val="BodyText"/>
        <w:widowControl w:val="0"/>
        <w:spacing w:after="160"/>
        <w:ind w:right="-7" w:firstLine="567"/>
        <w:jc w:val="both"/>
        <w:rPr>
          <w:rFonts w:ascii="GHEA Grapalat" w:hAnsi="GHEA Grapalat"/>
        </w:rPr>
      </w:pPr>
    </w:p>
    <w:p w14:paraId="622900C3" w14:textId="77777777" w:rsidR="009F0812" w:rsidRPr="009044F1" w:rsidRDefault="009F0812" w:rsidP="009F0812">
      <w:pPr>
        <w:pStyle w:val="BodyText"/>
        <w:widowControl w:val="0"/>
        <w:spacing w:after="160"/>
        <w:ind w:right="-7" w:firstLine="567"/>
        <w:jc w:val="both"/>
        <w:rPr>
          <w:rFonts w:ascii="GHEA Grapalat" w:hAnsi="GHEA Grapalat" w:cs="Sylfaen"/>
        </w:rPr>
      </w:pPr>
      <w:r>
        <w:rPr>
          <w:rFonts w:ascii="GHEA Grapalat" w:hAnsi="GHEA Grapalat"/>
        </w:rPr>
        <w:t>ПРИГЛАШЕНИ</w:t>
      </w:r>
      <w:r w:rsidRPr="009044F1">
        <w:rPr>
          <w:rFonts w:ascii="GHEA Grapalat" w:hAnsi="GHEA Grapalat"/>
        </w:rPr>
        <w:t>Е</w:t>
      </w:r>
    </w:p>
    <w:p w14:paraId="5A0F20EA" w14:textId="77777777" w:rsidR="009F0812" w:rsidRPr="009044F1" w:rsidRDefault="009F0812" w:rsidP="009F0812">
      <w:pPr>
        <w:pStyle w:val="BodyText"/>
        <w:widowControl w:val="0"/>
        <w:spacing w:after="160"/>
        <w:ind w:right="-7" w:firstLine="567"/>
        <w:jc w:val="both"/>
        <w:rPr>
          <w:rFonts w:ascii="GHEA Grapalat" w:hAnsi="GHEA Grapalat" w:cs="Sylfaen"/>
        </w:rPr>
      </w:pPr>
    </w:p>
    <w:p w14:paraId="116E9650" w14:textId="77777777" w:rsidR="009F0812" w:rsidRPr="009044F1" w:rsidRDefault="009F0812" w:rsidP="009F0812">
      <w:pPr>
        <w:pStyle w:val="BodyText"/>
        <w:widowControl w:val="0"/>
        <w:spacing w:after="160"/>
        <w:ind w:right="-7" w:firstLine="567"/>
        <w:jc w:val="both"/>
        <w:rPr>
          <w:rFonts w:ascii="GHEA Grapalat" w:hAnsi="GHEA Grapalat" w:cs="Sylfaen"/>
        </w:rPr>
      </w:pPr>
    </w:p>
    <w:p w14:paraId="5A8944B7" w14:textId="679255B3" w:rsidR="009F0812" w:rsidRPr="00B75EEE" w:rsidRDefault="009F0812" w:rsidP="009F0812">
      <w:pPr>
        <w:pStyle w:val="HTMLPreformatted"/>
        <w:shd w:val="clear" w:color="auto" w:fill="F8F9FA"/>
        <w:spacing w:line="540" w:lineRule="atLeast"/>
        <w:rPr>
          <w:rFonts w:ascii="inherit" w:hAnsi="inherit"/>
          <w:color w:val="222222"/>
          <w:sz w:val="42"/>
          <w:szCs w:val="42"/>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005958C0">
        <w:rPr>
          <w:rFonts w:ascii="Sylfaen" w:hAnsi="Sylfaen"/>
          <w:color w:val="222222"/>
          <w:sz w:val="28"/>
          <w:szCs w:val="28"/>
        </w:rPr>
        <w:t>бензина</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r w:rsidRPr="00D10FA9">
        <w:rPr>
          <w:rFonts w:ascii="Arial Unicode" w:hAnsi="Arial Unicode"/>
        </w:rPr>
        <w:t>Коммунальнаяэконокима и благоустройство Мегри" ОНО</w:t>
      </w:r>
    </w:p>
    <w:p w14:paraId="6CF49A9A" w14:textId="77777777" w:rsidR="00CE0D95" w:rsidRPr="009044F1" w:rsidRDefault="00CE0D95" w:rsidP="00B46D58">
      <w:pPr>
        <w:pStyle w:val="BodyText"/>
        <w:widowControl w:val="0"/>
        <w:spacing w:after="160"/>
        <w:ind w:right="-7" w:firstLine="567"/>
        <w:jc w:val="center"/>
        <w:rPr>
          <w:rFonts w:ascii="GHEA Grapalat" w:hAnsi="GHEA Grapalat"/>
        </w:rPr>
      </w:pPr>
    </w:p>
    <w:p w14:paraId="7EDC0399" w14:textId="77777777" w:rsidR="00CE0D95" w:rsidRPr="009044F1" w:rsidRDefault="00CE0D95" w:rsidP="00B46D58">
      <w:pPr>
        <w:pStyle w:val="BodyText"/>
        <w:widowControl w:val="0"/>
        <w:spacing w:after="160"/>
        <w:ind w:right="-7" w:firstLine="567"/>
        <w:jc w:val="center"/>
        <w:rPr>
          <w:rFonts w:ascii="GHEA Grapalat" w:hAnsi="GHEA Grapalat"/>
        </w:rPr>
      </w:pPr>
    </w:p>
    <w:p w14:paraId="5982F5F3" w14:textId="77777777" w:rsidR="000763E5" w:rsidRDefault="000763E5" w:rsidP="00B46D58">
      <w:pPr>
        <w:rPr>
          <w:rFonts w:ascii="GHEA Grapalat" w:hAnsi="GHEA Grapalat"/>
        </w:rPr>
      </w:pPr>
      <w:r>
        <w:rPr>
          <w:rFonts w:ascii="GHEA Grapalat" w:hAnsi="GHEA Grapalat"/>
        </w:rPr>
        <w:br w:type="page"/>
      </w:r>
    </w:p>
    <w:p w14:paraId="10223E6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BFAD37" w14:textId="77777777" w:rsidR="00984BDB" w:rsidRPr="009044F1" w:rsidRDefault="00984BDB" w:rsidP="00B46D58">
      <w:pPr>
        <w:widowControl w:val="0"/>
        <w:spacing w:after="160"/>
        <w:ind w:firstLine="567"/>
        <w:jc w:val="both"/>
        <w:rPr>
          <w:rFonts w:ascii="GHEA Grapalat" w:hAnsi="GHEA Grapalat"/>
          <w:i/>
        </w:rPr>
      </w:pPr>
    </w:p>
    <w:p w14:paraId="3064BD45"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3BDD2F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45216FB" w14:textId="77777777" w:rsidR="00160AE4" w:rsidRPr="009044F1" w:rsidRDefault="00160AE4" w:rsidP="00B46D58">
      <w:pPr>
        <w:widowControl w:val="0"/>
        <w:spacing w:after="160"/>
        <w:ind w:firstLine="567"/>
        <w:jc w:val="center"/>
        <w:rPr>
          <w:rFonts w:ascii="GHEA Grapalat" w:hAnsi="GHEA Grapalat"/>
          <w:i/>
        </w:rPr>
      </w:pPr>
    </w:p>
    <w:p w14:paraId="119D980B" w14:textId="011C9EC1" w:rsidR="009F0812" w:rsidRPr="00B75EEE" w:rsidRDefault="005958C0" w:rsidP="009F0812">
      <w:pPr>
        <w:pStyle w:val="HTMLPreformatted"/>
        <w:shd w:val="clear" w:color="auto" w:fill="F8F9FA"/>
        <w:spacing w:line="540" w:lineRule="atLeast"/>
        <w:rPr>
          <w:rFonts w:ascii="inherit" w:hAnsi="inherit"/>
          <w:color w:val="222222"/>
          <w:sz w:val="42"/>
          <w:szCs w:val="42"/>
        </w:rPr>
      </w:pPr>
      <w:r>
        <w:rPr>
          <w:rFonts w:ascii="Sylfaen" w:hAnsi="Sylfaen"/>
          <w:color w:val="222222"/>
          <w:sz w:val="28"/>
          <w:szCs w:val="28"/>
        </w:rPr>
        <w:t>бензин</w:t>
      </w:r>
      <w:r w:rsidR="009F0812" w:rsidRPr="005546BA">
        <w:rPr>
          <w:rFonts w:ascii="Sylfaen" w:hAnsi="Sylfaen"/>
          <w:color w:val="222222"/>
          <w:sz w:val="28"/>
          <w:szCs w:val="28"/>
        </w:rPr>
        <w:t xml:space="preserve"> </w:t>
      </w:r>
      <w:r w:rsidR="009F0812">
        <w:rPr>
          <w:rFonts w:ascii="GHEA Grapalat" w:hAnsi="GHEA Grapalat"/>
          <w:b/>
        </w:rPr>
        <w:t xml:space="preserve">ДЛЯ НУЖД </w:t>
      </w:r>
      <w:r w:rsidR="009F0812" w:rsidRPr="00515889">
        <w:rPr>
          <w:rFonts w:ascii="GHEA Grapalat" w:hAnsi="GHEA Grapalat"/>
          <w:sz w:val="16"/>
        </w:rPr>
        <w:t>"</w:t>
      </w:r>
      <w:r w:rsidR="009F0812" w:rsidRPr="00D10FA9">
        <w:rPr>
          <w:rFonts w:ascii="Arial Unicode" w:hAnsi="Arial Unicode"/>
        </w:rPr>
        <w:t>Коммунальнаяэконокима и благоустройство Мегри" ОНО</w:t>
      </w:r>
    </w:p>
    <w:p w14:paraId="39914FCA" w14:textId="77777777" w:rsidR="00160AE4" w:rsidRPr="003A1EBB" w:rsidRDefault="00160AE4" w:rsidP="00B46D58">
      <w:pPr>
        <w:widowControl w:val="0"/>
        <w:spacing w:after="160"/>
        <w:ind w:firstLine="567"/>
        <w:jc w:val="center"/>
        <w:rPr>
          <w:rFonts w:ascii="GHEA Grapalat" w:hAnsi="GHEA Grapalat"/>
        </w:rPr>
      </w:pPr>
    </w:p>
    <w:p w14:paraId="16AEC27D" w14:textId="20F6FDFE"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w:t>
      </w:r>
      <w:r w:rsidR="009F0812">
        <w:rPr>
          <w:rFonts w:ascii="GHEA Grapalat" w:hAnsi="GHEA Grapalat"/>
          <w:b/>
          <w:lang w:val="hy-AM"/>
        </w:rPr>
        <w:t xml:space="preserve"> </w:t>
      </w:r>
      <w:r w:rsidR="009F0812">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9680189" w14:textId="77777777" w:rsidR="00C67E80" w:rsidRPr="009044F1" w:rsidRDefault="00C67E80" w:rsidP="00B46D58">
      <w:pPr>
        <w:widowControl w:val="0"/>
        <w:spacing w:after="160"/>
        <w:jc w:val="center"/>
        <w:rPr>
          <w:rFonts w:ascii="GHEA Grapalat" w:hAnsi="GHEA Grapalat" w:cs="Sylfaen"/>
          <w:b/>
        </w:rPr>
      </w:pPr>
    </w:p>
    <w:p w14:paraId="360FD3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8351423" w14:textId="77777777" w:rsidR="002E069D" w:rsidRPr="008842CE" w:rsidRDefault="002E069D" w:rsidP="00B46D58">
      <w:pPr>
        <w:widowControl w:val="0"/>
        <w:spacing w:after="160"/>
        <w:jc w:val="center"/>
        <w:rPr>
          <w:rFonts w:ascii="GHEA Grapalat" w:hAnsi="GHEA Grapalat"/>
        </w:rPr>
      </w:pPr>
    </w:p>
    <w:p w14:paraId="475232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7718D6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A4B3F6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3CB293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3F990B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83216A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16ABF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CFE68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1CC24B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FAA09A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9411E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248E968" w14:textId="77777777" w:rsidR="00520F57" w:rsidRDefault="00520F57" w:rsidP="00B46D58">
      <w:pPr>
        <w:widowControl w:val="0"/>
        <w:spacing w:after="160"/>
        <w:jc w:val="center"/>
        <w:rPr>
          <w:rFonts w:ascii="GHEA Grapalat" w:hAnsi="GHEA Grapalat"/>
          <w:b/>
        </w:rPr>
      </w:pPr>
    </w:p>
    <w:p w14:paraId="222F29AD" w14:textId="77777777" w:rsidR="00520F57" w:rsidRDefault="00520F57" w:rsidP="00B46D58">
      <w:pPr>
        <w:widowControl w:val="0"/>
        <w:spacing w:after="160"/>
        <w:jc w:val="center"/>
        <w:rPr>
          <w:rFonts w:ascii="GHEA Grapalat" w:hAnsi="GHEA Grapalat"/>
          <w:b/>
        </w:rPr>
      </w:pPr>
    </w:p>
    <w:p w14:paraId="065EA51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05BFD" w14:textId="77777777" w:rsidR="008842CE" w:rsidRPr="00374F4A" w:rsidRDefault="008842CE" w:rsidP="00B46D58">
      <w:pPr>
        <w:widowControl w:val="0"/>
        <w:spacing w:after="160"/>
        <w:jc w:val="center"/>
        <w:rPr>
          <w:rFonts w:ascii="GHEA Grapalat" w:hAnsi="GHEA Grapalat"/>
          <w:b/>
        </w:rPr>
      </w:pPr>
    </w:p>
    <w:p w14:paraId="5B05E3AF" w14:textId="5BAB289D"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F0812">
        <w:rPr>
          <w:rFonts w:ascii="GHEA Grapalat" w:hAnsi="GHEA Grapalat"/>
          <w:b/>
        </w:rPr>
        <w:t>ЗАПРОС КОТИРОВОК</w:t>
      </w:r>
    </w:p>
    <w:p w14:paraId="0BFC8446" w14:textId="77777777" w:rsidR="00520F57" w:rsidRPr="008842CE" w:rsidRDefault="00520F57" w:rsidP="00B46D58">
      <w:pPr>
        <w:widowControl w:val="0"/>
        <w:spacing w:after="160"/>
        <w:jc w:val="center"/>
        <w:rPr>
          <w:rFonts w:ascii="GHEA Grapalat" w:hAnsi="GHEA Grapalat"/>
          <w:b/>
        </w:rPr>
      </w:pPr>
    </w:p>
    <w:p w14:paraId="716B20C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5D5911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D2B0F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7EFD8D9" w14:textId="77777777" w:rsidR="00E17B7F" w:rsidRDefault="00E17B7F">
      <w:pPr>
        <w:rPr>
          <w:rFonts w:ascii="GHEA Grapalat" w:hAnsi="GHEA Grapalat"/>
          <w:spacing w:val="-6"/>
        </w:rPr>
      </w:pPr>
      <w:r>
        <w:rPr>
          <w:rFonts w:ascii="GHEA Grapalat" w:hAnsi="GHEA Grapalat"/>
          <w:spacing w:val="-6"/>
        </w:rPr>
        <w:br w:type="page"/>
      </w:r>
    </w:p>
    <w:p w14:paraId="275EECB4" w14:textId="05DB277C"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F0812" w:rsidRPr="00AC747A">
        <w:rPr>
          <w:rFonts w:ascii="GHEA Grapalat" w:hAnsi="GHEA Grapalat"/>
          <w:iCs/>
          <w:sz w:val="20"/>
          <w:szCs w:val="20"/>
          <w:lang w:val="en-US"/>
        </w:rPr>
        <w:t>MKTB</w:t>
      </w:r>
      <w:r w:rsidR="009F0812" w:rsidRPr="00AC747A">
        <w:rPr>
          <w:rFonts w:ascii="GHEA Grapalat" w:hAnsi="GHEA Grapalat"/>
          <w:iCs/>
          <w:sz w:val="20"/>
          <w:szCs w:val="20"/>
        </w:rPr>
        <w:t>-</w:t>
      </w:r>
      <w:r w:rsidR="009F0812" w:rsidRPr="00AC747A">
        <w:rPr>
          <w:rFonts w:ascii="GHEA Grapalat" w:hAnsi="GHEA Grapalat"/>
          <w:iCs/>
          <w:sz w:val="20"/>
          <w:szCs w:val="20"/>
          <w:lang w:val="en-US"/>
        </w:rPr>
        <w:t>GHAPDZB</w:t>
      </w:r>
      <w:r w:rsidR="009F0812" w:rsidRPr="00AC747A">
        <w:rPr>
          <w:rFonts w:ascii="GHEA Grapalat" w:hAnsi="GHEA Grapalat"/>
          <w:iCs/>
          <w:sz w:val="20"/>
          <w:szCs w:val="20"/>
        </w:rPr>
        <w:t xml:space="preserve"> 2</w:t>
      </w:r>
      <w:r w:rsidR="00AC747A" w:rsidRPr="00AC747A">
        <w:rPr>
          <w:rFonts w:ascii="GHEA Grapalat" w:hAnsi="GHEA Grapalat"/>
          <w:iCs/>
          <w:sz w:val="20"/>
          <w:szCs w:val="20"/>
        </w:rPr>
        <w:t>4</w:t>
      </w:r>
      <w:r w:rsidR="009F0812" w:rsidRPr="00AC747A">
        <w:rPr>
          <w:rFonts w:ascii="GHEA Grapalat" w:hAnsi="GHEA Grapalat"/>
          <w:iCs/>
          <w:sz w:val="20"/>
          <w:szCs w:val="20"/>
        </w:rPr>
        <w:t>/</w:t>
      </w:r>
      <w:r w:rsidR="005958C0">
        <w:rPr>
          <w:rFonts w:ascii="Sylfaen" w:hAnsi="Sylfaen"/>
          <w:iCs/>
          <w:sz w:val="20"/>
          <w:szCs w:val="20"/>
        </w:rPr>
        <w:t>2</w:t>
      </w:r>
      <w:r w:rsidR="00AC747A">
        <w:rPr>
          <w:rFonts w:ascii="Sylfaen" w:hAnsi="Sylfaen"/>
          <w:i/>
        </w:rPr>
        <w:t xml:space="preserve"> </w:t>
      </w:r>
      <w:r w:rsidR="00096865" w:rsidRPr="006D2DF7">
        <w:rPr>
          <w:rFonts w:ascii="GHEA Grapalat" w:hAnsi="GHEA Grapalat"/>
          <w:spacing w:val="-6"/>
        </w:rPr>
        <w:t>(далее — процедура).</w:t>
      </w:r>
    </w:p>
    <w:p w14:paraId="7FAB7021"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F9B1C6"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25E8A5"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5AFB8D" w14:textId="32884006"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503CE6" w:rsidRPr="00D10FA9">
          <w:rPr>
            <w:rStyle w:val="Hyperlink"/>
            <w:rFonts w:ascii="Arial Unicode" w:hAnsi="Arial Unicode" w:cs="Sylfaen"/>
            <w:b/>
            <w:lang w:val="hy-AM"/>
          </w:rPr>
          <w:t>meghrukomunal@mail.ru</w:t>
        </w:r>
      </w:hyperlink>
      <w:r w:rsidRPr="009044F1">
        <w:rPr>
          <w:rFonts w:ascii="GHEA Grapalat" w:hAnsi="GHEA Grapalat"/>
          <w:sz w:val="24"/>
          <w:szCs w:val="24"/>
        </w:rPr>
        <w:t>".</w:t>
      </w:r>
    </w:p>
    <w:p w14:paraId="1E7122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548066A"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72B065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8A039B5" w14:textId="2997222E"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03CE6" w:rsidRPr="009044F1">
        <w:rPr>
          <w:rFonts w:ascii="GHEA Grapalat" w:hAnsi="GHEA Grapalat"/>
          <w:i w:val="0"/>
          <w:sz w:val="24"/>
          <w:szCs w:val="24"/>
        </w:rPr>
        <w:t>Предметом закупки является приобретение "</w:t>
      </w:r>
      <w:r w:rsidR="00503CE6" w:rsidRPr="006B2E09">
        <w:rPr>
          <w:rFonts w:ascii="GHEA Grapalat" w:hAnsi="GHEA Grapalat"/>
          <w:i w:val="0"/>
          <w:sz w:val="24"/>
          <w:szCs w:val="24"/>
        </w:rPr>
        <w:t xml:space="preserve"> </w:t>
      </w:r>
      <w:r w:rsidR="005958C0">
        <w:rPr>
          <w:rFonts w:ascii="GHEA Grapalat" w:hAnsi="GHEA Grapalat"/>
          <w:i w:val="0"/>
          <w:sz w:val="24"/>
          <w:szCs w:val="24"/>
        </w:rPr>
        <w:t xml:space="preserve">бензин </w:t>
      </w:r>
      <w:r w:rsidR="00503CE6" w:rsidRPr="009044F1">
        <w:rPr>
          <w:rFonts w:ascii="GHEA Grapalat" w:hAnsi="GHEA Grapalat"/>
          <w:i w:val="0"/>
          <w:sz w:val="24"/>
          <w:szCs w:val="24"/>
        </w:rPr>
        <w:t>закупки" (далее — также товар) для нужд "</w:t>
      </w:r>
      <w:r w:rsidR="00503CE6" w:rsidRPr="006B2E09">
        <w:rPr>
          <w:rFonts w:ascii="Arial Unicode" w:hAnsi="Arial Unicode"/>
        </w:rPr>
        <w:t xml:space="preserve"> </w:t>
      </w:r>
      <w:r w:rsidR="00503CE6" w:rsidRPr="00D10FA9">
        <w:rPr>
          <w:rFonts w:ascii="Arial Unicode" w:hAnsi="Arial Unicode"/>
        </w:rPr>
        <w:t>Коммунальнаяэконокима и благоустройство Мегри" ОНО</w:t>
      </w:r>
      <w:r w:rsidR="00503CE6" w:rsidRPr="009044F1">
        <w:rPr>
          <w:rFonts w:ascii="GHEA Grapalat" w:hAnsi="GHEA Grapalat"/>
          <w:i w:val="0"/>
          <w:sz w:val="24"/>
          <w:szCs w:val="24"/>
        </w:rPr>
        <w:t xml:space="preserve"> ", которые сгруппированы в лоты "</w:t>
      </w:r>
      <w:r w:rsidR="00503CE6" w:rsidRPr="006B2E09">
        <w:rPr>
          <w:rFonts w:ascii="GHEA Grapalat" w:hAnsi="GHEA Grapalat"/>
          <w:i w:val="0"/>
          <w:sz w:val="24"/>
          <w:szCs w:val="24"/>
        </w:rPr>
        <w:t>1</w:t>
      </w:r>
      <w:r w:rsidR="00503CE6"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08E6491" w14:textId="77777777" w:rsidTr="00AD432A">
        <w:trPr>
          <w:jc w:val="center"/>
        </w:trPr>
        <w:tc>
          <w:tcPr>
            <w:tcW w:w="2776" w:type="dxa"/>
            <w:gridSpan w:val="2"/>
            <w:vAlign w:val="center"/>
          </w:tcPr>
          <w:p w14:paraId="35D2D4BB"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37ED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F14441D" w14:textId="77777777" w:rsidTr="00AD432A">
        <w:trPr>
          <w:jc w:val="center"/>
        </w:trPr>
        <w:tc>
          <w:tcPr>
            <w:tcW w:w="1530" w:type="dxa"/>
            <w:vAlign w:val="center"/>
          </w:tcPr>
          <w:p w14:paraId="11B4DBEE"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65F75A"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CCF12E1"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503CE6" w:rsidRPr="009044F1" w14:paraId="453E8127" w14:textId="77777777" w:rsidTr="00AD432A">
        <w:trPr>
          <w:jc w:val="center"/>
        </w:trPr>
        <w:tc>
          <w:tcPr>
            <w:tcW w:w="1530" w:type="dxa"/>
            <w:vAlign w:val="center"/>
          </w:tcPr>
          <w:p w14:paraId="3785E879" w14:textId="4B0319DF" w:rsidR="00503CE6" w:rsidRPr="009044F1" w:rsidRDefault="00503CE6" w:rsidP="00503CE6">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27343EED" w14:textId="2E5504A1" w:rsidR="00503CE6" w:rsidRPr="009044F1" w:rsidRDefault="005958C0" w:rsidP="00503CE6">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6000000</w:t>
            </w:r>
          </w:p>
        </w:tc>
        <w:tc>
          <w:tcPr>
            <w:tcW w:w="6458" w:type="dxa"/>
            <w:vAlign w:val="center"/>
          </w:tcPr>
          <w:p w14:paraId="1A5EE331" w14:textId="5F4D580F" w:rsidR="00503CE6" w:rsidRPr="009044F1" w:rsidRDefault="005958C0" w:rsidP="00503CE6">
            <w:pPr>
              <w:pStyle w:val="BodyTextIndent2"/>
              <w:widowControl w:val="0"/>
              <w:spacing w:after="120" w:line="240" w:lineRule="auto"/>
              <w:ind w:firstLine="0"/>
              <w:rPr>
                <w:rFonts w:ascii="GHEA Grapalat" w:hAnsi="GHEA Grapalat"/>
                <w:sz w:val="24"/>
                <w:szCs w:val="24"/>
                <w:u w:val="single"/>
                <w:vertAlign w:val="subscript"/>
              </w:rPr>
            </w:pPr>
            <w:r>
              <w:rPr>
                <w:rFonts w:ascii="inherit" w:hAnsi="inherit" w:hint="eastAsia"/>
                <w:color w:val="222222"/>
                <w:sz w:val="24"/>
                <w:szCs w:val="24"/>
              </w:rPr>
              <w:t>Б</w:t>
            </w:r>
            <w:r>
              <w:rPr>
                <w:rFonts w:ascii="inherit" w:hAnsi="inherit"/>
                <w:color w:val="222222"/>
                <w:sz w:val="24"/>
                <w:szCs w:val="24"/>
              </w:rPr>
              <w:t xml:space="preserve">ензин регуляр </w:t>
            </w:r>
            <w:r w:rsidR="00503CE6" w:rsidRPr="009044F1">
              <w:rPr>
                <w:rFonts w:ascii="GHEA Grapalat" w:hAnsi="GHEA Grapalat"/>
                <w:sz w:val="24"/>
                <w:szCs w:val="24"/>
                <w:u w:val="single"/>
              </w:rPr>
              <w:t>№ 1"</w:t>
            </w:r>
          </w:p>
        </w:tc>
      </w:tr>
    </w:tbl>
    <w:p w14:paraId="66D06131"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2B583B" w14:textId="77777777" w:rsidR="00096865" w:rsidRPr="009044F1" w:rsidRDefault="00096865" w:rsidP="00B46D58">
      <w:pPr>
        <w:widowControl w:val="0"/>
        <w:spacing w:after="160"/>
        <w:ind w:firstLine="567"/>
        <w:jc w:val="center"/>
        <w:rPr>
          <w:rFonts w:ascii="GHEA Grapalat" w:hAnsi="GHEA Grapalat" w:cs="Sylfaen"/>
          <w:i/>
        </w:rPr>
      </w:pPr>
    </w:p>
    <w:p w14:paraId="57E4A04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E5C3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8E7FF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2CFA1B5"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27B96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7A471F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5A0AD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03672E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E2945B"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66246BE"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340BF23"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5F192EF"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F9E9FF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6C532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DBDBEA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48DAB3"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CFAD56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14:paraId="2DDA8C9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5150F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E9B8C6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065937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3D6625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869878"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093DB6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354036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12D41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25E2E2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21D34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lastRenderedPageBreak/>
        <w:t>супруг сестры или супруга брата и их дети.</w:t>
      </w:r>
    </w:p>
    <w:p w14:paraId="15723F6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5AF61BA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E904823"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02C3876"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7EE739"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E796652"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57584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BE2FC8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DFDB0B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8720E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A9A04B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1B4D6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188439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F0E6F06" w14:textId="77777777" w:rsidR="00B051BE" w:rsidRPr="009044F1" w:rsidRDefault="00B051BE" w:rsidP="00B46D58">
      <w:pPr>
        <w:widowControl w:val="0"/>
        <w:spacing w:after="160"/>
        <w:jc w:val="center"/>
        <w:rPr>
          <w:rFonts w:ascii="GHEA Grapalat" w:hAnsi="GHEA Grapalat"/>
          <w:b/>
        </w:rPr>
      </w:pPr>
    </w:p>
    <w:p w14:paraId="57C607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30E4CE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 xml:space="preserve">Для участия в настоящей процедуре участник подает заявку в Комиссию. </w:t>
      </w:r>
      <w:r w:rsidRPr="00995804">
        <w:rPr>
          <w:rFonts w:ascii="GHEA Grapalat" w:hAnsi="GHEA Grapalat"/>
        </w:rPr>
        <w:lastRenderedPageBreak/>
        <w:t>Заявка — это предложение, представляемое участником на основании настоящего Приглашения.</w:t>
      </w:r>
    </w:p>
    <w:p w14:paraId="36A9D213"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BED02AA"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E8BEC7B"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7D4EAF5" w14:textId="790C2D7A" w:rsidR="00662BD0" w:rsidRDefault="00662BD0" w:rsidP="00662BD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D10FA9">
        <w:rPr>
          <w:rFonts w:ascii="Arial Unicode" w:hAnsi="Arial Unicode"/>
          <w:szCs w:val="24"/>
        </w:rPr>
        <w:t>г.Агарак</w:t>
      </w:r>
      <w:r>
        <w:rPr>
          <w:rFonts w:ascii="Arial Unicode" w:hAnsi="Arial Unicode"/>
          <w:szCs w:val="24"/>
        </w:rPr>
        <w:t xml:space="preserve"> </w:t>
      </w:r>
      <w:r w:rsidRPr="00D10FA9">
        <w:rPr>
          <w:rFonts w:ascii="Arial Unicode" w:hAnsi="Arial Unicode"/>
          <w:szCs w:val="24"/>
        </w:rPr>
        <w:t>ул.Гарегина</w:t>
      </w:r>
      <w:r>
        <w:rPr>
          <w:rFonts w:ascii="Arial Unicode" w:hAnsi="Arial Unicode"/>
          <w:szCs w:val="24"/>
        </w:rPr>
        <w:t xml:space="preserve"> </w:t>
      </w:r>
      <w:r w:rsidRPr="00D10FA9">
        <w:rPr>
          <w:rFonts w:ascii="Arial Unicode" w:hAnsi="Arial Unicode"/>
          <w:szCs w:val="24"/>
        </w:rPr>
        <w:t>Нждейа 6</w:t>
      </w:r>
      <w:r w:rsidRPr="001B478D">
        <w:rPr>
          <w:rFonts w:ascii="Arial Unicode" w:hAnsi="Arial Unicode"/>
          <w:szCs w:val="24"/>
        </w:rPr>
        <w:t xml:space="preserve"> </w:t>
      </w:r>
      <w:r>
        <w:rPr>
          <w:rFonts w:ascii="GHEA Grapalat" w:hAnsi="GHEA Grapalat"/>
          <w:sz w:val="24"/>
          <w:szCs w:val="24"/>
        </w:rPr>
        <w:t xml:space="preserve"> </w:t>
      </w:r>
      <w:r w:rsidRPr="00D10FA9">
        <w:rPr>
          <w:rFonts w:ascii="Arial Unicode" w:hAnsi="Arial Unicode"/>
          <w:sz w:val="24"/>
          <w:szCs w:val="24"/>
        </w:rPr>
        <w:t xml:space="preserve">не позднее, чем </w:t>
      </w:r>
      <w:r>
        <w:rPr>
          <w:rFonts w:ascii="Arial Unicode" w:hAnsi="Arial Unicode"/>
          <w:i/>
          <w:sz w:val="24"/>
          <w:szCs w:val="24"/>
        </w:rPr>
        <w:t>1</w:t>
      </w:r>
      <w:r w:rsidR="005958C0">
        <w:rPr>
          <w:rFonts w:ascii="Sylfaen" w:hAnsi="Sylfaen"/>
          <w:i/>
          <w:sz w:val="24"/>
          <w:szCs w:val="24"/>
        </w:rPr>
        <w:t>6</w:t>
      </w:r>
      <w:r w:rsidRPr="00D10FA9">
        <w:rPr>
          <w:rFonts w:ascii="Arial Unicode" w:hAnsi="Arial Unicode"/>
          <w:i/>
          <w:sz w:val="24"/>
          <w:szCs w:val="24"/>
        </w:rPr>
        <w:t>:00 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w:t>
      </w:r>
    </w:p>
    <w:p w14:paraId="14695B55" w14:textId="69F103D4"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62BD0" w:rsidRPr="00662BD0">
        <w:rPr>
          <w:rFonts w:ascii="GHEA Grapalat" w:hAnsi="GHEA Grapalat"/>
          <w:sz w:val="24"/>
          <w:szCs w:val="24"/>
        </w:rPr>
        <w:t xml:space="preserve"> </w:t>
      </w:r>
      <w:r w:rsidR="00662BD0">
        <w:rPr>
          <w:rFonts w:ascii="GHEA Grapalat" w:hAnsi="GHEA Grapalat"/>
          <w:sz w:val="24"/>
          <w:szCs w:val="24"/>
        </w:rPr>
        <w:t xml:space="preserve">Карапетян Гегануш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E18DF8"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0101E8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356F630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D35E7E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80EF1F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2064A702"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067C64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82D6CE0" w14:textId="122A2EE8"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14:paraId="41B6AF3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428B45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89BFD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53F81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7611DE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3C55D2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9324B0" w14:textId="77777777" w:rsidR="0049655D" w:rsidRDefault="0049655D">
      <w:pPr>
        <w:rPr>
          <w:rFonts w:ascii="GHEA Grapalat" w:hAnsi="GHEA Grapalat"/>
          <w:b/>
        </w:rPr>
      </w:pPr>
    </w:p>
    <w:p w14:paraId="58F36261"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C12196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65490E"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1B0604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6939A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DD4F98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74BB2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3CB996"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A870F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4031D96"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692B33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F2603B"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1629F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F7CE44E"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54F66DE"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2A2717" w14:textId="77777777" w:rsidR="00FA0E41" w:rsidRPr="009044F1" w:rsidRDefault="00FA0E41" w:rsidP="00B46D58">
      <w:pPr>
        <w:widowControl w:val="0"/>
        <w:spacing w:after="160"/>
        <w:ind w:firstLine="567"/>
        <w:jc w:val="center"/>
        <w:rPr>
          <w:rFonts w:ascii="GHEA Grapalat" w:hAnsi="GHEA Grapalat"/>
          <w:b/>
        </w:rPr>
      </w:pPr>
    </w:p>
    <w:p w14:paraId="562A926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3A3EFC0B"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D57F33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lastRenderedPageBreak/>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2192CF6"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DEBFDF"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E7394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73044A02"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38D1D68"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7ADD42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2AFDC6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FA7B3F6"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lastRenderedPageBreak/>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1FAFBBF6"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3CA8CCE"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7C889CC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FF2F48E" w14:textId="77777777" w:rsidR="002626F7" w:rsidRDefault="002626F7" w:rsidP="00B46D58">
      <w:pPr>
        <w:rPr>
          <w:rFonts w:ascii="GHEA Grapalat" w:hAnsi="GHEA Grapalat" w:cs="Sylfaen"/>
        </w:rPr>
      </w:pPr>
    </w:p>
    <w:p w14:paraId="469CAE0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CDE0A0" w14:textId="448331CD"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D50AC9">
        <w:rPr>
          <w:rFonts w:ascii="GHEA Grapalat" w:hAnsi="GHEA Grapalat"/>
          <w:sz w:val="24"/>
          <w:szCs w:val="24"/>
        </w:rPr>
        <w:t xml:space="preserve">Вскрытие заявок произойдет на </w:t>
      </w:r>
      <w:r w:rsidR="00D50AC9">
        <w:rPr>
          <w:rFonts w:ascii="Sylfaen" w:hAnsi="Sylfaen"/>
          <w:sz w:val="24"/>
          <w:szCs w:val="24"/>
          <w:lang w:val="hy-AM"/>
        </w:rPr>
        <w:t>7</w:t>
      </w:r>
      <w:r w:rsidR="00D50AC9">
        <w:rPr>
          <w:rFonts w:ascii="GHEA Grapalat" w:hAnsi="GHEA Grapalat"/>
          <w:sz w:val="24"/>
          <w:szCs w:val="24"/>
        </w:rPr>
        <w:t>"-ый день в "</w:t>
      </w:r>
      <w:r w:rsidR="00D50AC9">
        <w:rPr>
          <w:rFonts w:ascii="Sylfaen" w:hAnsi="Sylfaen"/>
          <w:sz w:val="24"/>
          <w:szCs w:val="24"/>
          <w:lang w:val="hy-AM"/>
        </w:rPr>
        <w:t>1</w:t>
      </w:r>
      <w:r w:rsidR="00AC747A">
        <w:rPr>
          <w:rFonts w:ascii="Sylfaen" w:hAnsi="Sylfaen"/>
          <w:sz w:val="24"/>
          <w:szCs w:val="24"/>
        </w:rPr>
        <w:t>2</w:t>
      </w:r>
      <w:r w:rsidR="00D50AC9">
        <w:rPr>
          <w:rFonts w:ascii="Sylfaen" w:hAnsi="Sylfaen"/>
          <w:sz w:val="24"/>
          <w:szCs w:val="24"/>
          <w:lang w:val="hy-AM"/>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2EFA93"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14F7F7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1D9DC8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EF3C1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DE1BB2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D60EB4"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FEDE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19A0160"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lastRenderedPageBreak/>
        <w:t>рабочих дней.</w:t>
      </w:r>
    </w:p>
    <w:p w14:paraId="7C33997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294338A"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A8A1AF5"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3"/>
        <w:t>10</w:t>
      </w:r>
      <w:r w:rsidR="00A01157">
        <w:rPr>
          <w:rFonts w:ascii="GHEA Grapalat" w:hAnsi="GHEA Grapalat"/>
          <w:i w:val="0"/>
          <w:sz w:val="24"/>
          <w:szCs w:val="24"/>
        </w:rPr>
        <w:t>.</w:t>
      </w:r>
    </w:p>
    <w:p w14:paraId="4F392370"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E1151E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97F2EE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7F37520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8527E8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CDE76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истечения предусмотренного для </w:t>
      </w:r>
      <w:r w:rsidRPr="009044F1">
        <w:rPr>
          <w:rFonts w:ascii="GHEA Grapalat" w:hAnsi="GHEA Grapalat"/>
          <w:sz w:val="24"/>
          <w:szCs w:val="24"/>
        </w:rPr>
        <w:lastRenderedPageBreak/>
        <w:t>переговоров окончательного срока участник может пересмотреть свое ценовое предложение,</w:t>
      </w:r>
    </w:p>
    <w:p w14:paraId="79341244"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DADBA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CD6E8C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BADF98F"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2C4BAAC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DE4821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25FA3B7"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A188AF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w:t>
      </w:r>
      <w:r w:rsidRPr="009044F1">
        <w:rPr>
          <w:rFonts w:ascii="GHEA Grapalat" w:hAnsi="GHEA Grapalat"/>
          <w:sz w:val="24"/>
          <w:szCs w:val="24"/>
        </w:rPr>
        <w:lastRenderedPageBreak/>
        <w:t>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A97ACFF"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D4A43B"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3AD2CFF"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A40A01"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1209A43"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ACAC44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w:t>
      </w:r>
      <w:r w:rsidR="0052468C" w:rsidRPr="00551FD6">
        <w:rPr>
          <w:rFonts w:ascii="GHEA Grapalat" w:hAnsi="GHEA Grapalat"/>
        </w:rPr>
        <w:lastRenderedPageBreak/>
        <w:t xml:space="preserve">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FD8734A"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CBD11F"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F227A2F" w14:textId="77777777" w:rsidR="00B24E4B" w:rsidRDefault="00B24E4B" w:rsidP="00B24E4B">
      <w:pPr>
        <w:pStyle w:val="ListParagraph"/>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8B65ACE"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C662E2" w14:textId="77777777" w:rsidR="00C20AD3" w:rsidRPr="00637CD2" w:rsidRDefault="00C20AD3" w:rsidP="00637CD2">
      <w:pPr>
        <w:widowControl w:val="0"/>
        <w:ind w:left="284"/>
        <w:contextualSpacing/>
        <w:jc w:val="both"/>
        <w:rPr>
          <w:rFonts w:ascii="GHEA Grapalat" w:hAnsi="GHEA Grapalat"/>
        </w:rPr>
      </w:pPr>
    </w:p>
    <w:p w14:paraId="23CC4DF9"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FD8031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w:t>
      </w:r>
      <w:r w:rsidR="00A74478" w:rsidRPr="00A74478">
        <w:rPr>
          <w:rFonts w:ascii="GHEA Grapalat" w:hAnsi="GHEA Grapalat"/>
          <w:sz w:val="24"/>
          <w:szCs w:val="24"/>
        </w:rPr>
        <w:lastRenderedPageBreak/>
        <w:t xml:space="preserve">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FAE3E4"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005828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E6E94E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04410A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E405832"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5845B77"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1B5D440"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79C63E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5B282A5"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C4ABDF8" w14:textId="63B1CE09"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lastRenderedPageBreak/>
        <w:t>Период ожидания в случае настоящей процедуры составляет "</w:t>
      </w:r>
      <w:r>
        <w:rPr>
          <w:rFonts w:ascii="GHEA Grapalat" w:hAnsi="GHEA Grapalat"/>
          <w:sz w:val="24"/>
          <w:szCs w:val="24"/>
        </w:rPr>
        <w:t xml:space="preserve"> </w:t>
      </w:r>
      <w:r w:rsidR="000C4CC9">
        <w:rPr>
          <w:rFonts w:ascii="GHEA Grapalat" w:hAnsi="GHEA Grapalat"/>
          <w:sz w:val="24"/>
          <w:szCs w:val="24"/>
        </w:rPr>
        <w:t>1</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A66BE9D"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2AB7FF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5965B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A0441F"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76248E5" w14:textId="77777777" w:rsidR="00B47535" w:rsidRDefault="00B47535">
      <w:pPr>
        <w:rPr>
          <w:rFonts w:ascii="GHEA Grapalat" w:hAnsi="GHEA Grapalat"/>
          <w:b/>
        </w:rPr>
      </w:pPr>
      <w:r>
        <w:rPr>
          <w:rFonts w:ascii="GHEA Grapalat" w:hAnsi="GHEA Grapalat"/>
          <w:b/>
        </w:rPr>
        <w:br w:type="page"/>
      </w:r>
    </w:p>
    <w:p w14:paraId="40935C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704F5B4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6DC4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2113946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7303099"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EC50B83"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5787B1"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0FD68B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4A819E3" w14:textId="114959F1"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FF603A3" w14:textId="7559297A"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BF66CE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7BC373A"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BF1EC1" w14:textId="78992CD8" w:rsidR="00801A4F" w:rsidRPr="00FF309F" w:rsidRDefault="00801A4F" w:rsidP="00DA0186">
      <w:pPr>
        <w:widowControl w:val="0"/>
        <w:tabs>
          <w:tab w:val="left" w:pos="1276"/>
        </w:tabs>
        <w:spacing w:after="160"/>
        <w:ind w:firstLine="567"/>
        <w:jc w:val="both"/>
        <w:rPr>
          <w:rFonts w:ascii="GHEA Grapalat" w:hAnsi="GHEA Grapalat"/>
          <w:color w:val="FF0000"/>
        </w:rPr>
      </w:pPr>
    </w:p>
    <w:p w14:paraId="790B8AC2" w14:textId="39A81F26" w:rsidR="0035631F" w:rsidRDefault="00801A4F" w:rsidP="00801A4F">
      <w:pPr>
        <w:widowControl w:val="0"/>
        <w:tabs>
          <w:tab w:val="left" w:pos="1276"/>
        </w:tabs>
        <w:spacing w:after="160"/>
        <w:ind w:firstLine="567"/>
        <w:jc w:val="both"/>
        <w:rPr>
          <w:ins w:id="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представляет согласно приложению 4 </w:t>
      </w:r>
      <w:r w:rsidR="00853CBA" w:rsidRPr="0027573B">
        <w:rPr>
          <w:rFonts w:ascii="GHEA Grapalat" w:hAnsi="GHEA Grapalat"/>
        </w:rPr>
        <w:t>.</w:t>
      </w:r>
    </w:p>
    <w:p w14:paraId="4AD71A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9248CE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A3DE5D6" w14:textId="5E78AEE1"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8952BB"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43A728D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7ED7BC96" w14:textId="6254CA43" w:rsidR="00BE0C42" w:rsidRPr="0025254A" w:rsidRDefault="00BE0C42" w:rsidP="00B46D58">
      <w:pPr>
        <w:widowControl w:val="0"/>
        <w:tabs>
          <w:tab w:val="left" w:pos="1276"/>
        </w:tabs>
        <w:spacing w:after="160"/>
        <w:ind w:firstLine="567"/>
        <w:jc w:val="both"/>
        <w:rPr>
          <w:rFonts w:ascii="GHEA Grapalat" w:hAnsi="GHEA Grapalat"/>
          <w:lang w:val="hy-AM"/>
        </w:rPr>
      </w:pPr>
    </w:p>
    <w:p w14:paraId="356AD4EF"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E7793D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6F6FBB"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A1E1D7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05E4C5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A31F63"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8F7EFE2"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ABA8DF0" w14:textId="77777777" w:rsidR="00362FEF" w:rsidRDefault="00362FEF">
      <w:pPr>
        <w:rPr>
          <w:rFonts w:ascii="GHEA Grapalat" w:hAnsi="GHEA Grapalat" w:cs="Sylfaen"/>
        </w:rPr>
      </w:pPr>
      <w:r>
        <w:rPr>
          <w:rFonts w:ascii="GHEA Grapalat" w:hAnsi="GHEA Grapalat" w:cs="Sylfaen"/>
        </w:rPr>
        <w:br w:type="page"/>
      </w:r>
    </w:p>
    <w:p w14:paraId="21E40C0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44AF1CB9"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CEDC26C" w14:textId="77777777" w:rsidR="003D5CAF" w:rsidRPr="009044F1" w:rsidRDefault="003D5CAF" w:rsidP="005066AC">
      <w:pPr>
        <w:rPr>
          <w:rFonts w:ascii="GHEA Grapalat" w:hAnsi="GHEA Grapalat" w:cs="Arial"/>
          <w:b/>
        </w:rPr>
      </w:pPr>
    </w:p>
    <w:p w14:paraId="18485B3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AE0066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F616F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4"/>
        <w:t>14</w:t>
      </w:r>
      <w:r w:rsidRPr="009044F1">
        <w:rPr>
          <w:rFonts w:ascii="GHEA Grapalat" w:hAnsi="GHEA Grapalat"/>
        </w:rPr>
        <w:t>.</w:t>
      </w:r>
    </w:p>
    <w:p w14:paraId="0810F71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DE465E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E26375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B26F2ED" w14:textId="77777777" w:rsidR="00C54730" w:rsidRPr="00182C2E" w:rsidRDefault="00C54730" w:rsidP="00C54730">
      <w:pPr>
        <w:jc w:val="center"/>
        <w:rPr>
          <w:rFonts w:ascii="GHEA Grapalat" w:hAnsi="GHEA Grapalat"/>
          <w:b/>
        </w:rPr>
      </w:pPr>
    </w:p>
    <w:p w14:paraId="50426FDF"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FCAAEEE" w14:textId="77777777" w:rsidR="00C54730" w:rsidRPr="00182C2E" w:rsidRDefault="00C54730" w:rsidP="00C54730">
      <w:pPr>
        <w:jc w:val="center"/>
        <w:rPr>
          <w:rFonts w:ascii="GHEA Grapalat" w:hAnsi="GHEA Grapalat"/>
          <w:b/>
        </w:rPr>
      </w:pPr>
    </w:p>
    <w:p w14:paraId="3DA5B00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185F1F5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443015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9961B53"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EA3210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362C1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046F49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D22AE4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683EC8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E169724"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3B1299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E94E30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0D5D88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0CF9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987D8AD"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902702"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35607A"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EC2FF9C"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9D4F4F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9C673C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D54A781"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AAF6A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0C42E3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2DE8D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94B744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B8834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9169E7" w14:textId="77777777" w:rsidR="00AE679C" w:rsidRPr="009044F1" w:rsidRDefault="00AE679C" w:rsidP="00B46D58">
      <w:pPr>
        <w:widowControl w:val="0"/>
        <w:spacing w:after="160"/>
        <w:jc w:val="center"/>
        <w:rPr>
          <w:rFonts w:ascii="GHEA Grapalat" w:hAnsi="GHEA Grapalat" w:cs="Sylfaen"/>
          <w:b/>
        </w:rPr>
      </w:pPr>
    </w:p>
    <w:p w14:paraId="7098896C" w14:textId="77777777" w:rsidR="004373E3" w:rsidRDefault="004373E3" w:rsidP="00B46D58">
      <w:pPr>
        <w:rPr>
          <w:rFonts w:ascii="GHEA Grapalat" w:hAnsi="GHEA Grapalat"/>
          <w:b/>
        </w:rPr>
      </w:pPr>
      <w:r>
        <w:rPr>
          <w:rFonts w:ascii="GHEA Grapalat" w:hAnsi="GHEA Grapalat"/>
          <w:b/>
        </w:rPr>
        <w:br w:type="page"/>
      </w:r>
    </w:p>
    <w:p w14:paraId="26DCF18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52A2368" w14:textId="77777777" w:rsidR="008842CE" w:rsidRPr="00374F4A" w:rsidRDefault="008842CE" w:rsidP="00B46D58">
      <w:pPr>
        <w:widowControl w:val="0"/>
        <w:spacing w:after="160"/>
        <w:jc w:val="center"/>
        <w:rPr>
          <w:rFonts w:ascii="GHEA Grapalat" w:hAnsi="GHEA Grapalat"/>
          <w:b/>
        </w:rPr>
      </w:pPr>
    </w:p>
    <w:p w14:paraId="3C9D0713" w14:textId="682A0793" w:rsidR="00096865" w:rsidRPr="008952BB"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952BB">
        <w:rPr>
          <w:rFonts w:ascii="GHEA Grapalat" w:hAnsi="GHEA Grapalat"/>
          <w:b/>
        </w:rPr>
        <w:t>ЗАПРОС КАТИРОВОК</w:t>
      </w:r>
    </w:p>
    <w:p w14:paraId="6F2549E1" w14:textId="77777777" w:rsidR="00096865" w:rsidRPr="009044F1" w:rsidRDefault="00096865" w:rsidP="00B46D58">
      <w:pPr>
        <w:widowControl w:val="0"/>
        <w:spacing w:after="160"/>
        <w:jc w:val="center"/>
        <w:rPr>
          <w:rFonts w:ascii="GHEA Grapalat" w:hAnsi="GHEA Grapalat"/>
        </w:rPr>
      </w:pPr>
    </w:p>
    <w:p w14:paraId="04901EC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7F84F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C08A1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21B729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207FCD3" w14:textId="77777777" w:rsidR="008F15B9" w:rsidRDefault="008F15B9" w:rsidP="00B46D58">
      <w:pPr>
        <w:widowControl w:val="0"/>
        <w:spacing w:after="160"/>
        <w:jc w:val="center"/>
        <w:rPr>
          <w:rFonts w:ascii="GHEA Grapalat" w:hAnsi="GHEA Grapalat"/>
          <w:b/>
        </w:rPr>
      </w:pPr>
    </w:p>
    <w:p w14:paraId="277AE8C5" w14:textId="77777777" w:rsidR="008F15B9" w:rsidRDefault="008F15B9" w:rsidP="00B46D58">
      <w:pPr>
        <w:widowControl w:val="0"/>
        <w:spacing w:after="160"/>
        <w:jc w:val="center"/>
        <w:rPr>
          <w:rFonts w:ascii="GHEA Grapalat" w:hAnsi="GHEA Grapalat"/>
          <w:b/>
        </w:rPr>
      </w:pPr>
    </w:p>
    <w:p w14:paraId="3140974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5F90E43"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A4D7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64DA6509"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962F246"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3F51F6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5"/>
        <w:t>15</w:t>
      </w:r>
    </w:p>
    <w:p w14:paraId="29BCC679"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16CE5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7F7F81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EF65610" w14:textId="64670BE1"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7A6AED">
        <w:rPr>
          <w:rFonts w:ascii="GHEA Grapalat" w:hAnsi="GHEA Grapalat"/>
        </w:rPr>
        <w:t>1</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B50825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A6593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AB88F1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556E4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8E155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2D6439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0EBB1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CF8E378" w14:textId="77777777" w:rsidR="00ED59E0" w:rsidRDefault="00ED59E0" w:rsidP="00B46D58">
      <w:pPr>
        <w:widowControl w:val="0"/>
        <w:tabs>
          <w:tab w:val="left" w:pos="1134"/>
        </w:tabs>
        <w:spacing w:after="160"/>
        <w:ind w:firstLine="567"/>
        <w:jc w:val="both"/>
        <w:rPr>
          <w:rFonts w:ascii="GHEA Grapalat" w:hAnsi="GHEA Grapalat"/>
        </w:rPr>
      </w:pPr>
    </w:p>
    <w:p w14:paraId="133B2E2A" w14:textId="77777777" w:rsidR="00ED59E0" w:rsidRDefault="00ED59E0" w:rsidP="00B46D58">
      <w:pPr>
        <w:widowControl w:val="0"/>
        <w:tabs>
          <w:tab w:val="left" w:pos="1134"/>
        </w:tabs>
        <w:spacing w:after="160"/>
        <w:ind w:firstLine="567"/>
        <w:jc w:val="both"/>
        <w:rPr>
          <w:rFonts w:ascii="GHEA Grapalat" w:hAnsi="GHEA Grapalat"/>
        </w:rPr>
      </w:pPr>
    </w:p>
    <w:p w14:paraId="6066C43E" w14:textId="77777777" w:rsidR="00ED59E0" w:rsidRPr="00E267E5" w:rsidRDefault="00ED59E0" w:rsidP="00B46D58">
      <w:pPr>
        <w:widowControl w:val="0"/>
        <w:tabs>
          <w:tab w:val="left" w:pos="1134"/>
        </w:tabs>
        <w:spacing w:after="160"/>
        <w:ind w:firstLine="567"/>
        <w:jc w:val="both"/>
        <w:rPr>
          <w:rFonts w:ascii="GHEA Grapalat" w:hAnsi="GHEA Grapalat"/>
        </w:rPr>
      </w:pPr>
    </w:p>
    <w:p w14:paraId="6183673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1ADF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70A7D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73A59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7A370B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426CE94" w14:textId="35BF9A60"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sidR="006132ED">
        <w:rPr>
          <w:rFonts w:ascii="GHEA Grapalat" w:hAnsi="GHEA Grapalat"/>
          <w:sz w:val="24"/>
          <w:szCs w:val="24"/>
        </w:rPr>
        <w:t>"</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Pr="00374F4A">
        <w:rPr>
          <w:rFonts w:ascii="GHEA Grapalat" w:hAnsi="GHEA Grapalat"/>
          <w:b/>
          <w:sz w:val="24"/>
          <w:szCs w:val="24"/>
        </w:rPr>
        <w:t>APDzB</w:t>
      </w:r>
      <w:r w:rsidR="00EB6A4F">
        <w:rPr>
          <w:rFonts w:ascii="GHEA Grapalat" w:hAnsi="GHEA Grapalat"/>
          <w:b/>
          <w:sz w:val="24"/>
          <w:szCs w:val="24"/>
        </w:rPr>
        <w:t xml:space="preserve"> 24/</w:t>
      </w:r>
      <w:r w:rsidR="005958C0">
        <w:rPr>
          <w:rFonts w:ascii="GHEA Grapalat" w:hAnsi="GHEA Grapalat"/>
          <w:b/>
          <w:sz w:val="24"/>
          <w:szCs w:val="24"/>
        </w:rPr>
        <w:t>2</w:t>
      </w:r>
      <w:r w:rsidR="00B666FB">
        <w:rPr>
          <w:rStyle w:val="FootnoteReference"/>
          <w:rFonts w:ascii="GHEA Grapalat" w:hAnsi="GHEA Grapalat"/>
          <w:b/>
          <w:sz w:val="24"/>
          <w:szCs w:val="24"/>
        </w:rPr>
        <w:footnoteReference w:customMarkFollows="1" w:id="6"/>
        <w:t>*</w:t>
      </w:r>
      <w:r w:rsidR="006132ED">
        <w:rPr>
          <w:rFonts w:ascii="GHEA Grapalat" w:hAnsi="GHEA Grapalat"/>
          <w:sz w:val="24"/>
          <w:szCs w:val="24"/>
        </w:rPr>
        <w:t>"</w:t>
      </w:r>
    </w:p>
    <w:p w14:paraId="1FCFD7EA" w14:textId="77777777" w:rsidR="00B2572B" w:rsidRPr="00374F4A" w:rsidRDefault="00B2572B" w:rsidP="00B46D58">
      <w:pPr>
        <w:widowControl w:val="0"/>
        <w:spacing w:after="120"/>
        <w:jc w:val="center"/>
        <w:rPr>
          <w:rFonts w:ascii="GHEA Grapalat" w:hAnsi="GHEA Grapalat" w:cs="Sylfaen"/>
          <w:b/>
        </w:rPr>
      </w:pPr>
    </w:p>
    <w:p w14:paraId="039ADED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67628AE1"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4A76D838" w14:textId="77777777" w:rsidR="00B2572B" w:rsidRPr="00374F4A" w:rsidRDefault="00B2572B" w:rsidP="00B46D58">
      <w:pPr>
        <w:widowControl w:val="0"/>
        <w:spacing w:after="120"/>
        <w:jc w:val="center"/>
        <w:rPr>
          <w:rFonts w:ascii="GHEA Grapalat" w:hAnsi="GHEA Grapalat"/>
        </w:rPr>
      </w:pPr>
    </w:p>
    <w:p w14:paraId="4C51A73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88149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68B90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38DA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7119223" w14:textId="0B146B4E" w:rsidR="00374F4A" w:rsidRPr="00D50AC9" w:rsidRDefault="00374F4A" w:rsidP="00B46D58">
      <w:pPr>
        <w:jc w:val="both"/>
        <w:rPr>
          <w:rFonts w:ascii="Sylfaen" w:hAnsi="Sylfaen"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w:t>
      </w:r>
      <w:r w:rsidR="005958C0">
        <w:rPr>
          <w:rFonts w:ascii="GHEA Grapalat" w:hAnsi="GHEA Grapalat"/>
          <w:b/>
        </w:rPr>
        <w:t>2</w:t>
      </w:r>
      <w:r w:rsidR="007A6AED">
        <w:rPr>
          <w:rStyle w:val="FootnoteReference"/>
          <w:rFonts w:ascii="GHEA Grapalat" w:hAnsi="GHEA Grapalat"/>
          <w:b/>
        </w:rPr>
        <w:footnoteReference w:customMarkFollows="1" w:id="7"/>
        <w:t>*</w:t>
      </w:r>
    </w:p>
    <w:p w14:paraId="2820471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955342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4BE5F0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64FBB67"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BD512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8362EB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1AA63B0" w14:textId="77777777" w:rsidR="000612B9" w:rsidRDefault="000612B9" w:rsidP="00B46D58">
      <w:pPr>
        <w:jc w:val="both"/>
        <w:rPr>
          <w:rFonts w:ascii="GHEA Grapalat" w:hAnsi="GHEA Grapalat"/>
        </w:rPr>
      </w:pPr>
    </w:p>
    <w:p w14:paraId="30BF4E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3642A00D"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02EC0A" w14:textId="77777777" w:rsidR="000612B9" w:rsidRDefault="000612B9" w:rsidP="00B46D58">
      <w:pPr>
        <w:jc w:val="both"/>
        <w:rPr>
          <w:rFonts w:ascii="GHEA Grapalat" w:hAnsi="GHEA Grapalat"/>
        </w:rPr>
      </w:pPr>
    </w:p>
    <w:p w14:paraId="4C2602E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49B4B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A628FE" w14:textId="77777777" w:rsidR="00B138F3" w:rsidRDefault="00B138F3" w:rsidP="00B46D58">
      <w:pPr>
        <w:jc w:val="both"/>
        <w:rPr>
          <w:rFonts w:ascii="GHEA Grapalat" w:hAnsi="GHEA Grapalat"/>
        </w:rPr>
      </w:pPr>
    </w:p>
    <w:p w14:paraId="407F7CA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5DEE1F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8FE13B" w14:textId="77777777" w:rsidR="00B138F3" w:rsidRDefault="00B138F3" w:rsidP="00F96993">
      <w:pPr>
        <w:jc w:val="both"/>
        <w:rPr>
          <w:rFonts w:ascii="GHEA Grapalat" w:hAnsi="GHEA Grapalat"/>
        </w:rPr>
      </w:pPr>
    </w:p>
    <w:p w14:paraId="64C04AE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006822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4BBAA72" w14:textId="77777777" w:rsidR="00B16483" w:rsidRDefault="00B16483" w:rsidP="00F96993">
      <w:pPr>
        <w:jc w:val="both"/>
        <w:rPr>
          <w:rFonts w:ascii="GHEA Grapalat" w:hAnsi="GHEA Grapalat"/>
          <w:sz w:val="18"/>
          <w:szCs w:val="18"/>
        </w:rPr>
      </w:pPr>
    </w:p>
    <w:p w14:paraId="3E86AB8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7066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0A4638" w14:textId="77777777" w:rsidR="00B16483" w:rsidRPr="00D3436F" w:rsidRDefault="00B16483" w:rsidP="00B16483">
      <w:pPr>
        <w:tabs>
          <w:tab w:val="left" w:pos="7371"/>
        </w:tabs>
        <w:spacing w:after="160"/>
        <w:ind w:left="3544" w:firstLine="3"/>
        <w:jc w:val="both"/>
        <w:rPr>
          <w:rFonts w:ascii="GHEA Grapalat" w:hAnsi="GHEA Grapalat"/>
          <w:sz w:val="16"/>
        </w:rPr>
      </w:pPr>
    </w:p>
    <w:p w14:paraId="7334AA75"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67C3BB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70BED5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F9DFBBA"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ACEDA79" w14:textId="77777777" w:rsidR="009E1F0A" w:rsidRPr="004F23CF" w:rsidRDefault="009E1F0A" w:rsidP="009E1F0A">
      <w:pPr>
        <w:rPr>
          <w:rFonts w:ascii="GHEA Grapalat" w:hAnsi="GHEA Grapalat"/>
          <w:i/>
          <w:sz w:val="16"/>
          <w:vertAlign w:val="superscript"/>
          <w:lang w:val="es-ES"/>
        </w:rPr>
      </w:pPr>
    </w:p>
    <w:p w14:paraId="2CA02DDF" w14:textId="2E0008E1"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w:t>
      </w:r>
      <w:r w:rsidR="005958C0">
        <w:rPr>
          <w:rFonts w:ascii="GHEA Grapalat" w:hAnsi="GHEA Grapalat"/>
          <w:b/>
        </w:rPr>
        <w:t>2</w:t>
      </w:r>
      <w:r w:rsidR="007A6AED">
        <w:rPr>
          <w:rStyle w:val="FootnoteReference"/>
          <w:rFonts w:ascii="GHEA Grapalat" w:hAnsi="GHEA Grapalat"/>
          <w:b/>
        </w:rPr>
        <w:footnoteReference w:customMarkFollows="1" w:id="8"/>
        <w:t>*</w:t>
      </w:r>
      <w:r w:rsidR="007A6AED" w:rsidRPr="007A6AED">
        <w:rPr>
          <w:rFonts w:ascii="GHEA Grapalat" w:hAnsi="GHEA Grapalat"/>
          <w:b/>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80C9C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6E287F0"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85D0CA" w14:textId="00E0D02D"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w:t>
      </w:r>
      <w:r w:rsidR="005958C0">
        <w:rPr>
          <w:rFonts w:ascii="GHEA Grapalat" w:hAnsi="GHEA Grapalat"/>
          <w:b/>
        </w:rPr>
        <w:t>2</w:t>
      </w:r>
      <w:r w:rsidR="007A6AED">
        <w:rPr>
          <w:rStyle w:val="FootnoteReference"/>
          <w:rFonts w:ascii="GHEA Grapalat" w:hAnsi="GHEA Grapalat"/>
          <w:b/>
        </w:rPr>
        <w:footnoteReference w:customMarkFollows="1" w:id="9"/>
        <w:t>*</w:t>
      </w:r>
    </w:p>
    <w:p w14:paraId="47A79D9D"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04566DC6"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2BE0153"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E45901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DB4978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425B4C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59488C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E5163AA"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692AE6"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49FB7F5"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E611C4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E85B2D2" w14:textId="77777777" w:rsidR="00923711" w:rsidRDefault="00923711">
      <w:pPr>
        <w:rPr>
          <w:rFonts w:ascii="GHEA Grapalat" w:hAnsi="GHEA Grapalat"/>
        </w:rPr>
      </w:pPr>
    </w:p>
    <w:p w14:paraId="2A29E786" w14:textId="77777777" w:rsidR="00110534" w:rsidRDefault="00F36AD3" w:rsidP="00B46D58">
      <w:pPr>
        <w:jc w:val="both"/>
        <w:rPr>
          <w:rFonts w:ascii="GHEA Grapalat" w:hAnsi="GHEA Grapalat"/>
        </w:rPr>
      </w:pPr>
      <w:r>
        <w:rPr>
          <w:rFonts w:ascii="GHEA Grapalat" w:hAnsi="GHEA Grapalat"/>
        </w:rPr>
        <w:t xml:space="preserve"> </w:t>
      </w:r>
    </w:p>
    <w:p w14:paraId="24A3D33A"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BEB1FD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631C87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EE51229" w14:textId="77777777" w:rsidR="00F855BB" w:rsidRDefault="00F855BB" w:rsidP="00B46D58">
      <w:pPr>
        <w:tabs>
          <w:tab w:val="left" w:pos="7371"/>
        </w:tabs>
        <w:spacing w:after="160"/>
        <w:ind w:left="3544" w:firstLine="3"/>
        <w:jc w:val="both"/>
        <w:rPr>
          <w:rFonts w:ascii="GHEA Grapalat" w:hAnsi="GHEA Grapalat"/>
          <w:sz w:val="16"/>
          <w:lang w:val="hy-AM"/>
        </w:rPr>
      </w:pPr>
    </w:p>
    <w:p w14:paraId="34F6BC4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8A20D10" w14:textId="77777777" w:rsidR="006B3E56" w:rsidRPr="00D3436F" w:rsidRDefault="006B3E56" w:rsidP="00B46D58">
      <w:pPr>
        <w:tabs>
          <w:tab w:val="left" w:pos="7371"/>
        </w:tabs>
        <w:spacing w:after="160"/>
        <w:ind w:left="3544" w:firstLine="3"/>
        <w:jc w:val="both"/>
        <w:rPr>
          <w:rFonts w:ascii="GHEA Grapalat" w:hAnsi="GHEA Grapalat"/>
          <w:sz w:val="16"/>
        </w:rPr>
      </w:pPr>
    </w:p>
    <w:p w14:paraId="7BDC2920" w14:textId="77777777" w:rsidR="006B3E56" w:rsidRPr="00770B03" w:rsidRDefault="006B3E56" w:rsidP="00B46D58">
      <w:pPr>
        <w:tabs>
          <w:tab w:val="left" w:pos="7371"/>
        </w:tabs>
        <w:spacing w:after="160"/>
        <w:ind w:left="3544" w:firstLine="3"/>
        <w:jc w:val="both"/>
        <w:rPr>
          <w:rFonts w:ascii="GHEA Grapalat" w:hAnsi="GHEA Grapalat"/>
          <w:sz w:val="16"/>
        </w:rPr>
      </w:pPr>
    </w:p>
    <w:p w14:paraId="4822BCD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7B2721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CEF5B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B4DA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624A2C3" w14:textId="77777777" w:rsidR="00123294" w:rsidRDefault="00123294" w:rsidP="00B46D58">
      <w:pPr>
        <w:rPr>
          <w:rFonts w:ascii="GHEA Grapalat" w:hAnsi="GHEA Grapalat"/>
          <w:b/>
        </w:rPr>
      </w:pPr>
      <w:r>
        <w:rPr>
          <w:rFonts w:ascii="GHEA Grapalat" w:hAnsi="GHEA Grapalat"/>
          <w:b/>
        </w:rPr>
        <w:br w:type="page"/>
      </w:r>
    </w:p>
    <w:p w14:paraId="4684D573" w14:textId="77777777" w:rsidR="00B048B2" w:rsidRDefault="00B048B2" w:rsidP="00B46D58">
      <w:pPr>
        <w:rPr>
          <w:rFonts w:ascii="GHEA Grapalat" w:hAnsi="GHEA Grapalat"/>
          <w:b/>
        </w:rPr>
      </w:pPr>
    </w:p>
    <w:p w14:paraId="70FD88F9"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97C9D63" w14:textId="2AE2922F" w:rsidR="00D043C1" w:rsidRPr="00D50AC9" w:rsidRDefault="00D043C1" w:rsidP="00D043C1">
      <w:pPr>
        <w:pStyle w:val="BodyTextIndent3"/>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EB6A4F">
        <w:rPr>
          <w:rFonts w:ascii="GHEA Grapalat" w:hAnsi="GHEA Grapalat"/>
          <w:b/>
          <w:sz w:val="24"/>
          <w:szCs w:val="24"/>
        </w:rPr>
        <w:t xml:space="preserve"> 24/</w:t>
      </w:r>
      <w:r w:rsidR="005958C0">
        <w:rPr>
          <w:rFonts w:ascii="GHEA Grapalat" w:hAnsi="GHEA Grapalat"/>
          <w:b/>
          <w:sz w:val="24"/>
          <w:szCs w:val="24"/>
        </w:rPr>
        <w:t>2</w:t>
      </w:r>
      <w:r w:rsidR="007A6AED">
        <w:rPr>
          <w:rStyle w:val="FootnoteReference"/>
          <w:rFonts w:ascii="GHEA Grapalat" w:hAnsi="GHEA Grapalat"/>
          <w:b/>
          <w:sz w:val="24"/>
          <w:szCs w:val="24"/>
        </w:rPr>
        <w:footnoteReference w:customMarkFollows="1" w:id="11"/>
        <w:t>*</w:t>
      </w:r>
    </w:p>
    <w:p w14:paraId="4CAEAC37" w14:textId="77777777" w:rsidR="00D043C1" w:rsidRPr="009044F1" w:rsidRDefault="00D043C1" w:rsidP="00D043C1">
      <w:pPr>
        <w:widowControl w:val="0"/>
        <w:spacing w:after="160"/>
        <w:ind w:left="567" w:right="565"/>
        <w:jc w:val="center"/>
        <w:rPr>
          <w:rFonts w:ascii="GHEA Grapalat" w:hAnsi="GHEA Grapalat"/>
          <w:b/>
        </w:rPr>
      </w:pPr>
    </w:p>
    <w:p w14:paraId="64119E3C"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2F03EFD"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5AD2590"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7E86BAE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11BC6B70"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4725A91" w14:textId="44609F25"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w:t>
      </w:r>
      <w:r w:rsidR="005958C0">
        <w:rPr>
          <w:rFonts w:ascii="GHEA Grapalat" w:hAnsi="GHEA Grapalat"/>
          <w:b/>
        </w:rPr>
        <w:t>2</w:t>
      </w:r>
      <w:r w:rsidR="007A6AED">
        <w:rPr>
          <w:rStyle w:val="FootnoteReference"/>
          <w:rFonts w:ascii="GHEA Grapalat" w:hAnsi="GHEA Grapalat"/>
          <w:b/>
        </w:rPr>
        <w:footnoteReference w:customMarkFollows="1" w:id="12"/>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7997E708" w14:textId="77777777" w:rsidTr="00FF3F2A">
        <w:tc>
          <w:tcPr>
            <w:tcW w:w="1042" w:type="dxa"/>
            <w:vMerge w:val="restart"/>
            <w:vAlign w:val="center"/>
          </w:tcPr>
          <w:p w14:paraId="32092CF7" w14:textId="77777777" w:rsidR="00EE1022" w:rsidRDefault="00EE1022" w:rsidP="00FF3F2A">
            <w:pPr>
              <w:widowControl w:val="0"/>
              <w:jc w:val="center"/>
              <w:rPr>
                <w:rFonts w:ascii="GHEA Grapalat" w:hAnsi="GHEA Grapalat"/>
                <w:b/>
                <w:sz w:val="20"/>
                <w:szCs w:val="20"/>
              </w:rPr>
            </w:pPr>
          </w:p>
          <w:p w14:paraId="250ED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44DD51C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8A90EFB" w14:textId="77777777" w:rsidTr="000811C1">
        <w:trPr>
          <w:trHeight w:val="696"/>
        </w:trPr>
        <w:tc>
          <w:tcPr>
            <w:tcW w:w="1042" w:type="dxa"/>
            <w:vMerge/>
            <w:vAlign w:val="center"/>
          </w:tcPr>
          <w:p w14:paraId="53871BA3"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13C0E4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7FBF63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8212F3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1E10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867FF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8C996C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D807BC9" w14:textId="77777777" w:rsidTr="00FF3F2A">
        <w:tc>
          <w:tcPr>
            <w:tcW w:w="1042" w:type="dxa"/>
          </w:tcPr>
          <w:p w14:paraId="48B074B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47B9A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4ECB00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7292B0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164470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063DE0"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27C31A10" w14:textId="77777777" w:rsidTr="00FF3F2A">
        <w:tc>
          <w:tcPr>
            <w:tcW w:w="1042" w:type="dxa"/>
          </w:tcPr>
          <w:p w14:paraId="4519BDD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793AE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7A1F69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B7D2E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C665C6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DF47F43"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142E1D35" w14:textId="77777777" w:rsidTr="00FF3F2A">
        <w:tc>
          <w:tcPr>
            <w:tcW w:w="1042" w:type="dxa"/>
          </w:tcPr>
          <w:p w14:paraId="02CBA0D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58E742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3AE7AC7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4D1157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4308EA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5DE820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4823409D" w14:textId="77777777" w:rsidR="00D043C1" w:rsidRDefault="00D043C1" w:rsidP="00D043C1">
      <w:pPr>
        <w:widowControl w:val="0"/>
        <w:tabs>
          <w:tab w:val="left" w:pos="6804"/>
        </w:tabs>
        <w:jc w:val="center"/>
        <w:rPr>
          <w:rFonts w:ascii="GHEA Grapalat" w:hAnsi="GHEA Grapalat"/>
          <w:lang w:val="en-US"/>
        </w:rPr>
      </w:pPr>
    </w:p>
    <w:p w14:paraId="0B72900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50BC02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ED72B59" w14:textId="77777777" w:rsidR="00D043C1" w:rsidRPr="008875C7" w:rsidRDefault="00D043C1" w:rsidP="00D043C1">
      <w:pPr>
        <w:widowControl w:val="0"/>
        <w:spacing w:after="160"/>
        <w:jc w:val="right"/>
        <w:rPr>
          <w:rFonts w:ascii="GHEA Grapalat" w:hAnsi="GHEA Grapalat"/>
        </w:rPr>
      </w:pPr>
    </w:p>
    <w:p w14:paraId="4FA6E25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0467BA0" w14:textId="77777777" w:rsidR="00D043C1" w:rsidRDefault="00D043C1" w:rsidP="00D043C1">
      <w:pPr>
        <w:rPr>
          <w:rFonts w:ascii="GHEA Grapalat" w:hAnsi="GHEA Grapalat"/>
        </w:rPr>
      </w:pPr>
      <w:r>
        <w:rPr>
          <w:rFonts w:ascii="GHEA Grapalat" w:hAnsi="GHEA Grapalat"/>
        </w:rPr>
        <w:br w:type="page"/>
      </w:r>
    </w:p>
    <w:p w14:paraId="3B01764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2244542"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0481D44A" w14:textId="61D43672" w:rsidR="00AB6E69" w:rsidRPr="00D50AC9" w:rsidRDefault="00AB6E69" w:rsidP="00AB6E69">
      <w:pPr>
        <w:pStyle w:val="Heading3"/>
        <w:keepNext w:val="0"/>
        <w:widowControl w:val="0"/>
        <w:spacing w:after="160" w:line="240" w:lineRule="auto"/>
        <w:ind w:firstLine="567"/>
        <w:jc w:val="right"/>
        <w:rPr>
          <w:rFonts w:ascii="Sylfaen" w:hAnsi="Sylfaen" w:cs="Arial"/>
          <w:b/>
          <w:sz w:val="24"/>
          <w:szCs w:val="24"/>
          <w:lang w:val="hy-AM"/>
        </w:rPr>
      </w:pP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EB6A4F">
        <w:rPr>
          <w:rFonts w:ascii="GHEA Grapalat" w:hAnsi="GHEA Grapalat"/>
          <w:b/>
          <w:sz w:val="24"/>
          <w:szCs w:val="24"/>
        </w:rPr>
        <w:t xml:space="preserve"> 24</w:t>
      </w:r>
      <w:r w:rsidR="005958C0">
        <w:rPr>
          <w:rFonts w:ascii="GHEA Grapalat" w:hAnsi="GHEA Grapalat"/>
          <w:b/>
          <w:sz w:val="24"/>
          <w:szCs w:val="24"/>
        </w:rPr>
        <w:t>/2</w:t>
      </w:r>
      <w:r w:rsidR="007A6AED">
        <w:rPr>
          <w:rStyle w:val="FootnoteReference"/>
          <w:rFonts w:ascii="GHEA Grapalat" w:hAnsi="GHEA Grapalat"/>
          <w:b/>
          <w:sz w:val="24"/>
          <w:szCs w:val="24"/>
        </w:rPr>
        <w:footnoteReference w:customMarkFollows="1" w:id="13"/>
        <w:t>*</w:t>
      </w:r>
    </w:p>
    <w:p w14:paraId="03B9D029" w14:textId="77777777" w:rsidR="00F016A2" w:rsidRDefault="00F016A2">
      <w:pPr>
        <w:rPr>
          <w:rFonts w:ascii="GHEA Grapalat" w:hAnsi="GHEA Grapalat"/>
          <w:b/>
        </w:rPr>
      </w:pPr>
    </w:p>
    <w:p w14:paraId="0A736DFE"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94F6C7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701A843" w14:textId="77777777" w:rsidR="00F016A2" w:rsidRPr="00ED3A13" w:rsidRDefault="00F016A2" w:rsidP="00F016A2">
      <w:pPr>
        <w:ind w:left="360" w:hanging="360"/>
        <w:jc w:val="center"/>
        <w:rPr>
          <w:rFonts w:ascii="GHEA Grapalat" w:eastAsia="GHEA Grapalat" w:hAnsi="GHEA Grapalat" w:cs="GHEA Grapalat"/>
          <w:b/>
        </w:rPr>
      </w:pPr>
    </w:p>
    <w:p w14:paraId="25A0FCA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09D5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6B4B76F" w14:textId="77777777" w:rsidTr="006D2CDF">
        <w:tc>
          <w:tcPr>
            <w:tcW w:w="2836" w:type="dxa"/>
            <w:shd w:val="clear" w:color="auto" w:fill="D9E2F3"/>
            <w:vAlign w:val="center"/>
          </w:tcPr>
          <w:p w14:paraId="1060F2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254B5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C4C426" w14:textId="77777777" w:rsidTr="006D2CDF">
        <w:tc>
          <w:tcPr>
            <w:tcW w:w="2836" w:type="dxa"/>
            <w:shd w:val="clear" w:color="auto" w:fill="D9E2F3"/>
            <w:vAlign w:val="center"/>
          </w:tcPr>
          <w:p w14:paraId="4DEDE3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A2D7A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AA93F7" w14:textId="77777777" w:rsidTr="006D2CDF">
        <w:tc>
          <w:tcPr>
            <w:tcW w:w="2836" w:type="dxa"/>
            <w:shd w:val="clear" w:color="auto" w:fill="D9E2F3"/>
            <w:vAlign w:val="center"/>
          </w:tcPr>
          <w:p w14:paraId="00A5E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7EB8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F3C72F" w14:textId="77777777" w:rsidTr="006D2CDF">
        <w:tc>
          <w:tcPr>
            <w:tcW w:w="2836" w:type="dxa"/>
            <w:shd w:val="clear" w:color="auto" w:fill="D9E2F3"/>
            <w:vAlign w:val="center"/>
          </w:tcPr>
          <w:p w14:paraId="27FB2D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0D0E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928FB" w14:textId="77777777" w:rsidTr="006D2CDF">
        <w:tc>
          <w:tcPr>
            <w:tcW w:w="2836" w:type="dxa"/>
            <w:shd w:val="clear" w:color="auto" w:fill="D9E2F3"/>
            <w:vAlign w:val="center"/>
          </w:tcPr>
          <w:p w14:paraId="502D240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ECAEA3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794E2B" w14:textId="77777777" w:rsidTr="006D2CDF">
        <w:tc>
          <w:tcPr>
            <w:tcW w:w="2836" w:type="dxa"/>
            <w:shd w:val="clear" w:color="auto" w:fill="D9E2F3"/>
            <w:vAlign w:val="center"/>
          </w:tcPr>
          <w:p w14:paraId="1DF62B1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7DF8EE3"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EF7F9EA" w14:textId="77777777" w:rsidTr="006D2CDF">
        <w:tc>
          <w:tcPr>
            <w:tcW w:w="2836" w:type="dxa"/>
            <w:shd w:val="clear" w:color="auto" w:fill="D9E2F3"/>
            <w:vAlign w:val="center"/>
          </w:tcPr>
          <w:p w14:paraId="16B887D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3FE9C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A3B6D8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2CCBBA" w14:textId="77777777" w:rsidTr="006D2CDF">
        <w:tc>
          <w:tcPr>
            <w:tcW w:w="2835" w:type="dxa"/>
            <w:shd w:val="clear" w:color="auto" w:fill="D9E2F3"/>
            <w:vAlign w:val="center"/>
          </w:tcPr>
          <w:p w14:paraId="14E6E1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7874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50068" w14:textId="77777777" w:rsidTr="006D2CDF">
        <w:trPr>
          <w:trHeight w:val="1487"/>
        </w:trPr>
        <w:tc>
          <w:tcPr>
            <w:tcW w:w="2835" w:type="dxa"/>
            <w:shd w:val="clear" w:color="auto" w:fill="D9E2F3"/>
            <w:vAlign w:val="center"/>
          </w:tcPr>
          <w:p w14:paraId="119072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D936F62" w14:textId="77777777" w:rsidR="00F016A2" w:rsidRPr="00FD1EE4" w:rsidRDefault="00F016A2" w:rsidP="006D2CDF">
            <w:pPr>
              <w:spacing w:before="240" w:after="240"/>
              <w:rPr>
                <w:rFonts w:ascii="GHEA Grapalat" w:eastAsia="GHEA Grapalat" w:hAnsi="GHEA Grapalat" w:cs="GHEA Grapalat"/>
              </w:rPr>
            </w:pPr>
          </w:p>
        </w:tc>
      </w:tr>
    </w:tbl>
    <w:p w14:paraId="428D6EB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E9DDF45" w14:textId="77777777" w:rsidTr="006D2CDF">
        <w:tc>
          <w:tcPr>
            <w:tcW w:w="2835" w:type="dxa"/>
            <w:shd w:val="clear" w:color="auto" w:fill="D9E2F3"/>
            <w:vAlign w:val="center"/>
          </w:tcPr>
          <w:p w14:paraId="46DD79F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99D9D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8FCCB" w14:textId="77777777" w:rsidTr="006D2CDF">
        <w:tc>
          <w:tcPr>
            <w:tcW w:w="2835" w:type="dxa"/>
            <w:shd w:val="clear" w:color="auto" w:fill="D9E2F3"/>
            <w:vAlign w:val="center"/>
          </w:tcPr>
          <w:p w14:paraId="398B501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8BEC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C95FA" w14:textId="77777777" w:rsidTr="006D2CDF">
        <w:tc>
          <w:tcPr>
            <w:tcW w:w="2835" w:type="dxa"/>
            <w:shd w:val="clear" w:color="auto" w:fill="D9E2F3"/>
            <w:vAlign w:val="center"/>
          </w:tcPr>
          <w:p w14:paraId="2506B54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D64AA0E" w14:textId="77777777" w:rsidR="00F016A2" w:rsidRPr="00FD1EE4" w:rsidRDefault="00F016A2" w:rsidP="006D2CDF">
            <w:pPr>
              <w:spacing w:before="240" w:after="240"/>
              <w:rPr>
                <w:rFonts w:ascii="GHEA Grapalat" w:eastAsia="GHEA Grapalat" w:hAnsi="GHEA Grapalat" w:cs="GHEA Grapalat"/>
              </w:rPr>
            </w:pPr>
          </w:p>
        </w:tc>
      </w:tr>
    </w:tbl>
    <w:p w14:paraId="4E728F2E" w14:textId="77777777" w:rsidR="00F016A2" w:rsidRPr="00FD1EE4" w:rsidRDefault="00F016A2" w:rsidP="00F016A2">
      <w:pPr>
        <w:rPr>
          <w:rFonts w:ascii="GHEA Grapalat" w:eastAsia="GHEA Grapalat" w:hAnsi="GHEA Grapalat" w:cs="GHEA Grapalat"/>
        </w:rPr>
      </w:pPr>
    </w:p>
    <w:p w14:paraId="1BEBBF1D"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E0F887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4F3EBC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190E79" w14:textId="77777777" w:rsidTr="006D2CDF">
        <w:tc>
          <w:tcPr>
            <w:tcW w:w="2835" w:type="dxa"/>
            <w:shd w:val="clear" w:color="auto" w:fill="D9E2F3"/>
            <w:vAlign w:val="center"/>
          </w:tcPr>
          <w:p w14:paraId="4CA9900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84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6B96D2" w14:textId="77777777" w:rsidTr="006D2CDF">
        <w:tc>
          <w:tcPr>
            <w:tcW w:w="2835" w:type="dxa"/>
            <w:shd w:val="clear" w:color="auto" w:fill="D9E2F3"/>
            <w:vAlign w:val="center"/>
          </w:tcPr>
          <w:p w14:paraId="744D34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0F1D455" w14:textId="77777777" w:rsidR="00F016A2" w:rsidRPr="00FD1EE4" w:rsidRDefault="00F016A2" w:rsidP="006D2CDF">
            <w:pPr>
              <w:spacing w:before="240" w:after="240"/>
              <w:rPr>
                <w:rFonts w:ascii="GHEA Grapalat" w:eastAsia="GHEA Grapalat" w:hAnsi="GHEA Grapalat" w:cs="GHEA Grapalat"/>
              </w:rPr>
            </w:pPr>
          </w:p>
        </w:tc>
      </w:tr>
    </w:tbl>
    <w:p w14:paraId="0285DD3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C1FEBB" w14:textId="77777777" w:rsidTr="006D2CDF">
        <w:tc>
          <w:tcPr>
            <w:tcW w:w="2835" w:type="dxa"/>
            <w:shd w:val="clear" w:color="auto" w:fill="D9E2F3"/>
            <w:vAlign w:val="center"/>
          </w:tcPr>
          <w:p w14:paraId="64855D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B4EB6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648888" w14:textId="77777777" w:rsidTr="006D2CDF">
        <w:tc>
          <w:tcPr>
            <w:tcW w:w="2835" w:type="dxa"/>
            <w:shd w:val="clear" w:color="auto" w:fill="D9E2F3"/>
            <w:vAlign w:val="center"/>
          </w:tcPr>
          <w:p w14:paraId="3E563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BE25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23494A" w14:textId="77777777" w:rsidTr="006D2CDF">
        <w:tc>
          <w:tcPr>
            <w:tcW w:w="2835" w:type="dxa"/>
            <w:shd w:val="clear" w:color="auto" w:fill="D9E2F3"/>
            <w:vAlign w:val="center"/>
          </w:tcPr>
          <w:p w14:paraId="7CD68B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DAC82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AA0B1E" w14:textId="77777777" w:rsidTr="006D2CDF">
        <w:tc>
          <w:tcPr>
            <w:tcW w:w="2835" w:type="dxa"/>
            <w:shd w:val="clear" w:color="auto" w:fill="D9E2F3"/>
            <w:vAlign w:val="center"/>
          </w:tcPr>
          <w:p w14:paraId="5ABF93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277F9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224BB" w14:textId="77777777" w:rsidTr="006D2CDF">
        <w:tc>
          <w:tcPr>
            <w:tcW w:w="2835" w:type="dxa"/>
            <w:shd w:val="clear" w:color="auto" w:fill="D9E2F3"/>
            <w:vAlign w:val="center"/>
          </w:tcPr>
          <w:p w14:paraId="497963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E282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FD80DA" w14:textId="77777777" w:rsidTr="006D2CDF">
        <w:trPr>
          <w:trHeight w:val="1361"/>
        </w:trPr>
        <w:tc>
          <w:tcPr>
            <w:tcW w:w="2835" w:type="dxa"/>
            <w:shd w:val="clear" w:color="auto" w:fill="D9E2F3"/>
            <w:vAlign w:val="center"/>
          </w:tcPr>
          <w:p w14:paraId="7937D5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6E17B81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0C7097" w14:textId="77777777" w:rsidTr="006D2CDF">
        <w:tc>
          <w:tcPr>
            <w:tcW w:w="2835" w:type="dxa"/>
            <w:shd w:val="clear" w:color="auto" w:fill="D9E2F3"/>
            <w:vAlign w:val="center"/>
          </w:tcPr>
          <w:p w14:paraId="7E44FD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CB085C" w14:textId="77777777" w:rsidR="00F016A2" w:rsidRPr="00FD1EE4" w:rsidRDefault="00F016A2" w:rsidP="006D2CDF">
            <w:pPr>
              <w:spacing w:before="240" w:after="240"/>
              <w:rPr>
                <w:rFonts w:ascii="GHEA Grapalat" w:eastAsia="GHEA Grapalat" w:hAnsi="GHEA Grapalat" w:cs="GHEA Grapalat"/>
              </w:rPr>
            </w:pPr>
          </w:p>
        </w:tc>
      </w:tr>
    </w:tbl>
    <w:p w14:paraId="0F48090E"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40EE55" w14:textId="77777777" w:rsidTr="006D2CDF">
        <w:tc>
          <w:tcPr>
            <w:tcW w:w="2836" w:type="dxa"/>
            <w:shd w:val="clear" w:color="auto" w:fill="D9E2F3"/>
            <w:vAlign w:val="center"/>
          </w:tcPr>
          <w:p w14:paraId="59901A6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851DA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2C8DCF" w14:textId="77777777" w:rsidTr="006D2CDF">
        <w:tc>
          <w:tcPr>
            <w:tcW w:w="2836" w:type="dxa"/>
            <w:shd w:val="clear" w:color="auto" w:fill="D9E2F3"/>
            <w:vAlign w:val="center"/>
          </w:tcPr>
          <w:p w14:paraId="210407C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2AB090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87148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349329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A259B8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FCC3C0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3E31325" w14:textId="77777777" w:rsidTr="006D2CDF">
        <w:tc>
          <w:tcPr>
            <w:tcW w:w="2837" w:type="dxa"/>
            <w:shd w:val="clear" w:color="auto" w:fill="D9E2F3"/>
            <w:vAlign w:val="center"/>
          </w:tcPr>
          <w:p w14:paraId="49276B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56C5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B1726" w14:textId="77777777" w:rsidTr="006D2CDF">
        <w:tc>
          <w:tcPr>
            <w:tcW w:w="2837" w:type="dxa"/>
            <w:shd w:val="clear" w:color="auto" w:fill="D9E2F3"/>
            <w:vAlign w:val="center"/>
          </w:tcPr>
          <w:p w14:paraId="396237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8075B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AA5D2F" w14:textId="77777777" w:rsidTr="006D2CDF">
        <w:tc>
          <w:tcPr>
            <w:tcW w:w="2837" w:type="dxa"/>
            <w:shd w:val="clear" w:color="auto" w:fill="D9E2F3"/>
            <w:vAlign w:val="center"/>
          </w:tcPr>
          <w:p w14:paraId="7EF3C1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860B9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97E9E5" w14:textId="77777777" w:rsidTr="006D2CDF">
        <w:tc>
          <w:tcPr>
            <w:tcW w:w="2837" w:type="dxa"/>
            <w:shd w:val="clear" w:color="auto" w:fill="D9E2F3"/>
            <w:vAlign w:val="center"/>
          </w:tcPr>
          <w:p w14:paraId="5FC5B1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E29561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D9A4E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F49D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E72BAB" w14:textId="77777777" w:rsidTr="006D2CDF">
        <w:tc>
          <w:tcPr>
            <w:tcW w:w="2837" w:type="dxa"/>
            <w:shd w:val="clear" w:color="auto" w:fill="D9E2F3"/>
            <w:vAlign w:val="center"/>
          </w:tcPr>
          <w:p w14:paraId="7B4F0B9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27D81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8B478F" w14:textId="77777777" w:rsidTr="006D2CDF">
        <w:tc>
          <w:tcPr>
            <w:tcW w:w="2837" w:type="dxa"/>
            <w:shd w:val="clear" w:color="auto" w:fill="D9E2F3"/>
            <w:vAlign w:val="center"/>
          </w:tcPr>
          <w:p w14:paraId="16830A3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C2B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13C2E" w14:textId="77777777" w:rsidTr="006D2CDF">
        <w:tc>
          <w:tcPr>
            <w:tcW w:w="2837" w:type="dxa"/>
            <w:shd w:val="clear" w:color="auto" w:fill="D9E2F3"/>
            <w:vAlign w:val="center"/>
          </w:tcPr>
          <w:p w14:paraId="434530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060ED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E13B22" w14:textId="77777777" w:rsidTr="006D2CDF">
        <w:tc>
          <w:tcPr>
            <w:tcW w:w="2837" w:type="dxa"/>
            <w:shd w:val="clear" w:color="auto" w:fill="D9E2F3"/>
            <w:vAlign w:val="center"/>
          </w:tcPr>
          <w:p w14:paraId="2BBE79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5511BC"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B9630F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AA68B9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465D5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078075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1CAAFC9" w14:textId="77777777" w:rsidTr="006D2CDF">
        <w:tc>
          <w:tcPr>
            <w:tcW w:w="2836" w:type="dxa"/>
            <w:shd w:val="clear" w:color="auto" w:fill="D9E2F3"/>
            <w:vAlign w:val="center"/>
          </w:tcPr>
          <w:p w14:paraId="27BE26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4CCD9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C11BC" w14:textId="77777777" w:rsidTr="006D2CDF">
        <w:tc>
          <w:tcPr>
            <w:tcW w:w="2836" w:type="dxa"/>
            <w:shd w:val="clear" w:color="auto" w:fill="D9E2F3"/>
            <w:vAlign w:val="center"/>
          </w:tcPr>
          <w:p w14:paraId="57C670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2D1580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99AD26" w14:textId="77777777" w:rsidTr="006D2CDF">
        <w:tc>
          <w:tcPr>
            <w:tcW w:w="2836" w:type="dxa"/>
            <w:shd w:val="clear" w:color="auto" w:fill="D9E2F3"/>
            <w:vAlign w:val="center"/>
          </w:tcPr>
          <w:p w14:paraId="09B15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111D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AE611" w14:textId="77777777" w:rsidTr="006D2CDF">
        <w:tc>
          <w:tcPr>
            <w:tcW w:w="2836" w:type="dxa"/>
            <w:shd w:val="clear" w:color="auto" w:fill="D9E2F3"/>
            <w:vAlign w:val="center"/>
          </w:tcPr>
          <w:p w14:paraId="0C948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2F97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1F80BC" w14:textId="77777777" w:rsidTr="006D2CDF">
        <w:tc>
          <w:tcPr>
            <w:tcW w:w="2836" w:type="dxa"/>
            <w:shd w:val="clear" w:color="auto" w:fill="D9E2F3"/>
            <w:vAlign w:val="center"/>
          </w:tcPr>
          <w:p w14:paraId="58E8F6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3C4B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330DCC" w14:textId="77777777" w:rsidTr="006D2CDF">
        <w:tc>
          <w:tcPr>
            <w:tcW w:w="2836" w:type="dxa"/>
            <w:shd w:val="clear" w:color="auto" w:fill="D9E2F3"/>
            <w:vAlign w:val="center"/>
          </w:tcPr>
          <w:p w14:paraId="439A8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A0D3EE8" w14:textId="77777777" w:rsidR="00F016A2" w:rsidRPr="00FD1EE4" w:rsidRDefault="00F016A2" w:rsidP="006D2CDF">
            <w:pPr>
              <w:spacing w:before="240" w:after="240"/>
              <w:rPr>
                <w:rFonts w:ascii="GHEA Grapalat" w:eastAsia="GHEA Grapalat" w:hAnsi="GHEA Grapalat" w:cs="GHEA Grapalat"/>
              </w:rPr>
            </w:pPr>
          </w:p>
        </w:tc>
      </w:tr>
    </w:tbl>
    <w:p w14:paraId="06A4F17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AC2910B" w14:textId="77777777" w:rsidTr="006D2CDF">
        <w:tc>
          <w:tcPr>
            <w:tcW w:w="2977" w:type="dxa"/>
            <w:shd w:val="clear" w:color="auto" w:fill="D9E2F3"/>
            <w:vAlign w:val="center"/>
          </w:tcPr>
          <w:p w14:paraId="00D088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B1CCB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09301" w14:textId="77777777" w:rsidTr="006D2CDF">
        <w:tc>
          <w:tcPr>
            <w:tcW w:w="2977" w:type="dxa"/>
            <w:shd w:val="clear" w:color="auto" w:fill="D9E2F3"/>
            <w:vAlign w:val="center"/>
          </w:tcPr>
          <w:p w14:paraId="154353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2D5DD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AA0A5" w14:textId="77777777" w:rsidTr="006D2CDF">
        <w:tc>
          <w:tcPr>
            <w:tcW w:w="2977" w:type="dxa"/>
            <w:shd w:val="clear" w:color="auto" w:fill="D9E2F3"/>
            <w:vAlign w:val="center"/>
          </w:tcPr>
          <w:p w14:paraId="38347D15"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0AF61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9B811" w14:textId="77777777" w:rsidTr="006D2CDF">
        <w:tc>
          <w:tcPr>
            <w:tcW w:w="2977" w:type="dxa"/>
            <w:shd w:val="clear" w:color="auto" w:fill="D9E2F3"/>
            <w:vAlign w:val="center"/>
          </w:tcPr>
          <w:p w14:paraId="1101C4B8"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E474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CE2D63" w14:textId="77777777" w:rsidTr="006D2CDF">
        <w:tc>
          <w:tcPr>
            <w:tcW w:w="2977" w:type="dxa"/>
            <w:shd w:val="clear" w:color="auto" w:fill="D9E2F3"/>
            <w:vAlign w:val="center"/>
          </w:tcPr>
          <w:p w14:paraId="652736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C57FE94" w14:textId="77777777" w:rsidR="00F016A2" w:rsidRPr="00FD1EE4" w:rsidRDefault="00F016A2" w:rsidP="006D2CDF">
            <w:pPr>
              <w:spacing w:before="240" w:after="240"/>
              <w:rPr>
                <w:rFonts w:ascii="GHEA Grapalat" w:eastAsia="GHEA Grapalat" w:hAnsi="GHEA Grapalat" w:cs="GHEA Grapalat"/>
              </w:rPr>
            </w:pPr>
          </w:p>
        </w:tc>
      </w:tr>
    </w:tbl>
    <w:p w14:paraId="6EAFFC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6B42684" w14:textId="77777777" w:rsidTr="006D2CDF">
        <w:tc>
          <w:tcPr>
            <w:tcW w:w="2943" w:type="dxa"/>
            <w:shd w:val="clear" w:color="auto" w:fill="D9E2F3"/>
            <w:vAlign w:val="center"/>
          </w:tcPr>
          <w:p w14:paraId="707A0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568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812C1" w14:textId="77777777" w:rsidTr="006D2CDF">
        <w:tc>
          <w:tcPr>
            <w:tcW w:w="2943" w:type="dxa"/>
            <w:shd w:val="clear" w:color="auto" w:fill="D9E2F3"/>
            <w:vAlign w:val="center"/>
          </w:tcPr>
          <w:p w14:paraId="583689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458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D82CDA" w14:textId="77777777" w:rsidTr="006D2CDF">
        <w:tc>
          <w:tcPr>
            <w:tcW w:w="2943" w:type="dxa"/>
            <w:shd w:val="clear" w:color="auto" w:fill="D9E2F3"/>
            <w:vAlign w:val="center"/>
          </w:tcPr>
          <w:p w14:paraId="2A24781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420CF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53FBF" w14:textId="77777777" w:rsidTr="006D2CDF">
        <w:tc>
          <w:tcPr>
            <w:tcW w:w="2943" w:type="dxa"/>
            <w:shd w:val="clear" w:color="auto" w:fill="D9E2F3"/>
            <w:vAlign w:val="center"/>
          </w:tcPr>
          <w:p w14:paraId="453D580C"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D67AEAE" w14:textId="77777777" w:rsidR="00F016A2" w:rsidRPr="00FD1EE4" w:rsidRDefault="00F016A2" w:rsidP="006D2CDF">
            <w:pPr>
              <w:spacing w:before="240" w:after="240"/>
              <w:rPr>
                <w:rFonts w:ascii="GHEA Grapalat" w:eastAsia="GHEA Grapalat" w:hAnsi="GHEA Grapalat" w:cs="GHEA Grapalat"/>
              </w:rPr>
            </w:pPr>
          </w:p>
        </w:tc>
      </w:tr>
    </w:tbl>
    <w:p w14:paraId="778B69D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E4BA767" w14:textId="77777777" w:rsidTr="006D2CDF">
        <w:tc>
          <w:tcPr>
            <w:tcW w:w="2837" w:type="dxa"/>
            <w:shd w:val="clear" w:color="auto" w:fill="D9E2F3"/>
            <w:vAlign w:val="center"/>
          </w:tcPr>
          <w:p w14:paraId="3A691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AEF0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47E04D" w14:textId="77777777" w:rsidTr="006D2CDF">
        <w:tc>
          <w:tcPr>
            <w:tcW w:w="2837" w:type="dxa"/>
            <w:shd w:val="clear" w:color="auto" w:fill="D9E2F3"/>
            <w:vAlign w:val="center"/>
          </w:tcPr>
          <w:p w14:paraId="0761C7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D27A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9ABE3E" w14:textId="77777777" w:rsidTr="006D2CDF">
        <w:tc>
          <w:tcPr>
            <w:tcW w:w="2837" w:type="dxa"/>
            <w:shd w:val="clear" w:color="auto" w:fill="D9E2F3"/>
            <w:vAlign w:val="center"/>
          </w:tcPr>
          <w:p w14:paraId="31749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A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F47B3D" w14:textId="77777777" w:rsidTr="006D2CDF">
        <w:tc>
          <w:tcPr>
            <w:tcW w:w="2837" w:type="dxa"/>
            <w:shd w:val="clear" w:color="auto" w:fill="D9E2F3"/>
            <w:vAlign w:val="center"/>
          </w:tcPr>
          <w:p w14:paraId="008126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59C4AF4" w14:textId="77777777" w:rsidR="00F016A2" w:rsidRPr="00FD1EE4" w:rsidRDefault="00F016A2" w:rsidP="006D2CDF">
            <w:pPr>
              <w:spacing w:before="240" w:after="240"/>
              <w:rPr>
                <w:rFonts w:ascii="GHEA Grapalat" w:eastAsia="GHEA Grapalat" w:hAnsi="GHEA Grapalat" w:cs="GHEA Grapalat"/>
              </w:rPr>
            </w:pPr>
          </w:p>
        </w:tc>
      </w:tr>
    </w:tbl>
    <w:p w14:paraId="4928974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96D94" w14:textId="77777777" w:rsidTr="006D2CDF">
        <w:trPr>
          <w:trHeight w:val="924"/>
        </w:trPr>
        <w:tc>
          <w:tcPr>
            <w:tcW w:w="9016" w:type="dxa"/>
            <w:gridSpan w:val="2"/>
            <w:vAlign w:val="center"/>
          </w:tcPr>
          <w:p w14:paraId="3540102D"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93E12E2" w14:textId="77777777" w:rsidTr="006D2CDF">
        <w:trPr>
          <w:trHeight w:val="684"/>
        </w:trPr>
        <w:tc>
          <w:tcPr>
            <w:tcW w:w="4508" w:type="dxa"/>
            <w:shd w:val="clear" w:color="auto" w:fill="D9E2F3"/>
            <w:vAlign w:val="center"/>
          </w:tcPr>
          <w:p w14:paraId="65ADC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092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1B19F" w14:textId="77777777" w:rsidTr="006D2CDF">
        <w:trPr>
          <w:trHeight w:val="1282"/>
        </w:trPr>
        <w:tc>
          <w:tcPr>
            <w:tcW w:w="4508" w:type="dxa"/>
            <w:shd w:val="clear" w:color="auto" w:fill="D9E2F3"/>
            <w:vAlign w:val="center"/>
          </w:tcPr>
          <w:p w14:paraId="2D6714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6801B1C"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B9CEECA"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9839031" w14:textId="77777777" w:rsidTr="006D2CDF">
        <w:tc>
          <w:tcPr>
            <w:tcW w:w="9016" w:type="dxa"/>
            <w:gridSpan w:val="2"/>
            <w:vAlign w:val="center"/>
          </w:tcPr>
          <w:p w14:paraId="4087EC5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6E7EA16" w14:textId="77777777" w:rsidTr="006D2CDF">
        <w:tc>
          <w:tcPr>
            <w:tcW w:w="9016" w:type="dxa"/>
            <w:gridSpan w:val="2"/>
            <w:vAlign w:val="center"/>
          </w:tcPr>
          <w:p w14:paraId="073F6A91"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A0C0451"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55303F1" w14:textId="77777777" w:rsidTr="006D2CDF">
        <w:trPr>
          <w:trHeight w:val="924"/>
        </w:trPr>
        <w:tc>
          <w:tcPr>
            <w:tcW w:w="9016" w:type="dxa"/>
            <w:gridSpan w:val="2"/>
            <w:vAlign w:val="center"/>
          </w:tcPr>
          <w:p w14:paraId="2A0E655A"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24B5F8B" w14:textId="77777777" w:rsidTr="006D2CDF">
        <w:trPr>
          <w:trHeight w:val="684"/>
        </w:trPr>
        <w:tc>
          <w:tcPr>
            <w:tcW w:w="4508" w:type="dxa"/>
            <w:shd w:val="clear" w:color="auto" w:fill="D9E2F3"/>
            <w:vAlign w:val="center"/>
          </w:tcPr>
          <w:p w14:paraId="5CCAE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F98C1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A2A657" w14:textId="77777777" w:rsidTr="006D2CDF">
        <w:trPr>
          <w:trHeight w:val="1282"/>
        </w:trPr>
        <w:tc>
          <w:tcPr>
            <w:tcW w:w="4508" w:type="dxa"/>
            <w:shd w:val="clear" w:color="auto" w:fill="D9E2F3"/>
            <w:vAlign w:val="center"/>
          </w:tcPr>
          <w:p w14:paraId="309D3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9B3FF55"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9570D36"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F03C0" w14:textId="77777777" w:rsidTr="006D2CDF">
        <w:tc>
          <w:tcPr>
            <w:tcW w:w="9016" w:type="dxa"/>
            <w:gridSpan w:val="2"/>
            <w:vAlign w:val="center"/>
          </w:tcPr>
          <w:p w14:paraId="79D40349"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74E05AA" w14:textId="77777777" w:rsidTr="006D2CDF">
        <w:tc>
          <w:tcPr>
            <w:tcW w:w="9016" w:type="dxa"/>
            <w:gridSpan w:val="2"/>
            <w:vAlign w:val="center"/>
          </w:tcPr>
          <w:p w14:paraId="6A8FBCE1"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9211595" w14:textId="77777777" w:rsidTr="006D2CDF">
        <w:tc>
          <w:tcPr>
            <w:tcW w:w="9016" w:type="dxa"/>
            <w:gridSpan w:val="2"/>
            <w:vAlign w:val="center"/>
          </w:tcPr>
          <w:p w14:paraId="773C233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1AED6F0" w14:textId="77777777" w:rsidTr="006D2CDF">
        <w:tc>
          <w:tcPr>
            <w:tcW w:w="9016" w:type="dxa"/>
            <w:gridSpan w:val="2"/>
            <w:vAlign w:val="center"/>
          </w:tcPr>
          <w:p w14:paraId="6545CBF8"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B7899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7903C57" w14:textId="77777777" w:rsidTr="006D2CDF">
        <w:tc>
          <w:tcPr>
            <w:tcW w:w="2837" w:type="dxa"/>
            <w:shd w:val="clear" w:color="auto" w:fill="D9E2F3"/>
            <w:vAlign w:val="center"/>
          </w:tcPr>
          <w:p w14:paraId="0CB77E5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67668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005128" w14:textId="77777777" w:rsidTr="006D2CDF">
        <w:tc>
          <w:tcPr>
            <w:tcW w:w="2837" w:type="dxa"/>
            <w:shd w:val="clear" w:color="auto" w:fill="D9E2F3"/>
            <w:vAlign w:val="center"/>
          </w:tcPr>
          <w:p w14:paraId="3367B87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2D1B6A91"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0FD41A44"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AEECE88" w14:textId="77777777" w:rsidTr="006D2CDF">
        <w:tc>
          <w:tcPr>
            <w:tcW w:w="2837" w:type="dxa"/>
            <w:shd w:val="clear" w:color="auto" w:fill="D9E2F3"/>
            <w:vAlign w:val="center"/>
          </w:tcPr>
          <w:p w14:paraId="42365D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A9C7651"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F73DCEA"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67602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5AB62A5" w14:textId="77777777" w:rsidTr="006D2CDF">
        <w:tc>
          <w:tcPr>
            <w:tcW w:w="2837" w:type="dxa"/>
            <w:shd w:val="clear" w:color="auto" w:fill="D9E2F3"/>
            <w:vAlign w:val="center"/>
          </w:tcPr>
          <w:p w14:paraId="285888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7752F7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CA787C" w14:textId="77777777" w:rsidTr="006D2CDF">
        <w:tc>
          <w:tcPr>
            <w:tcW w:w="2837" w:type="dxa"/>
            <w:shd w:val="clear" w:color="auto" w:fill="D9E2F3"/>
            <w:vAlign w:val="center"/>
          </w:tcPr>
          <w:p w14:paraId="6AF409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F0CA2B3" w14:textId="77777777" w:rsidR="00F016A2" w:rsidRPr="00FD1EE4" w:rsidRDefault="00F016A2" w:rsidP="006D2CDF">
            <w:pPr>
              <w:spacing w:before="240" w:after="240"/>
              <w:rPr>
                <w:rFonts w:ascii="GHEA Grapalat" w:eastAsia="GHEA Grapalat" w:hAnsi="GHEA Grapalat" w:cs="GHEA Grapalat"/>
              </w:rPr>
            </w:pPr>
          </w:p>
        </w:tc>
      </w:tr>
    </w:tbl>
    <w:p w14:paraId="7C7CDD2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D3CEC2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3D271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40C679" w14:textId="77777777" w:rsidTr="006D2CDF">
        <w:tc>
          <w:tcPr>
            <w:tcW w:w="2835" w:type="dxa"/>
            <w:shd w:val="clear" w:color="auto" w:fill="D9E2F3"/>
            <w:vAlign w:val="center"/>
          </w:tcPr>
          <w:p w14:paraId="161114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1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5B63F4" w14:textId="77777777" w:rsidTr="006D2CDF">
        <w:tc>
          <w:tcPr>
            <w:tcW w:w="2835" w:type="dxa"/>
            <w:shd w:val="clear" w:color="auto" w:fill="D9E2F3"/>
            <w:vAlign w:val="center"/>
          </w:tcPr>
          <w:p w14:paraId="1C0AE5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91CCF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19FE" w14:textId="77777777" w:rsidTr="006D2CDF">
        <w:tc>
          <w:tcPr>
            <w:tcW w:w="2835" w:type="dxa"/>
            <w:shd w:val="clear" w:color="auto" w:fill="D9E2F3"/>
            <w:vAlign w:val="center"/>
          </w:tcPr>
          <w:p w14:paraId="7A1641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2E0D4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CBC4D8" w14:textId="77777777" w:rsidTr="006D2CDF">
        <w:tc>
          <w:tcPr>
            <w:tcW w:w="2835" w:type="dxa"/>
            <w:shd w:val="clear" w:color="auto" w:fill="D9E2F3"/>
            <w:vAlign w:val="center"/>
          </w:tcPr>
          <w:p w14:paraId="5777F4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FF33F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1ADB" w14:textId="77777777" w:rsidTr="006D2CDF">
        <w:tc>
          <w:tcPr>
            <w:tcW w:w="2835" w:type="dxa"/>
            <w:shd w:val="clear" w:color="auto" w:fill="D9E2F3"/>
            <w:vAlign w:val="center"/>
          </w:tcPr>
          <w:p w14:paraId="214B52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1BB50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66E7C4" w14:textId="77777777" w:rsidTr="006D2CDF">
        <w:tc>
          <w:tcPr>
            <w:tcW w:w="2835" w:type="dxa"/>
            <w:shd w:val="clear" w:color="auto" w:fill="D9E2F3"/>
            <w:vAlign w:val="center"/>
          </w:tcPr>
          <w:p w14:paraId="079F2C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07F29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55EA2" w14:textId="77777777" w:rsidTr="006D2CDF">
        <w:tc>
          <w:tcPr>
            <w:tcW w:w="2835" w:type="dxa"/>
            <w:shd w:val="clear" w:color="auto" w:fill="D9E2F3"/>
            <w:vAlign w:val="center"/>
          </w:tcPr>
          <w:p w14:paraId="6BD617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F5A2C62" w14:textId="77777777" w:rsidR="00F016A2" w:rsidRPr="00FD1EE4" w:rsidRDefault="00F016A2" w:rsidP="006D2CDF">
            <w:pPr>
              <w:spacing w:before="240" w:after="240"/>
              <w:rPr>
                <w:rFonts w:ascii="GHEA Grapalat" w:eastAsia="GHEA Grapalat" w:hAnsi="GHEA Grapalat" w:cs="GHEA Grapalat"/>
              </w:rPr>
            </w:pPr>
          </w:p>
        </w:tc>
      </w:tr>
    </w:tbl>
    <w:p w14:paraId="78EC14B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5CDAF" w14:textId="77777777" w:rsidTr="006D2CDF">
        <w:trPr>
          <w:trHeight w:val="853"/>
        </w:trPr>
        <w:tc>
          <w:tcPr>
            <w:tcW w:w="2835" w:type="dxa"/>
            <w:vMerge w:val="restart"/>
            <w:shd w:val="clear" w:color="auto" w:fill="D9E2F3"/>
            <w:vAlign w:val="center"/>
          </w:tcPr>
          <w:p w14:paraId="13E37C3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921D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AEFE1" w14:textId="77777777" w:rsidTr="006D2CDF">
        <w:trPr>
          <w:trHeight w:val="850"/>
        </w:trPr>
        <w:tc>
          <w:tcPr>
            <w:tcW w:w="2835" w:type="dxa"/>
            <w:vMerge/>
            <w:shd w:val="clear" w:color="auto" w:fill="D9E2F3"/>
            <w:vAlign w:val="center"/>
          </w:tcPr>
          <w:p w14:paraId="598082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2D60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2DCED" w14:textId="77777777" w:rsidTr="006D2CDF">
        <w:trPr>
          <w:trHeight w:val="850"/>
        </w:trPr>
        <w:tc>
          <w:tcPr>
            <w:tcW w:w="2835" w:type="dxa"/>
            <w:vMerge/>
            <w:shd w:val="clear" w:color="auto" w:fill="D9E2F3"/>
            <w:vAlign w:val="center"/>
          </w:tcPr>
          <w:p w14:paraId="1731502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DB96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D6890" w14:textId="77777777" w:rsidTr="006D2CDF">
        <w:trPr>
          <w:trHeight w:val="850"/>
        </w:trPr>
        <w:tc>
          <w:tcPr>
            <w:tcW w:w="2835" w:type="dxa"/>
            <w:vMerge/>
            <w:shd w:val="clear" w:color="auto" w:fill="D9E2F3"/>
            <w:vAlign w:val="center"/>
          </w:tcPr>
          <w:p w14:paraId="32524B2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194B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AD6B3" w14:textId="77777777" w:rsidTr="006D2CDF">
        <w:trPr>
          <w:trHeight w:val="850"/>
        </w:trPr>
        <w:tc>
          <w:tcPr>
            <w:tcW w:w="2835" w:type="dxa"/>
            <w:vMerge/>
            <w:shd w:val="clear" w:color="auto" w:fill="D9E2F3"/>
            <w:vAlign w:val="center"/>
          </w:tcPr>
          <w:p w14:paraId="012130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4FB189" w14:textId="77777777" w:rsidR="00F016A2" w:rsidRPr="00FD1EE4" w:rsidRDefault="00F016A2" w:rsidP="006D2CDF">
            <w:pPr>
              <w:spacing w:before="240" w:after="240"/>
              <w:rPr>
                <w:rFonts w:ascii="GHEA Grapalat" w:eastAsia="GHEA Grapalat" w:hAnsi="GHEA Grapalat" w:cs="GHEA Grapalat"/>
              </w:rPr>
            </w:pPr>
          </w:p>
        </w:tc>
      </w:tr>
    </w:tbl>
    <w:p w14:paraId="4CEB4EB1"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27F5C5" w14:textId="77777777" w:rsidTr="006D2CDF">
        <w:tc>
          <w:tcPr>
            <w:tcW w:w="2835" w:type="dxa"/>
            <w:shd w:val="clear" w:color="auto" w:fill="D9E2F3"/>
            <w:vAlign w:val="center"/>
          </w:tcPr>
          <w:p w14:paraId="7A36C8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2C7D4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CEE0F" w14:textId="77777777" w:rsidTr="006D2CDF">
        <w:tc>
          <w:tcPr>
            <w:tcW w:w="2835" w:type="dxa"/>
            <w:shd w:val="clear" w:color="auto" w:fill="D9E2F3"/>
            <w:vAlign w:val="center"/>
          </w:tcPr>
          <w:p w14:paraId="030C6D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EC1119A" w14:textId="77777777" w:rsidR="00F016A2" w:rsidRPr="00FD1EE4" w:rsidRDefault="00F016A2" w:rsidP="006D2CDF">
            <w:pPr>
              <w:spacing w:before="240" w:after="240"/>
              <w:rPr>
                <w:rFonts w:ascii="GHEA Grapalat" w:eastAsia="GHEA Grapalat" w:hAnsi="GHEA Grapalat" w:cs="GHEA Grapalat"/>
              </w:rPr>
            </w:pPr>
          </w:p>
        </w:tc>
      </w:tr>
    </w:tbl>
    <w:p w14:paraId="13D566E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CD98142"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319BFAE8" w14:textId="77777777" w:rsidTr="006D2CDF">
        <w:tc>
          <w:tcPr>
            <w:tcW w:w="9016" w:type="dxa"/>
            <w:shd w:val="clear" w:color="auto" w:fill="DBE5F1" w:themeFill="accent1" w:themeFillTint="33"/>
          </w:tcPr>
          <w:p w14:paraId="3F40BCE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AD5E9B9" w14:textId="77777777" w:rsidTr="006D2CDF">
        <w:trPr>
          <w:trHeight w:val="10187"/>
        </w:trPr>
        <w:tc>
          <w:tcPr>
            <w:tcW w:w="9016" w:type="dxa"/>
          </w:tcPr>
          <w:p w14:paraId="47F55BF7" w14:textId="77777777" w:rsidR="00F016A2" w:rsidRPr="00FD1EE4" w:rsidRDefault="00F016A2" w:rsidP="006D2CDF">
            <w:pPr>
              <w:rPr>
                <w:rFonts w:ascii="GHEA Grapalat" w:eastAsia="GHEA Grapalat" w:hAnsi="GHEA Grapalat" w:cs="GHEA Grapalat"/>
                <w:b/>
                <w:color w:val="000000"/>
              </w:rPr>
            </w:pPr>
          </w:p>
        </w:tc>
      </w:tr>
    </w:tbl>
    <w:p w14:paraId="6B74339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3ED5DA9" w14:textId="77777777" w:rsidR="00F016A2" w:rsidRDefault="00F016A2" w:rsidP="00F016A2">
      <w:pPr>
        <w:rPr>
          <w:rFonts w:ascii="GHEA Grapalat" w:hAnsi="GHEA Grapalat"/>
          <w:b/>
        </w:rPr>
      </w:pPr>
    </w:p>
    <w:p w14:paraId="242F02D3" w14:textId="77777777" w:rsidR="00F016A2" w:rsidRDefault="00F016A2" w:rsidP="00F016A2">
      <w:pPr>
        <w:rPr>
          <w:ins w:id="9" w:author="Inesa Kocharyan" w:date="2021-09-01T11:45:00Z"/>
          <w:rFonts w:ascii="GHEA Grapalat" w:hAnsi="GHEA Grapalat"/>
          <w:b/>
        </w:rPr>
      </w:pPr>
    </w:p>
    <w:p w14:paraId="3A8C17BE" w14:textId="77777777" w:rsidR="00F016A2" w:rsidRDefault="00F016A2" w:rsidP="00F016A2">
      <w:pPr>
        <w:rPr>
          <w:rFonts w:ascii="GHEA Grapalat" w:hAnsi="GHEA Grapalat"/>
          <w:b/>
        </w:rPr>
      </w:pPr>
      <w:r>
        <w:rPr>
          <w:rFonts w:ascii="GHEA Grapalat" w:hAnsi="GHEA Grapalat"/>
          <w:b/>
        </w:rPr>
        <w:br w:type="page"/>
      </w:r>
    </w:p>
    <w:p w14:paraId="2B77AB9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8FF8CD7"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ECACFA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58DE2D5"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F43EE34"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161F3A"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7B8C1D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55F16A23"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81A56C"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B3D881"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785B684"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B79D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325ADF"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0D50BAE"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2DF6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6664DA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DBD763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86D6D4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9053CD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58FAEE7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D9B7BF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0F05F3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080C32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6CC702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2BF7B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D1AA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78FA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22254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178A3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41EA5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6D0FB6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A4A35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E8C7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C39E2F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3C444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B7EA3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424E0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EB8BC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021D04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3F36F7" w14:textId="2CE3FD2A" w:rsidR="00B2572B" w:rsidRPr="00D50AC9" w:rsidRDefault="00B2572B" w:rsidP="00B46D58">
      <w:pPr>
        <w:pStyle w:val="BodyTextIndent3"/>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AB7331">
        <w:rPr>
          <w:rFonts w:ascii="GHEA Grapalat" w:hAnsi="GHEA Grapalat"/>
          <w:b/>
          <w:sz w:val="24"/>
          <w:szCs w:val="24"/>
        </w:rPr>
        <w:t xml:space="preserve"> 24/</w:t>
      </w:r>
      <w:r w:rsidR="005958C0">
        <w:rPr>
          <w:rFonts w:ascii="GHEA Grapalat" w:hAnsi="GHEA Grapalat"/>
          <w:b/>
          <w:sz w:val="24"/>
          <w:szCs w:val="24"/>
        </w:rPr>
        <w:t>2</w:t>
      </w:r>
      <w:r w:rsidR="007A6AED">
        <w:rPr>
          <w:rStyle w:val="FootnoteReference"/>
          <w:rFonts w:ascii="GHEA Grapalat" w:hAnsi="GHEA Grapalat"/>
          <w:b/>
          <w:sz w:val="24"/>
          <w:szCs w:val="24"/>
        </w:rPr>
        <w:footnoteReference w:customMarkFollows="1" w:id="14"/>
        <w:t>*</w:t>
      </w:r>
    </w:p>
    <w:p w14:paraId="402C640B" w14:textId="77777777" w:rsidR="00B2572B" w:rsidRPr="009044F1" w:rsidRDefault="00B2572B" w:rsidP="00B46D58">
      <w:pPr>
        <w:widowControl w:val="0"/>
        <w:spacing w:after="120"/>
        <w:ind w:firstLine="567"/>
        <w:jc w:val="center"/>
        <w:rPr>
          <w:rFonts w:ascii="GHEA Grapalat" w:hAnsi="GHEA Grapalat"/>
        </w:rPr>
      </w:pPr>
    </w:p>
    <w:p w14:paraId="0206CA53"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98C7AD6" w14:textId="77777777" w:rsidR="00B2572B" w:rsidRPr="009044F1" w:rsidRDefault="00B2572B" w:rsidP="00B46D58">
      <w:pPr>
        <w:widowControl w:val="0"/>
        <w:spacing w:after="120"/>
        <w:ind w:firstLine="567"/>
        <w:jc w:val="center"/>
        <w:rPr>
          <w:rFonts w:ascii="GHEA Grapalat" w:hAnsi="GHEA Grapalat"/>
        </w:rPr>
      </w:pPr>
    </w:p>
    <w:p w14:paraId="7D5155C8" w14:textId="1ADDB74F" w:rsidR="005744FC" w:rsidRPr="00D50AC9" w:rsidRDefault="00B2572B" w:rsidP="00B46D58">
      <w:pPr>
        <w:widowControl w:val="0"/>
        <w:spacing w:after="160"/>
        <w:ind w:firstLine="567"/>
        <w:jc w:val="both"/>
        <w:rPr>
          <w:rFonts w:ascii="Sylfaen" w:hAnsi="Sylfaen"/>
          <w:lang w:val="hy-AM"/>
        </w:rPr>
      </w:pPr>
      <w:r w:rsidRPr="005744FC">
        <w:rPr>
          <w:rFonts w:ascii="GHEA Grapalat" w:hAnsi="GHEA Grapalat"/>
          <w:spacing w:val="-6"/>
        </w:rPr>
        <w:t xml:space="preserve">Рассмотрев приглашение на открытый конкурс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w:t>
      </w:r>
      <w:r w:rsidR="005958C0">
        <w:rPr>
          <w:rFonts w:ascii="GHEA Grapalat" w:hAnsi="GHEA Grapalat"/>
          <w:b/>
        </w:rPr>
        <w:t>2</w:t>
      </w:r>
      <w:r w:rsidR="007A6AED">
        <w:rPr>
          <w:rStyle w:val="FootnoteReference"/>
          <w:rFonts w:ascii="GHEA Grapalat" w:hAnsi="GHEA Grapalat"/>
          <w:b/>
        </w:rPr>
        <w:footnoteReference w:customMarkFollows="1" w:id="15"/>
        <w:t>*</w:t>
      </w:r>
    </w:p>
    <w:p w14:paraId="3454DC08"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689F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66905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60272C6"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877380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6FA150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304C9F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9C4D33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EE7873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33B6FEC"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A417EE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6DAD8F3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65D5A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FE8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A6283F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0ACD7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1D738B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A75F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142D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1E4C5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14CF3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6E3C1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049E5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3A60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DE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78F9B" w14:textId="77777777" w:rsidR="0009191C" w:rsidRPr="005744FC" w:rsidRDefault="0009191C" w:rsidP="00B46D58">
            <w:pPr>
              <w:widowControl w:val="0"/>
              <w:jc w:val="center"/>
              <w:rPr>
                <w:rFonts w:ascii="GHEA Grapalat" w:hAnsi="GHEA Grapalat"/>
                <w:sz w:val="20"/>
                <w:szCs w:val="20"/>
              </w:rPr>
            </w:pPr>
          </w:p>
        </w:tc>
      </w:tr>
      <w:tr w:rsidR="0009191C" w:rsidRPr="005744FC" w14:paraId="1F571D4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354F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FE9C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F98B3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F38F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93019" w14:textId="77777777" w:rsidR="0009191C" w:rsidRPr="005744FC" w:rsidRDefault="0009191C" w:rsidP="00B46D58">
            <w:pPr>
              <w:widowControl w:val="0"/>
              <w:rPr>
                <w:rFonts w:ascii="GHEA Grapalat" w:hAnsi="GHEA Grapalat"/>
                <w:sz w:val="20"/>
                <w:szCs w:val="20"/>
              </w:rPr>
            </w:pPr>
          </w:p>
        </w:tc>
      </w:tr>
      <w:tr w:rsidR="0009191C" w:rsidRPr="005744FC" w14:paraId="6E8721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0BF43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1A54C6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1FF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13F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207EF" w14:textId="77777777" w:rsidR="0009191C" w:rsidRPr="005744FC" w:rsidRDefault="0009191C" w:rsidP="00B46D58">
            <w:pPr>
              <w:widowControl w:val="0"/>
              <w:jc w:val="center"/>
              <w:rPr>
                <w:rFonts w:ascii="GHEA Grapalat" w:hAnsi="GHEA Grapalat"/>
                <w:sz w:val="20"/>
                <w:szCs w:val="20"/>
              </w:rPr>
            </w:pPr>
          </w:p>
        </w:tc>
      </w:tr>
      <w:tr w:rsidR="0009191C" w:rsidRPr="005744FC" w14:paraId="5F7BEB3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202F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BB56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FDE15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9E16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810DE" w14:textId="77777777" w:rsidR="0009191C" w:rsidRPr="005744FC" w:rsidRDefault="0009191C" w:rsidP="00B46D58">
            <w:pPr>
              <w:widowControl w:val="0"/>
              <w:jc w:val="center"/>
              <w:rPr>
                <w:rFonts w:ascii="GHEA Grapalat" w:hAnsi="GHEA Grapalat"/>
                <w:sz w:val="20"/>
                <w:szCs w:val="20"/>
              </w:rPr>
            </w:pPr>
          </w:p>
        </w:tc>
      </w:tr>
      <w:tr w:rsidR="0009191C" w:rsidRPr="005744FC" w14:paraId="0C12DB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FA88C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5DE2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1D3C3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1498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E0AD8" w14:textId="77777777" w:rsidR="0009191C" w:rsidRPr="005744FC" w:rsidRDefault="0009191C" w:rsidP="00B46D58">
            <w:pPr>
              <w:widowControl w:val="0"/>
              <w:jc w:val="center"/>
              <w:rPr>
                <w:rFonts w:ascii="GHEA Grapalat" w:hAnsi="GHEA Grapalat"/>
                <w:sz w:val="20"/>
                <w:szCs w:val="20"/>
              </w:rPr>
            </w:pPr>
          </w:p>
        </w:tc>
      </w:tr>
    </w:tbl>
    <w:p w14:paraId="4A81980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B2B9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B93DACB" w14:textId="77777777" w:rsidR="00DC619D" w:rsidRPr="00D3436F" w:rsidRDefault="00DC619D" w:rsidP="00B46D58">
      <w:pPr>
        <w:widowControl w:val="0"/>
        <w:spacing w:after="160"/>
        <w:jc w:val="both"/>
        <w:rPr>
          <w:rFonts w:ascii="GHEA Grapalat" w:hAnsi="GHEA Grapalat"/>
          <w:lang w:val="es-ES"/>
        </w:rPr>
      </w:pPr>
    </w:p>
    <w:p w14:paraId="623D76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B04C874" w14:textId="77777777" w:rsidR="00B217BB" w:rsidRDefault="00B217BB" w:rsidP="00B46D58">
      <w:pPr>
        <w:rPr>
          <w:rFonts w:ascii="GHEA Grapalat" w:hAnsi="GHEA Grapalat"/>
          <w:b/>
        </w:rPr>
      </w:pPr>
      <w:r>
        <w:rPr>
          <w:rFonts w:ascii="GHEA Grapalat" w:hAnsi="GHEA Grapalat"/>
          <w:b/>
        </w:rPr>
        <w:br w:type="page"/>
      </w:r>
    </w:p>
    <w:p w14:paraId="6DF01BBD" w14:textId="77777777" w:rsidR="001005B0" w:rsidRPr="00B138F3" w:rsidRDefault="001005B0" w:rsidP="005B3A59">
      <w:pPr>
        <w:widowControl w:val="0"/>
        <w:spacing w:after="160"/>
        <w:ind w:left="567" w:right="565"/>
        <w:jc w:val="both"/>
        <w:rPr>
          <w:rFonts w:ascii="GHEA Grapalat" w:hAnsi="GHEA Grapalat"/>
        </w:rPr>
      </w:pPr>
    </w:p>
    <w:p w14:paraId="2F6526BC" w14:textId="77777777" w:rsidR="001005B0" w:rsidRPr="00B138F3" w:rsidRDefault="001005B0" w:rsidP="00B46D58">
      <w:pPr>
        <w:widowControl w:val="0"/>
        <w:spacing w:after="160"/>
        <w:ind w:left="567" w:right="565"/>
        <w:jc w:val="center"/>
        <w:rPr>
          <w:rFonts w:ascii="GHEA Grapalat" w:hAnsi="GHEA Grapalat"/>
          <w:b/>
        </w:rPr>
      </w:pPr>
    </w:p>
    <w:p w14:paraId="568BC48D" w14:textId="77777777" w:rsidR="001005B0" w:rsidRPr="00B138F3" w:rsidRDefault="001005B0" w:rsidP="00B46D58">
      <w:pPr>
        <w:widowControl w:val="0"/>
        <w:spacing w:after="160"/>
        <w:ind w:left="567" w:right="565"/>
        <w:jc w:val="center"/>
        <w:rPr>
          <w:rFonts w:ascii="GHEA Grapalat" w:hAnsi="GHEA Grapalat"/>
          <w:b/>
        </w:rPr>
      </w:pPr>
    </w:p>
    <w:p w14:paraId="4B002F49" w14:textId="77777777" w:rsidR="001005B0" w:rsidRPr="00B138F3" w:rsidRDefault="001005B0" w:rsidP="00B46D58">
      <w:pPr>
        <w:widowControl w:val="0"/>
        <w:spacing w:after="160"/>
        <w:ind w:left="567" w:right="565"/>
        <w:jc w:val="center"/>
        <w:rPr>
          <w:rFonts w:ascii="GHEA Grapalat" w:hAnsi="GHEA Grapalat"/>
          <w:b/>
        </w:rPr>
      </w:pPr>
    </w:p>
    <w:p w14:paraId="6122EA18" w14:textId="77777777" w:rsidR="001005B0" w:rsidRPr="00B138F3" w:rsidRDefault="001005B0" w:rsidP="00B46D58">
      <w:pPr>
        <w:widowControl w:val="0"/>
        <w:spacing w:after="160"/>
        <w:ind w:left="567" w:right="565"/>
        <w:jc w:val="center"/>
        <w:rPr>
          <w:rFonts w:ascii="GHEA Grapalat" w:hAnsi="GHEA Grapalat"/>
          <w:b/>
        </w:rPr>
      </w:pPr>
    </w:p>
    <w:p w14:paraId="137B8E1D" w14:textId="77777777" w:rsidR="00FC10BB" w:rsidRDefault="00FC10BB">
      <w:pPr>
        <w:rPr>
          <w:rFonts w:ascii="GHEA Grapalat" w:hAnsi="GHEA Grapalat"/>
          <w:i/>
        </w:rPr>
      </w:pPr>
      <w:r>
        <w:rPr>
          <w:rFonts w:ascii="GHEA Grapalat" w:hAnsi="GHEA Grapalat"/>
          <w:i/>
        </w:rPr>
        <w:br w:type="page"/>
      </w:r>
    </w:p>
    <w:p w14:paraId="0607978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4CB0DD" w14:textId="6CE7F022" w:rsidR="000A214C" w:rsidRPr="00D50AC9" w:rsidRDefault="000A214C" w:rsidP="000A214C">
      <w:pPr>
        <w:widowControl w:val="0"/>
        <w:spacing w:after="160"/>
        <w:jc w:val="right"/>
        <w:rPr>
          <w:rFonts w:ascii="Sylfaen" w:hAnsi="Sylfaen" w:cs="GHEA Grapalat"/>
          <w:i/>
          <w:lang w:val="hy-AM"/>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AB7331">
        <w:rPr>
          <w:rFonts w:ascii="GHEA Grapalat" w:hAnsi="GHEA Grapalat"/>
          <w:b/>
        </w:rPr>
        <w:t xml:space="preserve"> 24/</w:t>
      </w:r>
      <w:r w:rsidR="005958C0">
        <w:rPr>
          <w:rFonts w:ascii="GHEA Grapalat" w:hAnsi="GHEA Grapalat"/>
          <w:b/>
        </w:rPr>
        <w:t>2</w:t>
      </w:r>
      <w:r w:rsidR="00AB7331">
        <w:rPr>
          <w:rFonts w:ascii="GHEA Grapalat" w:hAnsi="GHEA Grapalat"/>
          <w:b/>
        </w:rPr>
        <w:t xml:space="preserve"> </w:t>
      </w:r>
      <w:r w:rsidR="007A6AED">
        <w:rPr>
          <w:rStyle w:val="FootnoteReference"/>
          <w:rFonts w:ascii="GHEA Grapalat" w:hAnsi="GHEA Grapalat"/>
          <w:b/>
        </w:rPr>
        <w:footnoteReference w:customMarkFollows="1" w:id="17"/>
        <w:t>*</w:t>
      </w:r>
    </w:p>
    <w:p w14:paraId="552A0F89" w14:textId="77777777" w:rsidR="00AF4211" w:rsidRPr="00D50AC9" w:rsidRDefault="00AF4211" w:rsidP="000A214C">
      <w:pPr>
        <w:widowControl w:val="0"/>
        <w:spacing w:after="160"/>
        <w:jc w:val="center"/>
        <w:rPr>
          <w:rFonts w:ascii="GHEA Grapalat" w:hAnsi="GHEA Grapalat"/>
          <w:b/>
          <w:lang w:val="hy-AM"/>
        </w:rPr>
      </w:pPr>
    </w:p>
    <w:p w14:paraId="49A2E15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8ABE05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A1DAACA" w14:textId="77777777" w:rsidTr="00DE2AE3">
        <w:tc>
          <w:tcPr>
            <w:tcW w:w="4786" w:type="dxa"/>
          </w:tcPr>
          <w:p w14:paraId="44CAF8C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9B6851E"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4F2DC785" w14:textId="77777777" w:rsidR="000A214C" w:rsidRPr="00B138F3" w:rsidRDefault="000A214C" w:rsidP="000A214C">
      <w:pPr>
        <w:widowControl w:val="0"/>
        <w:spacing w:after="160"/>
        <w:rPr>
          <w:rFonts w:ascii="GHEA Grapalat" w:hAnsi="GHEA Grapalat" w:cs="GHEA Grapalat"/>
          <w:b/>
        </w:rPr>
      </w:pPr>
    </w:p>
    <w:p w14:paraId="2A4C25B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650972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CC2B42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4868DA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F5ADD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1BE1E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CB66D5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D8D068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63F7EA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CEA5C7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5EA9AAD" w14:textId="77777777" w:rsidR="000A214C" w:rsidRPr="00B138F3" w:rsidRDefault="000A214C" w:rsidP="000A214C">
      <w:pPr>
        <w:rPr>
          <w:rFonts w:ascii="GHEA Grapalat" w:hAnsi="GHEA Grapalat"/>
        </w:rPr>
      </w:pPr>
      <w:r w:rsidRPr="00B138F3">
        <w:rPr>
          <w:rFonts w:ascii="GHEA Grapalat" w:hAnsi="GHEA Grapalat"/>
        </w:rPr>
        <w:br w:type="page"/>
      </w:r>
    </w:p>
    <w:p w14:paraId="343C96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7883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1655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8915BC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B525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1294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4C92B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4A4F63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78634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8CBC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C1EC0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52CD271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36105E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C2C4E6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AC7A2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7AFEC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23B69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20DBC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9B629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B220E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49DAC8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F1894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2BF30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1185BD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E8930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00A61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48713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2CCE1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EAD9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CB2E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64E9DA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01C81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0F8FE5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64C57D"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BD65D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1BDA"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3FE14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9FEC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04D71E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211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C7000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7DC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B06F0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CF7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DA1D2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A0C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7A3F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CD3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1645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011C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22319B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BBD8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C237B2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7A4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EAFCC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803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3AFB39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F9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FA110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962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15B2A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A4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0F3C8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783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E64830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2BF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9706D6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10434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50DAC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2C0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2BCFB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67BE4"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98B9E4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DCCF85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B5F5567" w14:textId="77777777" w:rsidR="00BE2572" w:rsidRPr="00B138F3" w:rsidRDefault="00BE2572" w:rsidP="00DE2AE3">
            <w:pPr>
              <w:widowControl w:val="0"/>
              <w:spacing w:after="160"/>
              <w:rPr>
                <w:rFonts w:ascii="GHEA Grapalat" w:hAnsi="GHEA Grapalat" w:cs="Sylfaen"/>
              </w:rPr>
            </w:pPr>
          </w:p>
          <w:p w14:paraId="535C34B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360658C" w14:textId="77777777" w:rsidR="00BE2572" w:rsidRPr="00B138F3" w:rsidRDefault="00BE2572" w:rsidP="00DE2AE3">
            <w:pPr>
              <w:widowControl w:val="0"/>
              <w:spacing w:after="160"/>
              <w:rPr>
                <w:rFonts w:ascii="GHEA Grapalat" w:hAnsi="GHEA Grapalat" w:cs="Sylfaen"/>
              </w:rPr>
            </w:pPr>
          </w:p>
          <w:p w14:paraId="74245D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21F7B47" w14:textId="77777777" w:rsidR="00BE2572" w:rsidRPr="00B138F3" w:rsidRDefault="00BE2572" w:rsidP="00DE2AE3">
            <w:pPr>
              <w:widowControl w:val="0"/>
              <w:spacing w:after="160"/>
              <w:rPr>
                <w:rFonts w:ascii="GHEA Grapalat" w:hAnsi="GHEA Grapalat" w:cs="Sylfaen"/>
              </w:rPr>
            </w:pPr>
          </w:p>
          <w:p w14:paraId="7CC9243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B80230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CBDE7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2253CB" w14:textId="77777777" w:rsidR="00BE2572" w:rsidRPr="00B138F3" w:rsidRDefault="00BE2572" w:rsidP="00DE2AE3">
            <w:pPr>
              <w:widowControl w:val="0"/>
              <w:spacing w:after="160"/>
              <w:rPr>
                <w:rFonts w:ascii="GHEA Grapalat" w:hAnsi="GHEA Grapalat" w:cs="Sylfaen"/>
              </w:rPr>
            </w:pPr>
          </w:p>
          <w:p w14:paraId="7CF5876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25899DD" w14:textId="77777777" w:rsidR="00BE2572" w:rsidRPr="00B138F3" w:rsidRDefault="00BE2572" w:rsidP="00DE2AE3">
            <w:pPr>
              <w:widowControl w:val="0"/>
              <w:spacing w:after="160"/>
              <w:jc w:val="right"/>
              <w:rPr>
                <w:rFonts w:ascii="GHEA Grapalat" w:hAnsi="GHEA Grapalat" w:cs="Tahoma"/>
              </w:rPr>
            </w:pPr>
          </w:p>
          <w:p w14:paraId="4C13A18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827B332" w14:textId="77777777" w:rsidR="00BE2572" w:rsidRPr="00B138F3" w:rsidRDefault="00BE2572" w:rsidP="00DE2AE3">
            <w:pPr>
              <w:widowControl w:val="0"/>
              <w:spacing w:after="160"/>
              <w:rPr>
                <w:rFonts w:ascii="GHEA Grapalat" w:hAnsi="GHEA Grapalat" w:cs="Sylfaen"/>
              </w:rPr>
            </w:pPr>
          </w:p>
          <w:p w14:paraId="16125D22"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CA8EE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438A6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621098D" w14:textId="77777777" w:rsidR="00BE2572" w:rsidRPr="00B138F3" w:rsidRDefault="00BE2572" w:rsidP="00DE2AE3">
            <w:pPr>
              <w:widowControl w:val="0"/>
              <w:spacing w:after="160"/>
              <w:rPr>
                <w:rFonts w:ascii="GHEA Grapalat" w:hAnsi="GHEA Grapalat"/>
              </w:rPr>
            </w:pPr>
          </w:p>
          <w:p w14:paraId="5C783D4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BD41C4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4D5B7B" w14:textId="77777777" w:rsidR="00BE2572" w:rsidRPr="00B138F3" w:rsidRDefault="00BE2572" w:rsidP="00DE2AE3">
            <w:pPr>
              <w:widowControl w:val="0"/>
              <w:spacing w:after="160"/>
              <w:rPr>
                <w:rFonts w:ascii="GHEA Grapalat" w:hAnsi="GHEA Grapalat" w:cs="Tahoma"/>
              </w:rPr>
            </w:pPr>
          </w:p>
          <w:p w14:paraId="29BB646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507EB1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BD35847" w14:textId="77777777" w:rsidR="00BE2572" w:rsidRPr="00B138F3" w:rsidRDefault="00BE2572" w:rsidP="00DE2AE3">
            <w:pPr>
              <w:widowControl w:val="0"/>
              <w:spacing w:after="160"/>
              <w:rPr>
                <w:rFonts w:ascii="GHEA Grapalat" w:hAnsi="GHEA Grapalat" w:cs="Tahoma"/>
              </w:rPr>
            </w:pPr>
          </w:p>
          <w:p w14:paraId="25EE84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A4E609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DB57F8" w14:textId="77777777" w:rsidR="00BE2572" w:rsidRPr="00B138F3" w:rsidRDefault="00BE2572" w:rsidP="00DE2AE3">
            <w:pPr>
              <w:widowControl w:val="0"/>
              <w:spacing w:after="160"/>
              <w:rPr>
                <w:rFonts w:ascii="GHEA Grapalat" w:hAnsi="GHEA Grapalat" w:cs="Arial"/>
              </w:rPr>
            </w:pPr>
          </w:p>
        </w:tc>
      </w:tr>
      <w:tr w:rsidR="00B138F3" w:rsidRPr="00B138F3" w14:paraId="79006A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D8E42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B644ED" w14:textId="77777777" w:rsidR="00BE2572" w:rsidRPr="00B138F3" w:rsidRDefault="00BE2572" w:rsidP="00DE2AE3">
            <w:pPr>
              <w:widowControl w:val="0"/>
              <w:spacing w:after="160"/>
              <w:rPr>
                <w:rFonts w:ascii="GHEA Grapalat" w:hAnsi="GHEA Grapalat" w:cs="Sylfaen"/>
              </w:rPr>
            </w:pPr>
          </w:p>
          <w:p w14:paraId="1F7F02E1"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9E2FD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D9EAE49" w14:textId="77777777" w:rsidR="00BE2572" w:rsidRPr="00B138F3" w:rsidRDefault="00BE2572" w:rsidP="00DE2AE3">
            <w:pPr>
              <w:widowControl w:val="0"/>
              <w:spacing w:after="160"/>
              <w:rPr>
                <w:rFonts w:ascii="GHEA Grapalat" w:hAnsi="GHEA Grapalat"/>
              </w:rPr>
            </w:pPr>
          </w:p>
          <w:p w14:paraId="2B911C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014800" w14:textId="77777777" w:rsidR="00BE2572" w:rsidRPr="00B138F3" w:rsidRDefault="00BE2572" w:rsidP="00BE2572">
      <w:pPr>
        <w:widowControl w:val="0"/>
        <w:spacing w:after="160"/>
        <w:jc w:val="center"/>
        <w:rPr>
          <w:rFonts w:ascii="GHEA Grapalat" w:hAnsi="GHEA Grapalat" w:cs="Sylfaen"/>
        </w:rPr>
      </w:pPr>
    </w:p>
    <w:p w14:paraId="6C33E9B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99D06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DDD88E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D14CF2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5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B986B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5D652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FF348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8E2B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3355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05B5D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C24E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BA137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68A922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D855C3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C23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BF241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6D726B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6F44C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3857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8331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F05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F83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F286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D4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5F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E095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B83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F66493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1317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5BB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7783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5074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D04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AD170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E8B4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6C6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B37B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256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4445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AF8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CB0BBF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26A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D08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F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5A1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C5F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A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84C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AB2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E3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5AB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7FCA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55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92A8F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CFEF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23E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83D5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22D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74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6B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6BD6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FD9B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3B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EDC4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946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0BAD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AF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8E7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A202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6A9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CB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B043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CFB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D1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2297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0E3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FA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CE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04F0D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19C8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31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881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F2E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F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C485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3AD5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B075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00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B18B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4F9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C9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CA3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C300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96C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09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2192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335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F1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4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B08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C9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3CDC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D753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994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036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8C6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B7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21C3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4B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A3D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EA22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3C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8876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4E5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8DFD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F2691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FD4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95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F776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2367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A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E8EA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DD6F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13A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FE9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8275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1315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85BF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90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5C3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6F68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CE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2A3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FE0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7BD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0499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D74D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FB2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C0E0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4228E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B4A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49AA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4DDF3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A4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C192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0AB2D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E7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B43BD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0C7D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165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7F5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706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3BD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2AD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91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C68BA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8D1A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56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0D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9448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53F6E7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95009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E73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0C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E1B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0F7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B083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0A5F8E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A4A39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9E8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EE7A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4E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E77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704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34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14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7378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E59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806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8298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3127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88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CEB0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E97C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ED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E724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189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33E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601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F1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02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242D3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D6798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1BD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A841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7591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37A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8F9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AD8F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3382D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21A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97FF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227F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0B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782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C1C89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CA8BE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31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1AEE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E5D1E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61C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BF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D50EE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394B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142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58EF6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97F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331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63C2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554F7"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7DFBE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FB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30E7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21E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917A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21D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2E00C1" w14:textId="77777777" w:rsidR="00BE2572" w:rsidRPr="00B138F3" w:rsidRDefault="00BE2572" w:rsidP="00DE2AE3">
            <w:pPr>
              <w:widowControl w:val="0"/>
              <w:spacing w:after="120"/>
              <w:jc w:val="center"/>
              <w:rPr>
                <w:rFonts w:ascii="GHEA Grapalat" w:hAnsi="GHEA Grapalat"/>
                <w:sz w:val="18"/>
                <w:szCs w:val="18"/>
              </w:rPr>
            </w:pPr>
          </w:p>
        </w:tc>
      </w:tr>
    </w:tbl>
    <w:p w14:paraId="4D94C081" w14:textId="77777777" w:rsidR="00BE2572" w:rsidRPr="00B138F3" w:rsidRDefault="00BE2572" w:rsidP="00BE2572">
      <w:pPr>
        <w:widowControl w:val="0"/>
        <w:spacing w:after="160"/>
        <w:ind w:left="567" w:right="565"/>
        <w:jc w:val="center"/>
        <w:rPr>
          <w:rFonts w:ascii="GHEA Grapalat" w:hAnsi="GHEA Grapalat"/>
          <w:b/>
        </w:rPr>
      </w:pPr>
    </w:p>
    <w:p w14:paraId="5EA9EC9A" w14:textId="77777777" w:rsidR="00BE2572" w:rsidRPr="00B138F3" w:rsidRDefault="00BE2572" w:rsidP="00BE2572">
      <w:pPr>
        <w:widowControl w:val="0"/>
        <w:spacing w:after="160"/>
        <w:ind w:left="567" w:right="565"/>
        <w:jc w:val="center"/>
        <w:rPr>
          <w:rFonts w:ascii="GHEA Grapalat" w:hAnsi="GHEA Grapalat"/>
          <w:b/>
        </w:rPr>
      </w:pPr>
    </w:p>
    <w:p w14:paraId="37E6C4AF" w14:textId="77777777" w:rsidR="00BE2572" w:rsidRPr="00B138F3" w:rsidRDefault="00BE2572" w:rsidP="00BE2572">
      <w:pPr>
        <w:widowControl w:val="0"/>
        <w:spacing w:after="160"/>
        <w:ind w:left="567" w:right="565"/>
        <w:jc w:val="center"/>
        <w:rPr>
          <w:rFonts w:ascii="GHEA Grapalat" w:hAnsi="GHEA Grapalat"/>
          <w:b/>
        </w:rPr>
      </w:pPr>
    </w:p>
    <w:p w14:paraId="2B144744" w14:textId="77777777" w:rsidR="00BE2572" w:rsidRPr="00B138F3" w:rsidRDefault="00BE2572" w:rsidP="00BE2572">
      <w:pPr>
        <w:widowControl w:val="0"/>
        <w:spacing w:after="160"/>
        <w:ind w:left="567" w:right="565"/>
        <w:jc w:val="center"/>
        <w:rPr>
          <w:rFonts w:ascii="GHEA Grapalat" w:hAnsi="GHEA Grapalat"/>
          <w:b/>
        </w:rPr>
      </w:pPr>
    </w:p>
    <w:p w14:paraId="43FEBF70" w14:textId="77777777" w:rsidR="00BE2572" w:rsidRPr="00B138F3" w:rsidRDefault="00BE2572" w:rsidP="00BE2572">
      <w:pPr>
        <w:widowControl w:val="0"/>
        <w:spacing w:after="160"/>
        <w:ind w:left="567" w:right="565"/>
        <w:jc w:val="center"/>
        <w:rPr>
          <w:rFonts w:ascii="GHEA Grapalat" w:hAnsi="GHEA Grapalat"/>
          <w:b/>
        </w:rPr>
      </w:pPr>
    </w:p>
    <w:p w14:paraId="1F030D52" w14:textId="77777777" w:rsidR="00BE2572" w:rsidRPr="00B138F3" w:rsidRDefault="00BE2572" w:rsidP="00BE2572">
      <w:pPr>
        <w:widowControl w:val="0"/>
        <w:spacing w:after="160"/>
        <w:ind w:left="567" w:right="565"/>
        <w:jc w:val="center"/>
        <w:rPr>
          <w:rFonts w:ascii="GHEA Grapalat" w:hAnsi="GHEA Grapalat"/>
          <w:b/>
        </w:rPr>
      </w:pPr>
    </w:p>
    <w:p w14:paraId="5322D044" w14:textId="77777777" w:rsidR="00BE2572" w:rsidRPr="00B138F3" w:rsidRDefault="00BE2572" w:rsidP="00BE2572">
      <w:pPr>
        <w:widowControl w:val="0"/>
        <w:spacing w:after="160"/>
        <w:ind w:left="567" w:right="565"/>
        <w:jc w:val="center"/>
        <w:rPr>
          <w:rFonts w:ascii="GHEA Grapalat" w:hAnsi="GHEA Grapalat"/>
          <w:b/>
        </w:rPr>
      </w:pPr>
    </w:p>
    <w:p w14:paraId="799C937F" w14:textId="77777777" w:rsidR="00BE2572" w:rsidRPr="00B138F3" w:rsidRDefault="00BE2572" w:rsidP="00BE2572">
      <w:pPr>
        <w:widowControl w:val="0"/>
        <w:spacing w:after="160"/>
        <w:ind w:left="567" w:right="565"/>
        <w:jc w:val="center"/>
        <w:rPr>
          <w:rFonts w:ascii="GHEA Grapalat" w:hAnsi="GHEA Grapalat"/>
          <w:b/>
        </w:rPr>
      </w:pPr>
    </w:p>
    <w:p w14:paraId="06D36454" w14:textId="77777777" w:rsidR="00BE2572" w:rsidRPr="00B138F3" w:rsidRDefault="00BE2572" w:rsidP="00BE2572">
      <w:pPr>
        <w:widowControl w:val="0"/>
        <w:spacing w:after="160"/>
        <w:ind w:left="567" w:right="565"/>
        <w:jc w:val="center"/>
        <w:rPr>
          <w:rFonts w:ascii="GHEA Grapalat" w:hAnsi="GHEA Grapalat"/>
          <w:b/>
        </w:rPr>
      </w:pPr>
    </w:p>
    <w:p w14:paraId="76BCA149" w14:textId="77777777" w:rsidR="00BE2572" w:rsidRPr="00B138F3" w:rsidRDefault="00BE2572" w:rsidP="00BE2572">
      <w:pPr>
        <w:widowControl w:val="0"/>
        <w:spacing w:after="160"/>
        <w:ind w:left="567" w:right="565"/>
        <w:jc w:val="center"/>
        <w:rPr>
          <w:rFonts w:ascii="GHEA Grapalat" w:hAnsi="GHEA Grapalat"/>
          <w:b/>
        </w:rPr>
      </w:pPr>
    </w:p>
    <w:p w14:paraId="3D84654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4FB6A383"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2CABCBAE" w14:textId="6B03EA33" w:rsidR="00071D1C" w:rsidRPr="00D50AC9" w:rsidRDefault="00071D1C" w:rsidP="00B46D58">
      <w:pPr>
        <w:pStyle w:val="BodyTextIndent3"/>
        <w:widowControl w:val="0"/>
        <w:spacing w:after="160" w:line="240" w:lineRule="auto"/>
        <w:jc w:val="right"/>
        <w:rPr>
          <w:rFonts w:ascii="Sylfaen" w:hAnsi="Sylfaen" w:cs="Sylfaen"/>
          <w:b/>
          <w:sz w:val="24"/>
          <w:szCs w:val="24"/>
          <w:lang w:val="hy-AM"/>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AB7331">
        <w:rPr>
          <w:rFonts w:ascii="GHEA Grapalat" w:hAnsi="GHEA Grapalat"/>
          <w:b/>
          <w:sz w:val="24"/>
          <w:szCs w:val="24"/>
        </w:rPr>
        <w:t xml:space="preserve"> 24/</w:t>
      </w:r>
      <w:r w:rsidR="005958C0">
        <w:rPr>
          <w:rFonts w:ascii="GHEA Grapalat" w:hAnsi="GHEA Grapalat"/>
          <w:b/>
          <w:sz w:val="24"/>
          <w:szCs w:val="24"/>
        </w:rPr>
        <w:t>2</w:t>
      </w:r>
      <w:r w:rsidR="007A6AED">
        <w:rPr>
          <w:rStyle w:val="FootnoteReference"/>
          <w:rFonts w:ascii="GHEA Grapalat" w:hAnsi="GHEA Grapalat"/>
          <w:b/>
          <w:sz w:val="24"/>
          <w:szCs w:val="24"/>
        </w:rPr>
        <w:footnoteReference w:customMarkFollows="1" w:id="19"/>
        <w:t>*</w:t>
      </w:r>
    </w:p>
    <w:p w14:paraId="55B1AC0D" w14:textId="77777777" w:rsidR="008D352C" w:rsidRPr="00D50AC9" w:rsidRDefault="008D352C" w:rsidP="00B46D58">
      <w:pPr>
        <w:widowControl w:val="0"/>
        <w:spacing w:after="160"/>
        <w:ind w:left="-142" w:firstLine="142"/>
        <w:jc w:val="center"/>
        <w:rPr>
          <w:rFonts w:ascii="GHEA Grapalat" w:hAnsi="GHEA Grapalat"/>
          <w:i/>
          <w:lang w:val="hy-AM"/>
        </w:rPr>
      </w:pPr>
    </w:p>
    <w:p w14:paraId="1C22406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90D3C1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BC6BFD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2BB004F"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511B4D8C" w14:textId="77777777" w:rsidTr="00F15CED">
        <w:tc>
          <w:tcPr>
            <w:tcW w:w="4643" w:type="dxa"/>
          </w:tcPr>
          <w:p w14:paraId="6B07C90A"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24B8658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F7AD0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59C78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ED78360" w14:textId="77777777" w:rsidR="00071D1C" w:rsidRPr="00B138F3" w:rsidRDefault="00071D1C" w:rsidP="00B46D58">
      <w:pPr>
        <w:widowControl w:val="0"/>
        <w:spacing w:after="160"/>
        <w:ind w:firstLine="709"/>
        <w:jc w:val="both"/>
        <w:rPr>
          <w:rFonts w:ascii="GHEA Grapalat" w:hAnsi="GHEA Grapalat"/>
          <w:b/>
        </w:rPr>
      </w:pPr>
    </w:p>
    <w:p w14:paraId="4CD7AF9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978637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A8D8341" w14:textId="77777777" w:rsidR="00071D1C" w:rsidRPr="00B138F3" w:rsidRDefault="00071D1C" w:rsidP="00B46D58">
      <w:pPr>
        <w:widowControl w:val="0"/>
        <w:spacing w:after="160"/>
        <w:ind w:firstLine="709"/>
        <w:jc w:val="both"/>
        <w:rPr>
          <w:rFonts w:ascii="GHEA Grapalat" w:hAnsi="GHEA Grapalat" w:cs="Times Armenian"/>
        </w:rPr>
      </w:pPr>
    </w:p>
    <w:p w14:paraId="51F154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241483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D7D6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EC9A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8F66F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11FA7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67B5F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61A40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839F6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12C3B8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982044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EB6C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19D92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501A0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6ED8F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86BB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C764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C616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035CA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AA59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5CBD34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188252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060B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5F33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9EA1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3B11A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C64877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ADC53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07462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C0490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309C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1E3CF5F"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B9760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966AB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2BBA4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9FB9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1A0E2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4168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2E3E82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F1C77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22BA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9626A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F96F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D9E1C2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5AB20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10691D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14D19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DB8B5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1"/>
        <w:t>18</w:t>
      </w:r>
      <w:r w:rsidR="00C45B20" w:rsidRPr="00B138F3">
        <w:rPr>
          <w:rFonts w:ascii="GHEA Grapalat" w:hAnsi="GHEA Grapalat"/>
        </w:rPr>
        <w:t>.</w:t>
      </w:r>
    </w:p>
    <w:p w14:paraId="020FBD44"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0DC83F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6BF5F4C"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6B792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79DC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D1A954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2"/>
        <w:t>19</w:t>
      </w:r>
      <w:r w:rsidRPr="00B138F3">
        <w:rPr>
          <w:rFonts w:ascii="GHEA Grapalat" w:hAnsi="GHEA Grapalat"/>
        </w:rPr>
        <w:t>.</w:t>
      </w:r>
    </w:p>
    <w:p w14:paraId="5FDE795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4E22505"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2B31AE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1C64A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4DB50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827ACE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520290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D1C91B"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1CDE10" w14:textId="77777777" w:rsidR="00BE5F44" w:rsidRDefault="00BE5F44" w:rsidP="00B46D58">
      <w:pPr>
        <w:widowControl w:val="0"/>
        <w:tabs>
          <w:tab w:val="left" w:pos="1134"/>
        </w:tabs>
        <w:spacing w:after="160"/>
        <w:ind w:firstLine="567"/>
        <w:jc w:val="both"/>
        <w:rPr>
          <w:rFonts w:ascii="GHEA Grapalat" w:hAnsi="GHEA Grapalat"/>
        </w:rPr>
      </w:pPr>
    </w:p>
    <w:p w14:paraId="527FC9B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B69D995"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6CCDEC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C8B543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82B30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BEF986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1B595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E47A8B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E20F303" w14:textId="77777777" w:rsidR="00D52566" w:rsidRPr="00B138F3" w:rsidRDefault="00D52566" w:rsidP="00B46D58">
      <w:pPr>
        <w:rPr>
          <w:rFonts w:ascii="GHEA Grapalat" w:hAnsi="GHEA Grapalat"/>
          <w:lang w:val="hy-AM"/>
        </w:rPr>
      </w:pPr>
    </w:p>
    <w:p w14:paraId="4117953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C3C0E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CD70E2" w14:textId="77777777" w:rsidR="0094684E" w:rsidRPr="00B138F3" w:rsidRDefault="0094684E" w:rsidP="00B46D58">
      <w:pPr>
        <w:widowControl w:val="0"/>
        <w:spacing w:after="160"/>
        <w:jc w:val="center"/>
        <w:rPr>
          <w:rFonts w:ascii="GHEA Grapalat" w:hAnsi="GHEA Grapalat"/>
          <w:lang w:val="hy-AM"/>
        </w:rPr>
      </w:pPr>
    </w:p>
    <w:p w14:paraId="547062B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87234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121C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4"/>
        <w:t>21</w:t>
      </w:r>
      <w:r w:rsidRPr="00B138F3">
        <w:rPr>
          <w:rFonts w:ascii="GHEA Grapalat" w:hAnsi="GHEA Grapalat"/>
        </w:rPr>
        <w:t>.</w:t>
      </w:r>
    </w:p>
    <w:p w14:paraId="5E589D3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8931D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EDF499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715C42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913A1E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137E80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8CE04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8506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44AD5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5"/>
        <w:t>22</w:t>
      </w:r>
      <w:r w:rsidRPr="00B138F3">
        <w:rPr>
          <w:rFonts w:ascii="GHEA Grapalat" w:hAnsi="GHEA Grapalat"/>
        </w:rPr>
        <w:t>.</w:t>
      </w:r>
    </w:p>
    <w:p w14:paraId="45F7D6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6"/>
        <w:t>23</w:t>
      </w:r>
      <w:r w:rsidRPr="00B138F3">
        <w:rPr>
          <w:rFonts w:ascii="GHEA Grapalat" w:hAnsi="GHEA Grapalat"/>
        </w:rPr>
        <w:t>.</w:t>
      </w:r>
    </w:p>
    <w:p w14:paraId="4FE1A1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09C4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CC68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7D70BF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FF3833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BFD7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70452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BD2C7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7"/>
        <w:t>24</w:t>
      </w:r>
    </w:p>
    <w:p w14:paraId="003474B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D441583" w14:textId="77777777" w:rsidTr="0016519F">
        <w:tc>
          <w:tcPr>
            <w:tcW w:w="4536" w:type="dxa"/>
          </w:tcPr>
          <w:p w14:paraId="776F777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A46CCE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593066E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0E89E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71D6A15" w14:textId="77777777" w:rsidR="00071D1C" w:rsidRPr="00B138F3" w:rsidRDefault="00071D1C" w:rsidP="00B46D58">
            <w:pPr>
              <w:widowControl w:val="0"/>
              <w:spacing w:after="160"/>
              <w:jc w:val="center"/>
              <w:rPr>
                <w:rFonts w:ascii="GHEA Grapalat" w:hAnsi="GHEA Grapalat"/>
              </w:rPr>
            </w:pPr>
          </w:p>
        </w:tc>
        <w:tc>
          <w:tcPr>
            <w:tcW w:w="4343" w:type="dxa"/>
          </w:tcPr>
          <w:p w14:paraId="6E7B89C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461BB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72B60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BE295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A43EB" w14:textId="77777777" w:rsidR="00382B60" w:rsidRDefault="00382B60" w:rsidP="00B46D58">
      <w:pPr>
        <w:widowControl w:val="0"/>
        <w:spacing w:after="160"/>
        <w:ind w:firstLine="567"/>
        <w:jc w:val="both"/>
        <w:rPr>
          <w:rFonts w:ascii="GHEA Grapalat" w:hAnsi="GHEA Grapalat"/>
          <w:i/>
          <w:lang w:val="hy-AM"/>
        </w:rPr>
      </w:pPr>
    </w:p>
    <w:p w14:paraId="170C55A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F3DD15C" w14:textId="77777777" w:rsidR="00071D1C" w:rsidRPr="00B138F3" w:rsidRDefault="00071D1C" w:rsidP="00B46D58">
      <w:pPr>
        <w:widowControl w:val="0"/>
        <w:spacing w:after="160"/>
        <w:rPr>
          <w:rFonts w:ascii="GHEA Grapalat" w:hAnsi="GHEA Grapalat"/>
        </w:rPr>
      </w:pPr>
    </w:p>
    <w:p w14:paraId="1195A864" w14:textId="77777777" w:rsidR="00071D1C" w:rsidRPr="00382B60" w:rsidRDefault="00071D1C" w:rsidP="00B46D58">
      <w:pPr>
        <w:widowControl w:val="0"/>
        <w:spacing w:after="160"/>
        <w:jc w:val="right"/>
        <w:rPr>
          <w:rFonts w:ascii="GHEA Grapalat" w:hAnsi="GHEA Grapalat"/>
        </w:rPr>
        <w:sectPr w:rsidR="00071D1C" w:rsidRPr="00382B60" w:rsidSect="00F639EE">
          <w:footerReference w:type="default" r:id="rId10"/>
          <w:footnotePr>
            <w:pos w:val="beneathText"/>
          </w:footnotePr>
          <w:pgSz w:w="11906" w:h="16838" w:code="9"/>
          <w:pgMar w:top="993" w:right="1418" w:bottom="1418" w:left="1418" w:header="561" w:footer="561" w:gutter="0"/>
          <w:cols w:space="720"/>
          <w:docGrid w:linePitch="326"/>
        </w:sectPr>
      </w:pPr>
    </w:p>
    <w:p w14:paraId="3569C2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14:paraId="3552794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03463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8"/>
        <w:t>*</w:t>
      </w:r>
    </w:p>
    <w:p w14:paraId="70A8EF3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0F8D4087" w14:textId="77777777" w:rsidTr="00317BD2">
        <w:trPr>
          <w:jc w:val="center"/>
        </w:trPr>
        <w:tc>
          <w:tcPr>
            <w:tcW w:w="16350" w:type="dxa"/>
            <w:gridSpan w:val="12"/>
          </w:tcPr>
          <w:p w14:paraId="1BEDDE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315D9F6" w14:textId="77777777" w:rsidTr="00317BD2">
        <w:trPr>
          <w:trHeight w:val="219"/>
          <w:jc w:val="center"/>
        </w:trPr>
        <w:tc>
          <w:tcPr>
            <w:tcW w:w="1242" w:type="dxa"/>
            <w:vMerge w:val="restart"/>
            <w:vAlign w:val="center"/>
          </w:tcPr>
          <w:p w14:paraId="38F131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7F711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C65BE7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649034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9"/>
              <w:t>**</w:t>
            </w:r>
          </w:p>
        </w:tc>
        <w:tc>
          <w:tcPr>
            <w:tcW w:w="1467" w:type="dxa"/>
            <w:vMerge w:val="restart"/>
            <w:vAlign w:val="center"/>
          </w:tcPr>
          <w:p w14:paraId="1A103E4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C31B7B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1A6252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4904FDE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F8D603B"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DB1A50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C351B" w14:textId="77777777" w:rsidTr="00317BD2">
        <w:trPr>
          <w:trHeight w:val="445"/>
          <w:jc w:val="center"/>
        </w:trPr>
        <w:tc>
          <w:tcPr>
            <w:tcW w:w="1242" w:type="dxa"/>
            <w:vMerge/>
            <w:vAlign w:val="center"/>
          </w:tcPr>
          <w:p w14:paraId="68577DF8"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F88777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5D2C4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E77DA2F"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36FA20B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34C66FB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BB97C47"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55E188BB"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8475F13"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517406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80DB955"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18BC187"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0"/>
              <w:t>***</w:t>
            </w:r>
          </w:p>
        </w:tc>
      </w:tr>
      <w:tr w:rsidR="007A6AED" w:rsidRPr="00B138F3" w14:paraId="7E40CB21" w14:textId="77777777" w:rsidTr="00B17598">
        <w:trPr>
          <w:trHeight w:val="246"/>
          <w:jc w:val="center"/>
        </w:trPr>
        <w:tc>
          <w:tcPr>
            <w:tcW w:w="1242" w:type="dxa"/>
          </w:tcPr>
          <w:p w14:paraId="22DE1737" w14:textId="23663989" w:rsidR="007A6AED" w:rsidRPr="00B138F3" w:rsidRDefault="007A6AED" w:rsidP="007A6AED">
            <w:pPr>
              <w:widowControl w:val="0"/>
              <w:jc w:val="center"/>
              <w:rPr>
                <w:rFonts w:ascii="GHEA Grapalat" w:hAnsi="GHEA Grapalat"/>
                <w:sz w:val="16"/>
                <w:szCs w:val="16"/>
              </w:rPr>
            </w:pPr>
            <w:r>
              <w:rPr>
                <w:rFonts w:ascii="GHEA Grapalat" w:hAnsi="GHEA Grapalat"/>
                <w:sz w:val="16"/>
                <w:szCs w:val="20"/>
                <w:lang w:val="en-US"/>
              </w:rPr>
              <w:t>1</w:t>
            </w:r>
          </w:p>
        </w:tc>
        <w:tc>
          <w:tcPr>
            <w:tcW w:w="2715" w:type="dxa"/>
            <w:vAlign w:val="bottom"/>
          </w:tcPr>
          <w:p w14:paraId="3D2D5A9E" w14:textId="678BC0A0" w:rsidR="007A6AED" w:rsidRPr="005958C0" w:rsidRDefault="007A6AED" w:rsidP="007A6AED">
            <w:pPr>
              <w:widowControl w:val="0"/>
              <w:jc w:val="center"/>
              <w:rPr>
                <w:rFonts w:ascii="Sylfaen" w:hAnsi="Sylfaen"/>
                <w:sz w:val="16"/>
                <w:szCs w:val="16"/>
              </w:rPr>
            </w:pPr>
            <w:r>
              <w:rPr>
                <w:rFonts w:ascii="GHEA Grapalat" w:hAnsi="GHEA Grapalat"/>
                <w:sz w:val="20"/>
                <w:szCs w:val="20"/>
                <w:lang w:val="en-US"/>
              </w:rPr>
              <w:t>0913</w:t>
            </w:r>
            <w:r w:rsidR="005958C0">
              <w:rPr>
                <w:rFonts w:ascii="GHEA Grapalat" w:hAnsi="GHEA Grapalat"/>
                <w:sz w:val="20"/>
                <w:szCs w:val="20"/>
              </w:rPr>
              <w:t>2200</w:t>
            </w:r>
          </w:p>
        </w:tc>
        <w:tc>
          <w:tcPr>
            <w:tcW w:w="1559" w:type="dxa"/>
            <w:vAlign w:val="center"/>
          </w:tcPr>
          <w:p w14:paraId="2F1FF41D" w14:textId="109F9FB5" w:rsidR="007A6AED" w:rsidRPr="005958C0" w:rsidRDefault="005958C0" w:rsidP="007A6AED">
            <w:pPr>
              <w:pStyle w:val="HTMLPreformatted"/>
              <w:shd w:val="clear" w:color="auto" w:fill="F8F9FA"/>
              <w:spacing w:line="540" w:lineRule="atLeast"/>
              <w:rPr>
                <w:rFonts w:ascii="inherit" w:hAnsi="inherit"/>
                <w:color w:val="222222"/>
                <w:sz w:val="24"/>
                <w:szCs w:val="24"/>
              </w:rPr>
            </w:pPr>
            <w:r>
              <w:rPr>
                <w:rFonts w:ascii="inherit" w:hAnsi="inherit" w:hint="eastAsia"/>
                <w:color w:val="222222"/>
                <w:sz w:val="24"/>
                <w:szCs w:val="24"/>
              </w:rPr>
              <w:t>Б</w:t>
            </w:r>
            <w:r>
              <w:rPr>
                <w:rFonts w:ascii="inherit" w:hAnsi="inherit"/>
                <w:color w:val="222222"/>
                <w:sz w:val="24"/>
                <w:szCs w:val="24"/>
              </w:rPr>
              <w:t>ензин регуляр</w:t>
            </w:r>
          </w:p>
          <w:p w14:paraId="0FFA3DBD" w14:textId="77777777" w:rsidR="007A6AED" w:rsidRPr="00B138F3" w:rsidRDefault="007A6AED" w:rsidP="007A6AED">
            <w:pPr>
              <w:widowControl w:val="0"/>
              <w:jc w:val="center"/>
              <w:rPr>
                <w:rFonts w:ascii="GHEA Grapalat" w:hAnsi="GHEA Grapalat"/>
                <w:sz w:val="16"/>
                <w:szCs w:val="16"/>
              </w:rPr>
            </w:pPr>
          </w:p>
        </w:tc>
        <w:tc>
          <w:tcPr>
            <w:tcW w:w="1925" w:type="dxa"/>
          </w:tcPr>
          <w:p w14:paraId="0E1F2313" w14:textId="77777777" w:rsidR="007A6AED" w:rsidRPr="00B138F3" w:rsidRDefault="007A6AED" w:rsidP="007A6AED">
            <w:pPr>
              <w:widowControl w:val="0"/>
              <w:jc w:val="center"/>
              <w:rPr>
                <w:rFonts w:ascii="GHEA Grapalat" w:hAnsi="GHEA Grapalat"/>
                <w:sz w:val="16"/>
                <w:szCs w:val="16"/>
              </w:rPr>
            </w:pPr>
          </w:p>
        </w:tc>
        <w:tc>
          <w:tcPr>
            <w:tcW w:w="1467" w:type="dxa"/>
          </w:tcPr>
          <w:p w14:paraId="5B915835" w14:textId="77777777" w:rsidR="007A6AED" w:rsidRPr="00B138F3" w:rsidRDefault="007A6AED" w:rsidP="007A6AED">
            <w:pPr>
              <w:widowControl w:val="0"/>
              <w:jc w:val="center"/>
              <w:rPr>
                <w:rFonts w:ascii="GHEA Grapalat" w:hAnsi="GHEA Grapalat"/>
                <w:sz w:val="16"/>
                <w:szCs w:val="16"/>
              </w:rPr>
            </w:pPr>
          </w:p>
        </w:tc>
        <w:tc>
          <w:tcPr>
            <w:tcW w:w="1085" w:type="dxa"/>
          </w:tcPr>
          <w:p w14:paraId="71F1CDF4" w14:textId="77777777" w:rsidR="007A6AED" w:rsidRPr="00B138F3" w:rsidRDefault="007A6AED" w:rsidP="007A6AED">
            <w:pPr>
              <w:widowControl w:val="0"/>
              <w:jc w:val="center"/>
              <w:rPr>
                <w:rFonts w:ascii="GHEA Grapalat" w:hAnsi="GHEA Grapalat"/>
                <w:sz w:val="16"/>
                <w:szCs w:val="16"/>
              </w:rPr>
            </w:pPr>
          </w:p>
        </w:tc>
        <w:tc>
          <w:tcPr>
            <w:tcW w:w="1559" w:type="dxa"/>
          </w:tcPr>
          <w:p w14:paraId="64770EA3" w14:textId="77777777" w:rsidR="007A6AED" w:rsidRPr="00B138F3" w:rsidRDefault="007A6AED" w:rsidP="007A6AED">
            <w:pPr>
              <w:widowControl w:val="0"/>
              <w:jc w:val="center"/>
              <w:rPr>
                <w:rFonts w:ascii="GHEA Grapalat" w:hAnsi="GHEA Grapalat"/>
                <w:sz w:val="16"/>
                <w:szCs w:val="16"/>
              </w:rPr>
            </w:pPr>
          </w:p>
        </w:tc>
        <w:tc>
          <w:tcPr>
            <w:tcW w:w="1134" w:type="dxa"/>
          </w:tcPr>
          <w:p w14:paraId="46796CF0" w14:textId="77777777" w:rsidR="007A6AED" w:rsidRPr="00B138F3" w:rsidRDefault="007A6AED" w:rsidP="007A6AED">
            <w:pPr>
              <w:widowControl w:val="0"/>
              <w:jc w:val="center"/>
              <w:rPr>
                <w:rFonts w:ascii="GHEA Grapalat" w:hAnsi="GHEA Grapalat"/>
                <w:sz w:val="16"/>
                <w:szCs w:val="16"/>
              </w:rPr>
            </w:pPr>
          </w:p>
        </w:tc>
        <w:tc>
          <w:tcPr>
            <w:tcW w:w="850" w:type="dxa"/>
          </w:tcPr>
          <w:p w14:paraId="3B551857" w14:textId="3E73AF4F" w:rsidR="007A6AED" w:rsidRPr="00AB7331" w:rsidRDefault="00600934" w:rsidP="007A6AED">
            <w:pPr>
              <w:widowControl w:val="0"/>
              <w:jc w:val="center"/>
              <w:rPr>
                <w:rFonts w:ascii="Sylfaen" w:hAnsi="Sylfaen"/>
                <w:sz w:val="16"/>
                <w:szCs w:val="16"/>
              </w:rPr>
            </w:pPr>
            <w:r>
              <w:rPr>
                <w:rFonts w:ascii="GHEA Grapalat" w:hAnsi="GHEA Grapalat"/>
                <w:sz w:val="16"/>
                <w:szCs w:val="16"/>
              </w:rPr>
              <w:t>12000</w:t>
            </w:r>
          </w:p>
        </w:tc>
        <w:tc>
          <w:tcPr>
            <w:tcW w:w="709" w:type="dxa"/>
          </w:tcPr>
          <w:p w14:paraId="4A93A3B0" w14:textId="77777777" w:rsidR="007A6AED" w:rsidRPr="00B138F3" w:rsidRDefault="007A6AED" w:rsidP="007A6AED">
            <w:pPr>
              <w:widowControl w:val="0"/>
              <w:jc w:val="center"/>
              <w:rPr>
                <w:rFonts w:ascii="GHEA Grapalat" w:hAnsi="GHEA Grapalat"/>
                <w:sz w:val="16"/>
                <w:szCs w:val="16"/>
              </w:rPr>
            </w:pPr>
          </w:p>
        </w:tc>
        <w:tc>
          <w:tcPr>
            <w:tcW w:w="1158" w:type="dxa"/>
          </w:tcPr>
          <w:p w14:paraId="1CFB67DD" w14:textId="1E3C933D" w:rsidR="007A6AED" w:rsidRPr="00AB7331" w:rsidRDefault="00600934" w:rsidP="007A6AED">
            <w:pPr>
              <w:widowControl w:val="0"/>
              <w:jc w:val="center"/>
              <w:rPr>
                <w:rFonts w:ascii="Sylfaen" w:hAnsi="Sylfaen"/>
                <w:sz w:val="16"/>
                <w:szCs w:val="16"/>
              </w:rPr>
            </w:pPr>
            <w:r>
              <w:rPr>
                <w:rFonts w:ascii="Sylfaen" w:hAnsi="Sylfaen"/>
                <w:sz w:val="16"/>
                <w:szCs w:val="16"/>
              </w:rPr>
              <w:t>12000</w:t>
            </w:r>
          </w:p>
        </w:tc>
        <w:tc>
          <w:tcPr>
            <w:tcW w:w="947" w:type="dxa"/>
          </w:tcPr>
          <w:p w14:paraId="73CC435A" w14:textId="77777777" w:rsidR="007A6AED" w:rsidRPr="00B138F3" w:rsidRDefault="007A6AED" w:rsidP="007A6AED">
            <w:pPr>
              <w:widowControl w:val="0"/>
              <w:jc w:val="center"/>
              <w:rPr>
                <w:rFonts w:ascii="GHEA Grapalat" w:hAnsi="GHEA Grapalat"/>
                <w:sz w:val="16"/>
                <w:szCs w:val="16"/>
              </w:rPr>
            </w:pPr>
          </w:p>
        </w:tc>
      </w:tr>
      <w:tr w:rsidR="00317BD2" w:rsidRPr="00B138F3" w14:paraId="388F1EA8" w14:textId="77777777" w:rsidTr="00317BD2">
        <w:trPr>
          <w:jc w:val="center"/>
        </w:trPr>
        <w:tc>
          <w:tcPr>
            <w:tcW w:w="1242" w:type="dxa"/>
          </w:tcPr>
          <w:p w14:paraId="16BD9F83" w14:textId="77777777" w:rsidR="00071D1C" w:rsidRPr="00B138F3" w:rsidRDefault="00071D1C" w:rsidP="00B46D58">
            <w:pPr>
              <w:widowControl w:val="0"/>
              <w:jc w:val="center"/>
              <w:rPr>
                <w:rFonts w:ascii="GHEA Grapalat" w:hAnsi="GHEA Grapalat"/>
                <w:sz w:val="16"/>
                <w:szCs w:val="16"/>
              </w:rPr>
            </w:pPr>
          </w:p>
        </w:tc>
        <w:tc>
          <w:tcPr>
            <w:tcW w:w="2715" w:type="dxa"/>
          </w:tcPr>
          <w:p w14:paraId="039D1513" w14:textId="77777777" w:rsidR="00071D1C" w:rsidRPr="00B138F3" w:rsidRDefault="00071D1C" w:rsidP="00B46D58">
            <w:pPr>
              <w:widowControl w:val="0"/>
              <w:jc w:val="center"/>
              <w:rPr>
                <w:rFonts w:ascii="GHEA Grapalat" w:hAnsi="GHEA Grapalat"/>
                <w:sz w:val="16"/>
                <w:szCs w:val="16"/>
              </w:rPr>
            </w:pPr>
          </w:p>
        </w:tc>
        <w:tc>
          <w:tcPr>
            <w:tcW w:w="1559" w:type="dxa"/>
          </w:tcPr>
          <w:p w14:paraId="3C3E1B05" w14:textId="77777777" w:rsidR="00071D1C" w:rsidRPr="00B138F3" w:rsidRDefault="00071D1C" w:rsidP="00B46D58">
            <w:pPr>
              <w:widowControl w:val="0"/>
              <w:jc w:val="center"/>
              <w:rPr>
                <w:rFonts w:ascii="GHEA Grapalat" w:hAnsi="GHEA Grapalat"/>
                <w:sz w:val="16"/>
                <w:szCs w:val="16"/>
              </w:rPr>
            </w:pPr>
          </w:p>
        </w:tc>
        <w:tc>
          <w:tcPr>
            <w:tcW w:w="1925" w:type="dxa"/>
          </w:tcPr>
          <w:p w14:paraId="359F7399" w14:textId="77777777" w:rsidR="00071D1C" w:rsidRPr="00B138F3" w:rsidRDefault="00071D1C" w:rsidP="00B46D58">
            <w:pPr>
              <w:widowControl w:val="0"/>
              <w:jc w:val="center"/>
              <w:rPr>
                <w:rFonts w:ascii="GHEA Grapalat" w:hAnsi="GHEA Grapalat"/>
                <w:sz w:val="16"/>
                <w:szCs w:val="16"/>
              </w:rPr>
            </w:pPr>
          </w:p>
        </w:tc>
        <w:tc>
          <w:tcPr>
            <w:tcW w:w="1467" w:type="dxa"/>
          </w:tcPr>
          <w:p w14:paraId="412273D2" w14:textId="77777777" w:rsidR="00071D1C" w:rsidRPr="00B138F3" w:rsidRDefault="00071D1C" w:rsidP="00B46D58">
            <w:pPr>
              <w:widowControl w:val="0"/>
              <w:jc w:val="center"/>
              <w:rPr>
                <w:rFonts w:ascii="GHEA Grapalat" w:hAnsi="GHEA Grapalat"/>
                <w:sz w:val="16"/>
                <w:szCs w:val="16"/>
              </w:rPr>
            </w:pPr>
          </w:p>
        </w:tc>
        <w:tc>
          <w:tcPr>
            <w:tcW w:w="1085" w:type="dxa"/>
          </w:tcPr>
          <w:p w14:paraId="61C224D1" w14:textId="77777777" w:rsidR="00071D1C" w:rsidRPr="00B138F3" w:rsidRDefault="00071D1C" w:rsidP="00B46D58">
            <w:pPr>
              <w:widowControl w:val="0"/>
              <w:jc w:val="center"/>
              <w:rPr>
                <w:rFonts w:ascii="GHEA Grapalat" w:hAnsi="GHEA Grapalat"/>
                <w:sz w:val="16"/>
                <w:szCs w:val="16"/>
              </w:rPr>
            </w:pPr>
          </w:p>
        </w:tc>
        <w:tc>
          <w:tcPr>
            <w:tcW w:w="1559" w:type="dxa"/>
          </w:tcPr>
          <w:p w14:paraId="700B447C" w14:textId="77777777" w:rsidR="00071D1C" w:rsidRPr="00B138F3" w:rsidRDefault="00071D1C" w:rsidP="00B46D58">
            <w:pPr>
              <w:widowControl w:val="0"/>
              <w:jc w:val="center"/>
              <w:rPr>
                <w:rFonts w:ascii="GHEA Grapalat" w:hAnsi="GHEA Grapalat"/>
                <w:sz w:val="16"/>
                <w:szCs w:val="16"/>
              </w:rPr>
            </w:pPr>
          </w:p>
        </w:tc>
        <w:tc>
          <w:tcPr>
            <w:tcW w:w="1984" w:type="dxa"/>
            <w:gridSpan w:val="2"/>
          </w:tcPr>
          <w:p w14:paraId="7B4F2BB9" w14:textId="77777777" w:rsidR="00071D1C" w:rsidRPr="00B138F3" w:rsidRDefault="00071D1C" w:rsidP="00B46D58">
            <w:pPr>
              <w:widowControl w:val="0"/>
              <w:jc w:val="center"/>
              <w:rPr>
                <w:rFonts w:ascii="GHEA Grapalat" w:hAnsi="GHEA Grapalat"/>
                <w:sz w:val="16"/>
                <w:szCs w:val="16"/>
              </w:rPr>
            </w:pPr>
          </w:p>
        </w:tc>
        <w:tc>
          <w:tcPr>
            <w:tcW w:w="709" w:type="dxa"/>
          </w:tcPr>
          <w:p w14:paraId="274D60F4" w14:textId="77777777" w:rsidR="00071D1C" w:rsidRPr="00B138F3" w:rsidRDefault="00071D1C" w:rsidP="00B46D58">
            <w:pPr>
              <w:widowControl w:val="0"/>
              <w:jc w:val="center"/>
              <w:rPr>
                <w:rFonts w:ascii="GHEA Grapalat" w:hAnsi="GHEA Grapalat"/>
                <w:sz w:val="16"/>
                <w:szCs w:val="16"/>
              </w:rPr>
            </w:pPr>
          </w:p>
        </w:tc>
        <w:tc>
          <w:tcPr>
            <w:tcW w:w="1158" w:type="dxa"/>
          </w:tcPr>
          <w:p w14:paraId="5E8D3726" w14:textId="77777777" w:rsidR="00071D1C" w:rsidRPr="00B138F3" w:rsidRDefault="00071D1C" w:rsidP="00B46D58">
            <w:pPr>
              <w:widowControl w:val="0"/>
              <w:jc w:val="center"/>
              <w:rPr>
                <w:rFonts w:ascii="GHEA Grapalat" w:hAnsi="GHEA Grapalat"/>
                <w:sz w:val="16"/>
                <w:szCs w:val="16"/>
              </w:rPr>
            </w:pPr>
          </w:p>
        </w:tc>
        <w:tc>
          <w:tcPr>
            <w:tcW w:w="947" w:type="dxa"/>
          </w:tcPr>
          <w:p w14:paraId="6A8983B8" w14:textId="77777777" w:rsidR="00071D1C" w:rsidRPr="00B138F3" w:rsidRDefault="00071D1C" w:rsidP="00B46D58">
            <w:pPr>
              <w:widowControl w:val="0"/>
              <w:jc w:val="center"/>
              <w:rPr>
                <w:rFonts w:ascii="GHEA Grapalat" w:hAnsi="GHEA Grapalat"/>
                <w:sz w:val="16"/>
                <w:szCs w:val="16"/>
              </w:rPr>
            </w:pPr>
          </w:p>
        </w:tc>
      </w:tr>
    </w:tbl>
    <w:p w14:paraId="6597F3B0"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3AFE9CB" w14:textId="77777777" w:rsidTr="00E22E51">
        <w:trPr>
          <w:jc w:val="center"/>
        </w:trPr>
        <w:tc>
          <w:tcPr>
            <w:tcW w:w="4536" w:type="dxa"/>
          </w:tcPr>
          <w:p w14:paraId="116C8C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C66CF0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5F2096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036F85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7E1CBF0" w14:textId="77777777" w:rsidR="00071D1C" w:rsidRPr="00B138F3" w:rsidRDefault="00071D1C" w:rsidP="00B46D58">
            <w:pPr>
              <w:widowControl w:val="0"/>
              <w:jc w:val="center"/>
              <w:rPr>
                <w:rFonts w:ascii="GHEA Grapalat" w:hAnsi="GHEA Grapalat"/>
              </w:rPr>
            </w:pPr>
          </w:p>
        </w:tc>
        <w:tc>
          <w:tcPr>
            <w:tcW w:w="4343" w:type="dxa"/>
          </w:tcPr>
          <w:p w14:paraId="0C59A81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691F31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8277B7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DB77FD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EA8DB4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14:paraId="2EF1E8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173191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1"/>
        <w:t>*</w:t>
      </w:r>
    </w:p>
    <w:p w14:paraId="0796D6E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118"/>
        <w:gridCol w:w="1290"/>
        <w:gridCol w:w="990"/>
        <w:gridCol w:w="996"/>
        <w:gridCol w:w="711"/>
        <w:gridCol w:w="852"/>
        <w:gridCol w:w="603"/>
        <w:gridCol w:w="685"/>
        <w:gridCol w:w="716"/>
        <w:gridCol w:w="844"/>
        <w:gridCol w:w="868"/>
        <w:gridCol w:w="857"/>
        <w:gridCol w:w="991"/>
        <w:gridCol w:w="857"/>
        <w:gridCol w:w="813"/>
      </w:tblGrid>
      <w:tr w:rsidR="00B138F3" w:rsidRPr="00B138F3" w14:paraId="0912995E" w14:textId="77777777" w:rsidTr="007A6AED">
        <w:trPr>
          <w:trHeight w:val="305"/>
          <w:jc w:val="center"/>
        </w:trPr>
        <w:tc>
          <w:tcPr>
            <w:tcW w:w="15905" w:type="dxa"/>
            <w:gridSpan w:val="16"/>
          </w:tcPr>
          <w:p w14:paraId="40BF61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D79A293" w14:textId="77777777" w:rsidTr="007A6AED">
        <w:trPr>
          <w:trHeight w:val="747"/>
          <w:jc w:val="center"/>
        </w:trPr>
        <w:tc>
          <w:tcPr>
            <w:tcW w:w="1724" w:type="dxa"/>
            <w:vAlign w:val="center"/>
          </w:tcPr>
          <w:p w14:paraId="2992602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6F7E6F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607D3E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3FCC58DB"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2"/>
              <w:t>**</w:t>
            </w:r>
          </w:p>
        </w:tc>
      </w:tr>
      <w:tr w:rsidR="00B138F3" w:rsidRPr="00B138F3" w14:paraId="072E7184" w14:textId="77777777" w:rsidTr="00AB4EAB">
        <w:trPr>
          <w:trHeight w:val="594"/>
          <w:jc w:val="center"/>
        </w:trPr>
        <w:tc>
          <w:tcPr>
            <w:tcW w:w="1724" w:type="dxa"/>
          </w:tcPr>
          <w:p w14:paraId="5E5EB326" w14:textId="77777777" w:rsidR="00071D1C" w:rsidRPr="00B138F3" w:rsidRDefault="00071D1C" w:rsidP="00B46D58">
            <w:pPr>
              <w:widowControl w:val="0"/>
              <w:jc w:val="center"/>
              <w:rPr>
                <w:rFonts w:ascii="GHEA Grapalat" w:hAnsi="GHEA Grapalat"/>
                <w:sz w:val="16"/>
                <w:szCs w:val="16"/>
              </w:rPr>
            </w:pPr>
          </w:p>
        </w:tc>
        <w:tc>
          <w:tcPr>
            <w:tcW w:w="2155" w:type="dxa"/>
          </w:tcPr>
          <w:p w14:paraId="720B9929" w14:textId="77777777" w:rsidR="00071D1C" w:rsidRPr="00B138F3" w:rsidRDefault="00071D1C" w:rsidP="00B46D58">
            <w:pPr>
              <w:widowControl w:val="0"/>
              <w:jc w:val="center"/>
              <w:rPr>
                <w:rFonts w:ascii="GHEA Grapalat" w:hAnsi="GHEA Grapalat"/>
                <w:sz w:val="16"/>
                <w:szCs w:val="16"/>
              </w:rPr>
            </w:pPr>
          </w:p>
        </w:tc>
        <w:tc>
          <w:tcPr>
            <w:tcW w:w="1293" w:type="dxa"/>
          </w:tcPr>
          <w:p w14:paraId="41FFAA5D"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08377DF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53E9225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31D7056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20F6F0D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3C818F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515E27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24110E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3D7011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F5D34D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05C1234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5D73285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25DF91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0CE6A401"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AB7331" w:rsidRPr="00B138F3" w14:paraId="71F70757" w14:textId="77777777" w:rsidTr="00C92370">
        <w:trPr>
          <w:trHeight w:val="404"/>
          <w:jc w:val="center"/>
        </w:trPr>
        <w:tc>
          <w:tcPr>
            <w:tcW w:w="1724" w:type="dxa"/>
          </w:tcPr>
          <w:p w14:paraId="1BC57C71" w14:textId="483B2DB6" w:rsidR="00AB7331" w:rsidRPr="00B138F3" w:rsidRDefault="00AB7331" w:rsidP="00AB7331">
            <w:pPr>
              <w:widowControl w:val="0"/>
              <w:jc w:val="center"/>
              <w:rPr>
                <w:rFonts w:ascii="GHEA Grapalat" w:hAnsi="GHEA Grapalat"/>
                <w:sz w:val="16"/>
                <w:szCs w:val="16"/>
              </w:rPr>
            </w:pPr>
            <w:r>
              <w:rPr>
                <w:rFonts w:ascii="GHEA Grapalat" w:hAnsi="GHEA Grapalat"/>
                <w:sz w:val="16"/>
                <w:szCs w:val="20"/>
                <w:lang w:val="en-US"/>
              </w:rPr>
              <w:t>1</w:t>
            </w:r>
          </w:p>
        </w:tc>
        <w:tc>
          <w:tcPr>
            <w:tcW w:w="2155" w:type="dxa"/>
            <w:vAlign w:val="bottom"/>
          </w:tcPr>
          <w:p w14:paraId="0243CA54" w14:textId="57FA0C80" w:rsidR="00AB7331" w:rsidRPr="00B138F3" w:rsidRDefault="00AB7331" w:rsidP="00AB7331">
            <w:pPr>
              <w:widowControl w:val="0"/>
              <w:jc w:val="center"/>
              <w:rPr>
                <w:rFonts w:ascii="GHEA Grapalat" w:hAnsi="GHEA Grapalat"/>
                <w:sz w:val="16"/>
                <w:szCs w:val="16"/>
              </w:rPr>
            </w:pPr>
            <w:r>
              <w:rPr>
                <w:rFonts w:ascii="GHEA Grapalat" w:hAnsi="GHEA Grapalat"/>
                <w:sz w:val="20"/>
                <w:szCs w:val="20"/>
                <w:lang w:val="en-US"/>
              </w:rPr>
              <w:t>0913</w:t>
            </w:r>
            <w:r w:rsidR="00600934">
              <w:rPr>
                <w:rFonts w:ascii="GHEA Grapalat" w:hAnsi="GHEA Grapalat"/>
                <w:sz w:val="20"/>
                <w:szCs w:val="20"/>
              </w:rPr>
              <w:t>2</w:t>
            </w:r>
            <w:r>
              <w:rPr>
                <w:rFonts w:ascii="GHEA Grapalat" w:hAnsi="GHEA Grapalat"/>
                <w:sz w:val="20"/>
                <w:szCs w:val="20"/>
                <w:lang w:val="en-US"/>
              </w:rPr>
              <w:t>200</w:t>
            </w:r>
          </w:p>
        </w:tc>
        <w:tc>
          <w:tcPr>
            <w:tcW w:w="1293" w:type="dxa"/>
            <w:vAlign w:val="center"/>
          </w:tcPr>
          <w:p w14:paraId="67A959B1" w14:textId="56113410" w:rsidR="00AB7331" w:rsidRPr="00600934" w:rsidRDefault="00600934" w:rsidP="00AB7331">
            <w:pPr>
              <w:pStyle w:val="HTMLPreformatted"/>
              <w:shd w:val="clear" w:color="auto" w:fill="F8F9FA"/>
              <w:spacing w:line="540" w:lineRule="atLeast"/>
              <w:rPr>
                <w:rFonts w:ascii="inherit" w:hAnsi="inherit"/>
                <w:color w:val="222222"/>
                <w:sz w:val="24"/>
                <w:szCs w:val="24"/>
              </w:rPr>
            </w:pPr>
            <w:r>
              <w:rPr>
                <w:rFonts w:ascii="inherit" w:hAnsi="inherit" w:hint="eastAsia"/>
                <w:color w:val="222222"/>
                <w:sz w:val="24"/>
                <w:szCs w:val="24"/>
              </w:rPr>
              <w:t>Б</w:t>
            </w:r>
            <w:r>
              <w:rPr>
                <w:rFonts w:ascii="inherit" w:hAnsi="inherit"/>
                <w:color w:val="222222"/>
                <w:sz w:val="24"/>
                <w:szCs w:val="24"/>
              </w:rPr>
              <w:t>ензин регуляр</w:t>
            </w:r>
          </w:p>
          <w:p w14:paraId="7DB5B2BB" w14:textId="77777777" w:rsidR="00AB7331" w:rsidRPr="00B138F3" w:rsidRDefault="00AB7331" w:rsidP="00AB7331">
            <w:pPr>
              <w:widowControl w:val="0"/>
              <w:jc w:val="center"/>
              <w:rPr>
                <w:rFonts w:ascii="GHEA Grapalat" w:hAnsi="GHEA Grapalat"/>
                <w:sz w:val="16"/>
                <w:szCs w:val="16"/>
              </w:rPr>
            </w:pPr>
          </w:p>
        </w:tc>
        <w:tc>
          <w:tcPr>
            <w:tcW w:w="1007" w:type="dxa"/>
          </w:tcPr>
          <w:p w14:paraId="109AE58C" w14:textId="77777777" w:rsidR="00AB7331" w:rsidRPr="00A71D81" w:rsidRDefault="00AB7331" w:rsidP="00AB7331">
            <w:pPr>
              <w:jc w:val="center"/>
              <w:rPr>
                <w:rFonts w:ascii="GHEA Grapalat" w:hAnsi="GHEA Grapalat"/>
                <w:sz w:val="20"/>
                <w:lang w:val="pt-BR"/>
              </w:rPr>
            </w:pPr>
          </w:p>
          <w:p w14:paraId="2164D958" w14:textId="77777777" w:rsidR="00AB7331" w:rsidRPr="00A71D81" w:rsidRDefault="00AB7331" w:rsidP="00AB7331">
            <w:pPr>
              <w:jc w:val="center"/>
              <w:rPr>
                <w:rFonts w:ascii="GHEA Grapalat" w:hAnsi="GHEA Grapalat"/>
                <w:sz w:val="20"/>
                <w:lang w:val="pt-BR"/>
              </w:rPr>
            </w:pPr>
          </w:p>
          <w:p w14:paraId="3E96B54F" w14:textId="34F2C243" w:rsidR="00AB7331" w:rsidRPr="00B138F3" w:rsidRDefault="00AB7331" w:rsidP="00AB7331">
            <w:pPr>
              <w:widowControl w:val="0"/>
              <w:jc w:val="center"/>
              <w:rPr>
                <w:rFonts w:ascii="GHEA Grapalat" w:hAnsi="GHEA Grapalat"/>
                <w:sz w:val="16"/>
                <w:szCs w:val="16"/>
              </w:rPr>
            </w:pPr>
            <w:r w:rsidRPr="00A71D81">
              <w:rPr>
                <w:rFonts w:ascii="GHEA Grapalat" w:hAnsi="GHEA Grapalat"/>
                <w:sz w:val="20"/>
                <w:lang w:val="pt-BR"/>
              </w:rPr>
              <w:t>... %</w:t>
            </w:r>
          </w:p>
        </w:tc>
        <w:tc>
          <w:tcPr>
            <w:tcW w:w="1006" w:type="dxa"/>
          </w:tcPr>
          <w:p w14:paraId="5FA9B80F" w14:textId="77777777" w:rsidR="00AB7331" w:rsidRPr="00A71D81" w:rsidRDefault="00AB7331" w:rsidP="00AB7331">
            <w:pPr>
              <w:jc w:val="center"/>
              <w:rPr>
                <w:rFonts w:ascii="GHEA Grapalat" w:hAnsi="GHEA Grapalat"/>
                <w:sz w:val="20"/>
                <w:lang w:val="pt-BR"/>
              </w:rPr>
            </w:pPr>
          </w:p>
          <w:p w14:paraId="0D06F064" w14:textId="77777777" w:rsidR="00AB7331" w:rsidRPr="00A71D81" w:rsidRDefault="00AB7331" w:rsidP="00AB7331">
            <w:pPr>
              <w:jc w:val="center"/>
              <w:rPr>
                <w:rFonts w:ascii="GHEA Grapalat" w:hAnsi="GHEA Grapalat"/>
                <w:sz w:val="20"/>
                <w:lang w:val="pt-BR"/>
              </w:rPr>
            </w:pPr>
          </w:p>
          <w:p w14:paraId="36B66E8B" w14:textId="5E40F71B" w:rsidR="00AB7331" w:rsidRPr="00B138F3" w:rsidRDefault="00AB7331" w:rsidP="00AB7331">
            <w:pPr>
              <w:widowControl w:val="0"/>
              <w:jc w:val="center"/>
              <w:rPr>
                <w:rFonts w:ascii="GHEA Grapalat" w:hAnsi="GHEA Grapalat"/>
                <w:sz w:val="16"/>
                <w:szCs w:val="16"/>
              </w:rPr>
            </w:pPr>
            <w:r>
              <w:rPr>
                <w:rFonts w:ascii="GHEA Grapalat" w:hAnsi="GHEA Grapalat"/>
                <w:sz w:val="20"/>
                <w:lang w:val="hy-AM"/>
              </w:rPr>
              <w:t>20</w:t>
            </w:r>
            <w:r w:rsidRPr="00A71D81">
              <w:rPr>
                <w:rFonts w:ascii="GHEA Grapalat" w:hAnsi="GHEA Grapalat"/>
                <w:sz w:val="20"/>
                <w:lang w:val="pt-BR"/>
              </w:rPr>
              <w:t>%</w:t>
            </w:r>
          </w:p>
        </w:tc>
        <w:tc>
          <w:tcPr>
            <w:tcW w:w="718" w:type="dxa"/>
          </w:tcPr>
          <w:p w14:paraId="343BFF9D" w14:textId="77777777" w:rsidR="00AB7331" w:rsidRPr="00A71D81" w:rsidRDefault="00AB7331" w:rsidP="00AB7331">
            <w:pPr>
              <w:jc w:val="center"/>
              <w:rPr>
                <w:rFonts w:ascii="GHEA Grapalat" w:hAnsi="GHEA Grapalat"/>
                <w:sz w:val="20"/>
                <w:lang w:val="pt-BR"/>
              </w:rPr>
            </w:pPr>
          </w:p>
          <w:p w14:paraId="7CC9F9AE" w14:textId="77777777" w:rsidR="00AB7331" w:rsidRPr="00A71D81" w:rsidRDefault="00AB7331" w:rsidP="00AB7331">
            <w:pPr>
              <w:jc w:val="center"/>
              <w:rPr>
                <w:rFonts w:ascii="GHEA Grapalat" w:hAnsi="GHEA Grapalat"/>
                <w:sz w:val="20"/>
                <w:lang w:val="pt-BR"/>
              </w:rPr>
            </w:pPr>
          </w:p>
          <w:p w14:paraId="0FBB91FB" w14:textId="6B7C8BA2"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40</w:t>
            </w:r>
            <w:r w:rsidRPr="00A71D81">
              <w:rPr>
                <w:rFonts w:ascii="GHEA Grapalat" w:hAnsi="GHEA Grapalat"/>
                <w:sz w:val="20"/>
                <w:lang w:val="pt-BR"/>
              </w:rPr>
              <w:t>%</w:t>
            </w:r>
          </w:p>
        </w:tc>
        <w:tc>
          <w:tcPr>
            <w:tcW w:w="861" w:type="dxa"/>
          </w:tcPr>
          <w:p w14:paraId="0A417338" w14:textId="77777777" w:rsidR="00AB7331" w:rsidRPr="00A71D81" w:rsidRDefault="00AB7331" w:rsidP="00AB7331">
            <w:pPr>
              <w:jc w:val="center"/>
              <w:rPr>
                <w:rFonts w:ascii="GHEA Grapalat" w:hAnsi="GHEA Grapalat"/>
                <w:sz w:val="20"/>
                <w:lang w:val="pt-BR"/>
              </w:rPr>
            </w:pPr>
          </w:p>
          <w:p w14:paraId="0BEDE20B" w14:textId="77777777" w:rsidR="00AB7331" w:rsidRPr="00A71D81" w:rsidRDefault="00AB7331" w:rsidP="00AB7331">
            <w:pPr>
              <w:jc w:val="center"/>
              <w:rPr>
                <w:rFonts w:ascii="GHEA Grapalat" w:hAnsi="GHEA Grapalat"/>
                <w:sz w:val="20"/>
                <w:lang w:val="pt-BR"/>
              </w:rPr>
            </w:pPr>
          </w:p>
          <w:p w14:paraId="29DC089A" w14:textId="40058A66"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60</w:t>
            </w:r>
            <w:r w:rsidRPr="00A71D81">
              <w:rPr>
                <w:rFonts w:ascii="GHEA Grapalat" w:hAnsi="GHEA Grapalat"/>
                <w:sz w:val="20"/>
                <w:lang w:val="pt-BR"/>
              </w:rPr>
              <w:t>%</w:t>
            </w:r>
          </w:p>
        </w:tc>
        <w:tc>
          <w:tcPr>
            <w:tcW w:w="545" w:type="dxa"/>
          </w:tcPr>
          <w:p w14:paraId="74CE1E6B" w14:textId="77777777" w:rsidR="00AB7331" w:rsidRPr="00A71D81" w:rsidRDefault="00AB7331" w:rsidP="00AB7331">
            <w:pPr>
              <w:jc w:val="center"/>
              <w:rPr>
                <w:rFonts w:ascii="GHEA Grapalat" w:hAnsi="GHEA Grapalat"/>
                <w:sz w:val="20"/>
                <w:lang w:val="pt-BR"/>
              </w:rPr>
            </w:pPr>
          </w:p>
          <w:p w14:paraId="2271E303" w14:textId="77777777" w:rsidR="00AB7331" w:rsidRPr="00A71D81" w:rsidRDefault="00AB7331" w:rsidP="00AB7331">
            <w:pPr>
              <w:jc w:val="center"/>
              <w:rPr>
                <w:rFonts w:ascii="GHEA Grapalat" w:hAnsi="GHEA Grapalat"/>
                <w:sz w:val="20"/>
                <w:lang w:val="pt-BR"/>
              </w:rPr>
            </w:pPr>
          </w:p>
          <w:p w14:paraId="7942BB2E" w14:textId="061EB28D"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80</w:t>
            </w:r>
            <w:r w:rsidRPr="00A71D81">
              <w:rPr>
                <w:rFonts w:ascii="GHEA Grapalat" w:hAnsi="GHEA Grapalat"/>
                <w:sz w:val="20"/>
                <w:lang w:val="pt-BR"/>
              </w:rPr>
              <w:t>%</w:t>
            </w:r>
          </w:p>
        </w:tc>
        <w:tc>
          <w:tcPr>
            <w:tcW w:w="606" w:type="dxa"/>
          </w:tcPr>
          <w:p w14:paraId="3F65221C" w14:textId="77777777" w:rsidR="00AB7331" w:rsidRPr="00A71D81" w:rsidRDefault="00AB7331" w:rsidP="00AB7331">
            <w:pPr>
              <w:jc w:val="center"/>
              <w:rPr>
                <w:rFonts w:ascii="GHEA Grapalat" w:hAnsi="GHEA Grapalat"/>
                <w:sz w:val="20"/>
                <w:lang w:val="pt-BR"/>
              </w:rPr>
            </w:pPr>
          </w:p>
          <w:p w14:paraId="25DA5035" w14:textId="77777777" w:rsidR="00AB7331" w:rsidRPr="00A71D81" w:rsidRDefault="00AB7331" w:rsidP="00AB7331">
            <w:pPr>
              <w:jc w:val="center"/>
              <w:rPr>
                <w:rFonts w:ascii="GHEA Grapalat" w:hAnsi="GHEA Grapalat"/>
                <w:sz w:val="20"/>
                <w:lang w:val="pt-BR"/>
              </w:rPr>
            </w:pPr>
          </w:p>
          <w:p w14:paraId="1013DF9B" w14:textId="4343D865"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718" w:type="dxa"/>
          </w:tcPr>
          <w:p w14:paraId="2BDD66A8" w14:textId="77777777" w:rsidR="00AB7331" w:rsidRPr="00A71D81" w:rsidRDefault="00AB7331" w:rsidP="00AB7331">
            <w:pPr>
              <w:jc w:val="center"/>
              <w:rPr>
                <w:rFonts w:ascii="GHEA Grapalat" w:hAnsi="GHEA Grapalat"/>
                <w:sz w:val="20"/>
                <w:lang w:val="pt-BR"/>
              </w:rPr>
            </w:pPr>
          </w:p>
          <w:p w14:paraId="67B7FBC4" w14:textId="77777777" w:rsidR="00AB7331" w:rsidRPr="00A71D81" w:rsidRDefault="00AB7331" w:rsidP="00AB7331">
            <w:pPr>
              <w:jc w:val="center"/>
              <w:rPr>
                <w:rFonts w:ascii="GHEA Grapalat" w:hAnsi="GHEA Grapalat"/>
                <w:sz w:val="20"/>
                <w:lang w:val="pt-BR"/>
              </w:rPr>
            </w:pPr>
          </w:p>
          <w:p w14:paraId="6575F594" w14:textId="18428C03"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54" w:type="dxa"/>
          </w:tcPr>
          <w:p w14:paraId="0403E808" w14:textId="77777777" w:rsidR="00AB7331" w:rsidRPr="00A71D81" w:rsidRDefault="00AB7331" w:rsidP="00AB7331">
            <w:pPr>
              <w:jc w:val="center"/>
              <w:rPr>
                <w:rFonts w:ascii="GHEA Grapalat" w:hAnsi="GHEA Grapalat"/>
                <w:sz w:val="20"/>
                <w:lang w:val="pt-BR"/>
              </w:rPr>
            </w:pPr>
          </w:p>
          <w:p w14:paraId="24E93D25" w14:textId="77777777" w:rsidR="00AB7331" w:rsidRPr="00A71D81" w:rsidRDefault="00AB7331" w:rsidP="00AB7331">
            <w:pPr>
              <w:jc w:val="center"/>
              <w:rPr>
                <w:rFonts w:ascii="GHEA Grapalat" w:hAnsi="GHEA Grapalat"/>
                <w:sz w:val="20"/>
                <w:lang w:val="pt-BR"/>
              </w:rPr>
            </w:pPr>
          </w:p>
          <w:p w14:paraId="795B1869" w14:textId="22DB7DCC"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68" w:type="dxa"/>
          </w:tcPr>
          <w:p w14:paraId="17776B76" w14:textId="77777777" w:rsidR="00AB7331" w:rsidRDefault="00AB7331" w:rsidP="00AB7331">
            <w:pPr>
              <w:rPr>
                <w:rFonts w:ascii="GHEA Grapalat" w:hAnsi="GHEA Grapalat"/>
                <w:sz w:val="20"/>
                <w:lang w:val="hy-AM"/>
              </w:rPr>
            </w:pPr>
          </w:p>
          <w:p w14:paraId="5B625665" w14:textId="77777777" w:rsidR="00AB7331" w:rsidRDefault="00AB7331" w:rsidP="00AB7331">
            <w:pPr>
              <w:rPr>
                <w:rFonts w:ascii="GHEA Grapalat" w:hAnsi="GHEA Grapalat"/>
                <w:sz w:val="20"/>
                <w:lang w:val="hy-AM"/>
              </w:rPr>
            </w:pPr>
          </w:p>
          <w:p w14:paraId="36C478B2" w14:textId="66995A4C"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61" w:type="dxa"/>
          </w:tcPr>
          <w:p w14:paraId="7C714B4B" w14:textId="77777777" w:rsidR="00AB7331" w:rsidRDefault="00AB7331" w:rsidP="00AB7331">
            <w:pPr>
              <w:jc w:val="center"/>
              <w:rPr>
                <w:rFonts w:ascii="GHEA Grapalat" w:hAnsi="GHEA Grapalat"/>
                <w:sz w:val="20"/>
                <w:lang w:val="hy-AM"/>
              </w:rPr>
            </w:pPr>
          </w:p>
          <w:p w14:paraId="2162763B" w14:textId="77777777" w:rsidR="00AB7331" w:rsidRDefault="00AB7331" w:rsidP="00AB7331">
            <w:pPr>
              <w:jc w:val="center"/>
              <w:rPr>
                <w:rFonts w:ascii="GHEA Grapalat" w:hAnsi="GHEA Grapalat"/>
                <w:sz w:val="20"/>
                <w:lang w:val="hy-AM"/>
              </w:rPr>
            </w:pPr>
          </w:p>
          <w:p w14:paraId="2A570494" w14:textId="595E842F"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1007" w:type="dxa"/>
          </w:tcPr>
          <w:p w14:paraId="535E8104" w14:textId="77777777" w:rsidR="00AB7331" w:rsidRDefault="00AB7331" w:rsidP="00AB7331">
            <w:pPr>
              <w:jc w:val="center"/>
              <w:rPr>
                <w:rFonts w:ascii="GHEA Grapalat" w:hAnsi="GHEA Grapalat"/>
                <w:sz w:val="20"/>
                <w:lang w:val="hy-AM"/>
              </w:rPr>
            </w:pPr>
          </w:p>
          <w:p w14:paraId="6B8859F5" w14:textId="77777777" w:rsidR="00AB7331" w:rsidRDefault="00AB7331" w:rsidP="00AB7331">
            <w:pPr>
              <w:jc w:val="center"/>
              <w:rPr>
                <w:rFonts w:ascii="GHEA Grapalat" w:hAnsi="GHEA Grapalat"/>
                <w:sz w:val="20"/>
                <w:lang w:val="hy-AM"/>
              </w:rPr>
            </w:pPr>
          </w:p>
          <w:p w14:paraId="67577948" w14:textId="68EFEE3C" w:rsidR="00AB7331" w:rsidRPr="00B138F3" w:rsidRDefault="00AB7331" w:rsidP="00AB7331">
            <w:pPr>
              <w:widowControl w:val="0"/>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61" w:type="dxa"/>
          </w:tcPr>
          <w:p w14:paraId="49D9AF18" w14:textId="77777777" w:rsidR="00AB7331" w:rsidRDefault="00AB7331" w:rsidP="00AB7331">
            <w:pPr>
              <w:jc w:val="center"/>
              <w:rPr>
                <w:rFonts w:ascii="GHEA Grapalat" w:hAnsi="GHEA Grapalat"/>
                <w:sz w:val="20"/>
                <w:lang w:val="hy-AM"/>
              </w:rPr>
            </w:pPr>
          </w:p>
          <w:p w14:paraId="3F1EF96B" w14:textId="77777777" w:rsidR="00AB7331" w:rsidRDefault="00AB7331" w:rsidP="00AB7331">
            <w:pPr>
              <w:jc w:val="center"/>
              <w:rPr>
                <w:rFonts w:ascii="GHEA Grapalat" w:hAnsi="GHEA Grapalat"/>
                <w:sz w:val="20"/>
                <w:lang w:val="hy-AM"/>
              </w:rPr>
            </w:pPr>
          </w:p>
          <w:p w14:paraId="21D49EFE" w14:textId="22536593"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21" w:type="dxa"/>
          </w:tcPr>
          <w:p w14:paraId="00B24E8D" w14:textId="77777777" w:rsidR="00AB7331" w:rsidRDefault="00AB7331" w:rsidP="00AB7331">
            <w:pPr>
              <w:jc w:val="center"/>
              <w:rPr>
                <w:rFonts w:ascii="GHEA Grapalat" w:hAnsi="GHEA Grapalat"/>
                <w:sz w:val="20"/>
                <w:lang w:val="hy-AM"/>
              </w:rPr>
            </w:pPr>
          </w:p>
          <w:p w14:paraId="537C17D1" w14:textId="77777777" w:rsidR="00AB7331" w:rsidRDefault="00AB7331" w:rsidP="00AB7331">
            <w:pPr>
              <w:jc w:val="center"/>
              <w:rPr>
                <w:rFonts w:ascii="GHEA Grapalat" w:hAnsi="GHEA Grapalat"/>
                <w:sz w:val="20"/>
                <w:lang w:val="hy-AM"/>
              </w:rPr>
            </w:pPr>
          </w:p>
          <w:p w14:paraId="74E435F6" w14:textId="5AAA874A" w:rsidR="00AB7331" w:rsidRPr="00B138F3" w:rsidRDefault="00AB7331" w:rsidP="00AB7331">
            <w:pPr>
              <w:widowControl w:val="0"/>
              <w:jc w:val="center"/>
              <w:rPr>
                <w:rFonts w:ascii="GHEA Grapalat" w:hAnsi="GHEA Grapalat"/>
                <w:b/>
                <w:sz w:val="16"/>
                <w:szCs w:val="16"/>
              </w:rPr>
            </w:pPr>
            <w:r>
              <w:rPr>
                <w:rFonts w:ascii="GHEA Grapalat" w:hAnsi="GHEA Grapalat"/>
                <w:sz w:val="20"/>
                <w:lang w:val="hy-AM"/>
              </w:rPr>
              <w:t>100</w:t>
            </w:r>
            <w:r w:rsidRPr="00A71D81">
              <w:rPr>
                <w:rFonts w:ascii="GHEA Grapalat" w:hAnsi="GHEA Grapalat"/>
                <w:sz w:val="20"/>
                <w:lang w:val="pt-BR"/>
              </w:rPr>
              <w:t>%</w:t>
            </w:r>
          </w:p>
        </w:tc>
      </w:tr>
    </w:tbl>
    <w:p w14:paraId="2CE180E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0198B79" w14:textId="77777777" w:rsidTr="00E22E51">
        <w:trPr>
          <w:jc w:val="center"/>
        </w:trPr>
        <w:tc>
          <w:tcPr>
            <w:tcW w:w="4536" w:type="dxa"/>
          </w:tcPr>
          <w:p w14:paraId="6219FD5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A190F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6EEF99"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0EA9CB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38C0EE6" w14:textId="77777777" w:rsidR="00071D1C" w:rsidRPr="00B138F3" w:rsidRDefault="00071D1C" w:rsidP="00B46D58">
            <w:pPr>
              <w:widowControl w:val="0"/>
              <w:spacing w:after="160"/>
              <w:jc w:val="center"/>
              <w:rPr>
                <w:rFonts w:ascii="GHEA Grapalat" w:hAnsi="GHEA Grapalat"/>
              </w:rPr>
            </w:pPr>
          </w:p>
        </w:tc>
        <w:tc>
          <w:tcPr>
            <w:tcW w:w="4343" w:type="dxa"/>
          </w:tcPr>
          <w:p w14:paraId="7F245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0A855F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4F7E96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5C134F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F086D29" w14:textId="77777777" w:rsidR="00071D1C" w:rsidRPr="00B138F3" w:rsidRDefault="00071D1C" w:rsidP="00B46D58">
      <w:pPr>
        <w:widowControl w:val="0"/>
        <w:spacing w:after="160"/>
        <w:rPr>
          <w:rFonts w:ascii="GHEA Grapalat" w:hAnsi="GHEA Grapalat"/>
        </w:rPr>
        <w:sectPr w:rsidR="00071D1C" w:rsidRPr="00B138F3" w:rsidSect="00F639EE">
          <w:footnotePr>
            <w:pos w:val="beneathText"/>
          </w:footnotePr>
          <w:pgSz w:w="16838" w:h="11906" w:orient="landscape" w:code="9"/>
          <w:pgMar w:top="1418" w:right="1418" w:bottom="1418" w:left="1418" w:header="561" w:footer="561" w:gutter="0"/>
          <w:cols w:space="720"/>
        </w:sectPr>
      </w:pPr>
    </w:p>
    <w:p w14:paraId="41508D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14:paraId="4A4A4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F29FCA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1B908E8" w14:textId="77777777" w:rsidTr="007A2020">
        <w:trPr>
          <w:tblCellSpacing w:w="7" w:type="dxa"/>
          <w:jc w:val="center"/>
        </w:trPr>
        <w:tc>
          <w:tcPr>
            <w:tcW w:w="0" w:type="auto"/>
            <w:vAlign w:val="center"/>
          </w:tcPr>
          <w:p w14:paraId="28CF8617"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57E2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2A82A0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862442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DCBF8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AC0BC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24C056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977A7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E520E6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D0022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941C7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B853E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2978B4A" w14:textId="77777777" w:rsidR="0038400D" w:rsidRPr="00B138F3" w:rsidRDefault="0038400D" w:rsidP="00B46D58">
      <w:pPr>
        <w:widowControl w:val="0"/>
        <w:spacing w:after="160"/>
        <w:ind w:firstLine="375"/>
        <w:rPr>
          <w:rFonts w:ascii="GHEA Grapalat" w:hAnsi="GHEA Grapalat"/>
          <w:iCs/>
        </w:rPr>
      </w:pPr>
    </w:p>
    <w:p w14:paraId="4AC77C02"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1ED48A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709B032"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79B95377"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5C3EC3F"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84B1C01"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47E3A83"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9979FD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DCA6D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244FC48" w14:textId="77777777" w:rsidTr="00AB4EAB">
        <w:trPr>
          <w:jc w:val="center"/>
        </w:trPr>
        <w:tc>
          <w:tcPr>
            <w:tcW w:w="442" w:type="dxa"/>
            <w:vMerge w:val="restart"/>
            <w:shd w:val="clear" w:color="auto" w:fill="auto"/>
            <w:vAlign w:val="center"/>
          </w:tcPr>
          <w:p w14:paraId="63F88F5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1A000A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E8A647" w14:textId="77777777" w:rsidTr="00AB4EAB">
        <w:trPr>
          <w:jc w:val="center"/>
        </w:trPr>
        <w:tc>
          <w:tcPr>
            <w:tcW w:w="442" w:type="dxa"/>
            <w:vMerge/>
            <w:shd w:val="clear" w:color="auto" w:fill="auto"/>
          </w:tcPr>
          <w:p w14:paraId="2B8EF6D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69FDD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E13FB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FA4D12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0F92CC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376C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527895"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9D667E4" w14:textId="77777777" w:rsidTr="00AB4EAB">
        <w:trPr>
          <w:trHeight w:val="1105"/>
          <w:jc w:val="center"/>
        </w:trPr>
        <w:tc>
          <w:tcPr>
            <w:tcW w:w="442" w:type="dxa"/>
            <w:vMerge/>
            <w:tcBorders>
              <w:bottom w:val="single" w:sz="4" w:space="0" w:color="auto"/>
            </w:tcBorders>
            <w:shd w:val="clear" w:color="auto" w:fill="auto"/>
          </w:tcPr>
          <w:p w14:paraId="313FA37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16F33D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224CB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8B1D58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958FC6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5D8A26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DB748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813405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97C1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7F0C4787" w14:textId="77777777" w:rsidTr="00AB4EAB">
        <w:trPr>
          <w:jc w:val="center"/>
        </w:trPr>
        <w:tc>
          <w:tcPr>
            <w:tcW w:w="442" w:type="dxa"/>
            <w:shd w:val="clear" w:color="auto" w:fill="auto"/>
            <w:vAlign w:val="center"/>
          </w:tcPr>
          <w:p w14:paraId="415C70F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65A29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01B814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A3B556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147939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F55BB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CCCA2A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8876F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B49F36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541C88EE" w14:textId="77777777" w:rsidTr="00AB4EAB">
        <w:trPr>
          <w:jc w:val="center"/>
        </w:trPr>
        <w:tc>
          <w:tcPr>
            <w:tcW w:w="442" w:type="dxa"/>
            <w:shd w:val="clear" w:color="auto" w:fill="auto"/>
          </w:tcPr>
          <w:p w14:paraId="1521095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F6F4B4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BA6EC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DD96B2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8F03F4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B7B87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A2D9AB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295D36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DCA7C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5BDFFEE" w14:textId="77777777" w:rsidR="0038400D" w:rsidRPr="00B138F3" w:rsidRDefault="0038400D" w:rsidP="00B46D58">
      <w:pPr>
        <w:widowControl w:val="0"/>
        <w:spacing w:after="160"/>
        <w:ind w:firstLine="375"/>
        <w:jc w:val="both"/>
        <w:rPr>
          <w:rFonts w:ascii="GHEA Grapalat" w:hAnsi="GHEA Grapalat" w:cs="Arial"/>
          <w:iCs/>
          <w:lang w:val="en-US"/>
        </w:rPr>
      </w:pPr>
    </w:p>
    <w:p w14:paraId="451035C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9EB4DB0"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B6BDDA" w14:textId="77777777" w:rsidTr="007A2020">
        <w:trPr>
          <w:trHeight w:val="266"/>
          <w:tblCellSpacing w:w="7" w:type="dxa"/>
          <w:jc w:val="center"/>
        </w:trPr>
        <w:tc>
          <w:tcPr>
            <w:tcW w:w="0" w:type="auto"/>
            <w:vAlign w:val="center"/>
          </w:tcPr>
          <w:p w14:paraId="7310163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B319F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1F3C442" w14:textId="77777777" w:rsidTr="007A2020">
        <w:trPr>
          <w:trHeight w:val="473"/>
          <w:tblCellSpacing w:w="7" w:type="dxa"/>
          <w:jc w:val="center"/>
        </w:trPr>
        <w:tc>
          <w:tcPr>
            <w:tcW w:w="0" w:type="auto"/>
            <w:vAlign w:val="center"/>
          </w:tcPr>
          <w:p w14:paraId="029E341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A41B67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01D81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FCBA13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B9B0DA8" w14:textId="77777777" w:rsidTr="007A2020">
        <w:trPr>
          <w:trHeight w:val="503"/>
          <w:tblCellSpacing w:w="7" w:type="dxa"/>
          <w:jc w:val="center"/>
        </w:trPr>
        <w:tc>
          <w:tcPr>
            <w:tcW w:w="0" w:type="auto"/>
            <w:vAlign w:val="center"/>
          </w:tcPr>
          <w:p w14:paraId="1FBCE5E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CCCA5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1E8F2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0A66C7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5D31BEE" w14:textId="77777777" w:rsidTr="007A2020">
        <w:trPr>
          <w:trHeight w:val="281"/>
          <w:tblCellSpacing w:w="7" w:type="dxa"/>
          <w:jc w:val="center"/>
        </w:trPr>
        <w:tc>
          <w:tcPr>
            <w:tcW w:w="0" w:type="auto"/>
            <w:vAlign w:val="center"/>
          </w:tcPr>
          <w:p w14:paraId="7667C15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5721D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E336C1" w14:textId="77777777" w:rsidR="00196F14" w:rsidRPr="00B138F3" w:rsidRDefault="00196F14" w:rsidP="00B46D58">
      <w:pPr>
        <w:widowControl w:val="0"/>
        <w:spacing w:after="160"/>
        <w:jc w:val="right"/>
        <w:rPr>
          <w:rFonts w:ascii="GHEA Grapalat" w:hAnsi="GHEA Grapalat" w:cs="Sylfaen"/>
          <w:b/>
        </w:rPr>
      </w:pPr>
    </w:p>
    <w:p w14:paraId="3DB853EB"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37834F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14:paraId="1595A6D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92EC3FA"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2210BF1"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D3B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E766A0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CE35E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F5E08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7B2F1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E316B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0EC3E3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21B402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A79349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579C33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E4756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45D93C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B4409E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3C97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87D0A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6768A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A263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98A9F5"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ABCC24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770BE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9D76D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E4FD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ECCF21A" w14:textId="77777777" w:rsidR="00071D1C" w:rsidRPr="00B138F3" w:rsidRDefault="00071D1C" w:rsidP="00B46D58">
            <w:pPr>
              <w:widowControl w:val="0"/>
              <w:spacing w:after="120"/>
              <w:jc w:val="center"/>
              <w:rPr>
                <w:rFonts w:ascii="GHEA Grapalat" w:hAnsi="GHEA Grapalat" w:cs="Sylfaen"/>
                <w:sz w:val="20"/>
                <w:szCs w:val="20"/>
              </w:rPr>
            </w:pPr>
          </w:p>
        </w:tc>
      </w:tr>
    </w:tbl>
    <w:p w14:paraId="2B48A29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C926B4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8293B69" w14:textId="77777777" w:rsidR="00B138F3" w:rsidRDefault="00B138F3" w:rsidP="00B138F3">
      <w:pPr>
        <w:rPr>
          <w:rFonts w:ascii="GHEA Grapalat" w:hAnsi="GHEA Grapalat"/>
        </w:rPr>
      </w:pPr>
      <w:r>
        <w:rPr>
          <w:rFonts w:ascii="GHEA Grapalat" w:hAnsi="GHEA Grapalat"/>
        </w:rPr>
        <w:t xml:space="preserve">                                                       </w:t>
      </w:r>
    </w:p>
    <w:p w14:paraId="20D8F7B9"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A4401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ACDDC1E" w14:textId="77777777" w:rsidTr="007072C5">
        <w:tc>
          <w:tcPr>
            <w:tcW w:w="4450" w:type="dxa"/>
          </w:tcPr>
          <w:p w14:paraId="3E3C4C1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A3FC0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6825FD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4699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FAC8737" w14:textId="77777777" w:rsidTr="00E22E51">
        <w:trPr>
          <w:tblCellSpacing w:w="7" w:type="dxa"/>
          <w:jc w:val="center"/>
        </w:trPr>
        <w:tc>
          <w:tcPr>
            <w:tcW w:w="0" w:type="auto"/>
            <w:vAlign w:val="center"/>
          </w:tcPr>
          <w:p w14:paraId="7873AAA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865EE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79D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1E37F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BC1A851" w14:textId="77777777" w:rsidTr="00E22E51">
        <w:trPr>
          <w:tblCellSpacing w:w="7" w:type="dxa"/>
          <w:jc w:val="center"/>
        </w:trPr>
        <w:tc>
          <w:tcPr>
            <w:tcW w:w="0" w:type="auto"/>
            <w:vAlign w:val="center"/>
          </w:tcPr>
          <w:p w14:paraId="48CC2B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BB0F4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AD52F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A54A16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F62FD79"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F639EE">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87CB" w14:textId="77777777" w:rsidR="00F639EE" w:rsidRDefault="00F639EE">
      <w:r>
        <w:separator/>
      </w:r>
    </w:p>
  </w:endnote>
  <w:endnote w:type="continuationSeparator" w:id="0">
    <w:p w14:paraId="0ADE2092" w14:textId="77777777" w:rsidR="00F639EE" w:rsidRDefault="00F6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C393570" w14:textId="77777777" w:rsidR="006D2CDF" w:rsidRPr="00C861E9" w:rsidRDefault="006D2C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50AC9">
          <w:rPr>
            <w:rFonts w:ascii="GHEA Grapalat" w:hAnsi="GHEA Grapalat"/>
            <w:noProof/>
            <w:sz w:val="24"/>
            <w:szCs w:val="24"/>
          </w:rPr>
          <w:t>68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E681" w14:textId="77777777" w:rsidR="00F639EE" w:rsidRDefault="00F639EE">
      <w:r>
        <w:separator/>
      </w:r>
    </w:p>
  </w:footnote>
  <w:footnote w:type="continuationSeparator" w:id="0">
    <w:p w14:paraId="433FC200" w14:textId="77777777" w:rsidR="00F639EE" w:rsidRDefault="00F639EE">
      <w:r>
        <w:continuationSeparator/>
      </w:r>
    </w:p>
  </w:footnote>
  <w:footnote w:id="1">
    <w:p w14:paraId="6EEDAFE4" w14:textId="17ED5990" w:rsidR="003842F4" w:rsidRPr="00ED3BA4" w:rsidRDefault="003842F4" w:rsidP="003842F4">
      <w:pPr>
        <w:pStyle w:val="FootnoteText"/>
        <w:jc w:val="both"/>
        <w:rPr>
          <w:rFonts w:asciiTheme="minorHAnsi" w:hAnsiTheme="minorHAnsi"/>
          <w:i/>
          <w:lang w:val="hy-AM"/>
        </w:rPr>
      </w:pPr>
    </w:p>
  </w:footnote>
  <w:footnote w:id="2">
    <w:p w14:paraId="1D3ACD15" w14:textId="77777777" w:rsidR="006D2CDF" w:rsidRPr="00CD6B60" w:rsidRDefault="006D2CDF"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3DA71A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w:t>
      </w:r>
      <w:r w:rsidRPr="00CD6B60">
        <w:rPr>
          <w:rFonts w:ascii="GHEA Grapalat" w:hAnsi="GHEA Grapalat"/>
          <w:i/>
          <w:sz w:val="20"/>
          <w:szCs w:val="20"/>
        </w:rPr>
        <w:t>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46D10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CE171F" w14:textId="77777777" w:rsidR="006D2CDF" w:rsidRPr="00CD6B60" w:rsidRDefault="006D2CD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B4B0E1E" w14:textId="77777777" w:rsidR="006D2CDF" w:rsidRPr="00FE2AA4" w:rsidRDefault="006D2CDF">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6E689208" w14:textId="77777777" w:rsidR="006D2CDF" w:rsidRPr="008E4439" w:rsidRDefault="006D2CD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CB723A2" w14:textId="77777777" w:rsidR="006D2CDF" w:rsidRPr="000811C1" w:rsidRDefault="006D2CDF" w:rsidP="0027573B">
      <w:pPr>
        <w:pStyle w:val="FootnoteText"/>
        <w:rPr>
          <w:rFonts w:ascii="Sylfaen" w:hAnsi="Sylfaen"/>
          <w:sz w:val="18"/>
          <w:szCs w:val="18"/>
        </w:rPr>
      </w:pPr>
    </w:p>
  </w:footnote>
  <w:footnote w:id="5">
    <w:p w14:paraId="58DED8E3" w14:textId="77777777" w:rsidR="006D2CDF" w:rsidRPr="00A31673" w:rsidRDefault="006D2CD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687F3218" w14:textId="77777777" w:rsidR="006D2CDF" w:rsidRPr="00B666FB" w:rsidRDefault="006D2CDF">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7">
    <w:p w14:paraId="15A27CE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8">
    <w:p w14:paraId="458564F0"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9">
    <w:p w14:paraId="6956BD9F"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0">
    <w:p w14:paraId="72B1BD60" w14:textId="77777777" w:rsidR="006D2CDF" w:rsidRPr="008416BA" w:rsidRDefault="006D2CDF"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w:t>
      </w:r>
      <w:r w:rsidRPr="008416BA">
        <w:rPr>
          <w:rFonts w:ascii="GHEA Grapalat" w:hAnsi="GHEA Grapalat"/>
          <w:i/>
        </w:rPr>
        <w:t>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BAF2FA" w14:textId="77777777" w:rsidR="006D2CDF" w:rsidRDefault="006D2CDF" w:rsidP="006B3E56">
      <w:pPr>
        <w:jc w:val="both"/>
      </w:pPr>
    </w:p>
    <w:p w14:paraId="4A083843"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633B35"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1E3241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EB626A" w14:textId="77777777" w:rsidR="006D2CDF" w:rsidRDefault="006D2CDF" w:rsidP="00637230">
      <w:pPr>
        <w:jc w:val="both"/>
        <w:rPr>
          <w:rFonts w:asciiTheme="minorHAnsi" w:hAnsiTheme="minorHAnsi"/>
          <w:lang w:val="af-ZA"/>
        </w:rPr>
      </w:pPr>
    </w:p>
  </w:footnote>
  <w:footnote w:id="11">
    <w:p w14:paraId="12F52FE4"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14:paraId="77EDC68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3">
    <w:p w14:paraId="10C7681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14:paraId="75836FD7"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184D605A"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14:paraId="597F0DCE" w14:textId="77777777" w:rsidR="006D2CDF" w:rsidRPr="00D3436F" w:rsidRDefault="006D2C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A4186BA" w14:textId="77777777" w:rsidR="006D2CDF" w:rsidRPr="00D3436F" w:rsidRDefault="006D2CDF">
      <w:pPr>
        <w:pStyle w:val="FootnoteText"/>
        <w:rPr>
          <w:lang w:val="es-ES"/>
        </w:rPr>
      </w:pPr>
    </w:p>
  </w:footnote>
  <w:footnote w:id="17">
    <w:p w14:paraId="62334C9D"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8">
    <w:p w14:paraId="5770080E" w14:textId="77777777" w:rsidR="006D2CDF" w:rsidRPr="008842CE" w:rsidRDefault="006D2CDF" w:rsidP="000A214C">
      <w:pPr>
        <w:pStyle w:val="FootnoteText"/>
        <w:jc w:val="both"/>
      </w:pPr>
    </w:p>
  </w:footnote>
  <w:footnote w:id="19">
    <w:p w14:paraId="74D389EA"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20">
    <w:p w14:paraId="72B9B21C" w14:textId="77777777" w:rsidR="006D2CDF" w:rsidRDefault="006D2CDF"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F2C299" w14:textId="77777777" w:rsidR="006D2CDF" w:rsidRPr="00F21C0D" w:rsidRDefault="006D2CDF" w:rsidP="00D3436F">
      <w:pPr>
        <w:pStyle w:val="FootnoteText"/>
        <w:widowControl w:val="0"/>
        <w:jc w:val="both"/>
        <w:rPr>
          <w:lang w:val="hy-AM"/>
        </w:rPr>
      </w:pPr>
    </w:p>
  </w:footnote>
  <w:footnote w:id="21">
    <w:p w14:paraId="74204D1B" w14:textId="77777777" w:rsidR="006D2CDF" w:rsidRDefault="006D2CDF"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B09BC" w14:textId="77777777" w:rsidR="006D2CDF" w:rsidRDefault="006D2CDF" w:rsidP="005E52ED">
      <w:pPr>
        <w:pStyle w:val="FootnoteText"/>
        <w:widowControl w:val="0"/>
        <w:jc w:val="both"/>
        <w:rPr>
          <w:rFonts w:ascii="GHEA Grapalat" w:hAnsi="GHEA Grapalat"/>
          <w:i/>
        </w:rPr>
      </w:pPr>
    </w:p>
    <w:p w14:paraId="71F12DC3" w14:textId="77777777" w:rsidR="006D2CDF" w:rsidRDefault="006D2CDF" w:rsidP="005E52ED">
      <w:pPr>
        <w:pStyle w:val="FootnoteText"/>
        <w:widowControl w:val="0"/>
        <w:jc w:val="both"/>
        <w:rPr>
          <w:rFonts w:ascii="GHEA Grapalat" w:hAnsi="GHEA Grapalat"/>
          <w:i/>
        </w:rPr>
      </w:pPr>
    </w:p>
    <w:p w14:paraId="4C758215" w14:textId="77777777" w:rsidR="006D2CDF" w:rsidRPr="00EB336B" w:rsidRDefault="006D2CDF"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30C3D5D" w14:textId="77777777" w:rsidR="006D2CDF" w:rsidRPr="00D3436F" w:rsidRDefault="006D2CDF">
      <w:pPr>
        <w:pStyle w:val="FootnoteText"/>
        <w:rPr>
          <w:lang w:val="hy-AM"/>
        </w:rPr>
      </w:pPr>
    </w:p>
  </w:footnote>
  <w:footnote w:id="22">
    <w:p w14:paraId="179AFB8B" w14:textId="77777777" w:rsidR="006D2CDF" w:rsidRPr="008842CE" w:rsidRDefault="006D2CD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B0C669"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2BB8657D" w14:textId="77777777" w:rsidR="006D2CDF" w:rsidRPr="00D3436F" w:rsidRDefault="006D2CDF">
      <w:pPr>
        <w:pStyle w:val="FootnoteText"/>
        <w:rPr>
          <w:lang w:val="hy-AM"/>
        </w:rPr>
      </w:pPr>
    </w:p>
  </w:footnote>
  <w:footnote w:id="23">
    <w:p w14:paraId="5C1A40DA" w14:textId="77777777" w:rsidR="006D2CDF" w:rsidRPr="00402BC3" w:rsidRDefault="006D2CD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36E03B" w14:textId="77777777" w:rsidR="006D2CDF" w:rsidRPr="00552088" w:rsidRDefault="006D2CD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452CFF" w14:textId="77777777" w:rsidR="006D2CDF" w:rsidRPr="00D3436F" w:rsidRDefault="006D2CDF">
      <w:pPr>
        <w:pStyle w:val="FootnoteText"/>
        <w:rPr>
          <w:lang w:val="hy-AM"/>
        </w:rPr>
      </w:pPr>
    </w:p>
  </w:footnote>
  <w:footnote w:id="24">
    <w:p w14:paraId="22DC0C54" w14:textId="77777777" w:rsidR="006D2CDF" w:rsidRPr="008842CE" w:rsidRDefault="006D2CD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D1B640" w14:textId="77777777" w:rsidR="006D2CDF" w:rsidRPr="00D3436F" w:rsidRDefault="006D2CDF">
      <w:pPr>
        <w:pStyle w:val="FootnoteText"/>
        <w:rPr>
          <w:lang w:val="hy-AM"/>
        </w:rPr>
      </w:pPr>
    </w:p>
  </w:footnote>
  <w:footnote w:id="25">
    <w:p w14:paraId="7E4996E1" w14:textId="77777777" w:rsidR="006D2CDF" w:rsidRPr="00D3436F" w:rsidRDefault="006D2CD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682E29A6" w14:textId="77777777" w:rsidR="006D2CDF" w:rsidRPr="008842CE" w:rsidRDefault="006D2CD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00C582" w14:textId="77777777" w:rsidR="006D2CDF" w:rsidRPr="00D3436F" w:rsidRDefault="006D2CDF">
      <w:pPr>
        <w:pStyle w:val="FootnoteText"/>
        <w:rPr>
          <w:lang w:val="hy-AM"/>
        </w:rPr>
      </w:pPr>
    </w:p>
  </w:footnote>
  <w:footnote w:id="27">
    <w:p w14:paraId="0EA5DDE7" w14:textId="77777777" w:rsidR="006D2CDF" w:rsidRPr="008842CE" w:rsidRDefault="006D2CD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w:t>
      </w:r>
      <w:r w:rsidRPr="008842CE">
        <w:rPr>
          <w:rFonts w:ascii="GHEA Grapalat" w:hAnsi="GHEA Grapalat"/>
          <w:i/>
        </w:rPr>
        <w:t xml:space="preserve">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C3E99F3" w14:textId="77777777" w:rsidR="006D2CDF" w:rsidRPr="008842CE" w:rsidRDefault="006D2CD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A4A723" w14:textId="77777777" w:rsidR="006D2CDF" w:rsidRPr="00D3436F" w:rsidRDefault="006D2CDF">
      <w:pPr>
        <w:pStyle w:val="FootnoteText"/>
        <w:rPr>
          <w:lang w:val="hy-AM"/>
        </w:rPr>
      </w:pPr>
    </w:p>
  </w:footnote>
  <w:footnote w:id="28">
    <w:p w14:paraId="3FACDBD5" w14:textId="77777777" w:rsidR="006D2CDF" w:rsidRPr="00E861BF" w:rsidRDefault="006D2CD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14:paraId="657A465B" w14:textId="77777777" w:rsidR="006D2CDF" w:rsidRPr="00C84B20" w:rsidRDefault="006D2CDF"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EE9F1F1" w14:textId="77777777" w:rsidR="006D2CDF" w:rsidRDefault="006D2CDF"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F37F13" w14:textId="77777777" w:rsidR="006D2CDF" w:rsidRPr="00E861BF" w:rsidRDefault="006D2CD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14:paraId="0B5EAB30" w14:textId="77777777" w:rsidR="006D2CDF" w:rsidRPr="00E861BF" w:rsidRDefault="006D2CD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w:t>
      </w:r>
      <w:r w:rsidRPr="008842CE">
        <w:rPr>
          <w:rFonts w:ascii="GHEA Grapalat" w:hAnsi="GHEA Grapalat"/>
          <w:i/>
        </w:rPr>
        <w:t>соглашения в случае предусмотрения финансовых средств.</w:t>
      </w:r>
    </w:p>
  </w:footnote>
  <w:footnote w:id="31">
    <w:p w14:paraId="49D9F527" w14:textId="77777777" w:rsidR="006D2CDF" w:rsidRPr="008842CE" w:rsidRDefault="006D2CD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w:t>
      </w:r>
      <w:r w:rsidRPr="008842CE">
        <w:rPr>
          <w:rFonts w:ascii="GHEA Grapalat" w:hAnsi="GHEA Grapalat"/>
          <w:i/>
        </w:rPr>
        <w:t>соглашением в случае предусмотрения финансовых средств, в качестве его неотъемлемой части.</w:t>
      </w:r>
    </w:p>
  </w:footnote>
  <w:footnote w:id="32">
    <w:p w14:paraId="499EB328" w14:textId="77777777" w:rsidR="006D2CDF" w:rsidRPr="008842CE" w:rsidRDefault="006D2CD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76259867">
    <w:abstractNumId w:val="19"/>
  </w:num>
  <w:num w:numId="2" w16cid:durableId="2103455978">
    <w:abstractNumId w:val="9"/>
  </w:num>
  <w:num w:numId="3" w16cid:durableId="821391345">
    <w:abstractNumId w:val="18"/>
  </w:num>
  <w:num w:numId="4" w16cid:durableId="2100177742">
    <w:abstractNumId w:val="14"/>
  </w:num>
  <w:num w:numId="5" w16cid:durableId="592596039">
    <w:abstractNumId w:val="23"/>
  </w:num>
  <w:num w:numId="6" w16cid:durableId="1908881316">
    <w:abstractNumId w:val="19"/>
    <w:lvlOverride w:ilvl="0">
      <w:startOverride w:val="1"/>
    </w:lvlOverride>
    <w:lvlOverride w:ilvl="1"/>
    <w:lvlOverride w:ilvl="2"/>
    <w:lvlOverride w:ilvl="3"/>
    <w:lvlOverride w:ilvl="4"/>
    <w:lvlOverride w:ilvl="5"/>
    <w:lvlOverride w:ilvl="6"/>
    <w:lvlOverride w:ilvl="7"/>
    <w:lvlOverride w:ilvl="8"/>
  </w:num>
  <w:num w:numId="7" w16cid:durableId="179248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2740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6268732">
    <w:abstractNumId w:val="16"/>
  </w:num>
  <w:num w:numId="10" w16cid:durableId="911081930">
    <w:abstractNumId w:val="4"/>
  </w:num>
  <w:num w:numId="11" w16cid:durableId="1239368333">
    <w:abstractNumId w:val="7"/>
  </w:num>
  <w:num w:numId="12" w16cid:durableId="174227398">
    <w:abstractNumId w:val="27"/>
  </w:num>
  <w:num w:numId="13" w16cid:durableId="667905862">
    <w:abstractNumId w:val="25"/>
  </w:num>
  <w:num w:numId="14" w16cid:durableId="2061124538">
    <w:abstractNumId w:val="11"/>
  </w:num>
  <w:num w:numId="15" w16cid:durableId="1073360472">
    <w:abstractNumId w:val="26"/>
  </w:num>
  <w:num w:numId="16" w16cid:durableId="181162635">
    <w:abstractNumId w:val="13"/>
  </w:num>
  <w:num w:numId="17" w16cid:durableId="1349797820">
    <w:abstractNumId w:val="5"/>
  </w:num>
  <w:num w:numId="18" w16cid:durableId="1534997708">
    <w:abstractNumId w:val="1"/>
  </w:num>
  <w:num w:numId="19" w16cid:durableId="1093861865">
    <w:abstractNumId w:val="15"/>
  </w:num>
  <w:num w:numId="20" w16cid:durableId="883567226">
    <w:abstractNumId w:val="15"/>
  </w:num>
  <w:num w:numId="21" w16cid:durableId="16768794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6651673">
    <w:abstractNumId w:val="20"/>
  </w:num>
  <w:num w:numId="23" w16cid:durableId="837424578">
    <w:abstractNumId w:val="6"/>
  </w:num>
  <w:num w:numId="24" w16cid:durableId="85200521">
    <w:abstractNumId w:val="17"/>
  </w:num>
  <w:num w:numId="25" w16cid:durableId="896629726">
    <w:abstractNumId w:val="10"/>
  </w:num>
  <w:num w:numId="26" w16cid:durableId="1569611507">
    <w:abstractNumId w:val="3"/>
  </w:num>
  <w:num w:numId="27" w16cid:durableId="1006520625">
    <w:abstractNumId w:val="2"/>
  </w:num>
  <w:num w:numId="28" w16cid:durableId="1254705437">
    <w:abstractNumId w:val="0"/>
  </w:num>
  <w:num w:numId="29" w16cid:durableId="123542592">
    <w:abstractNumId w:val="8"/>
  </w:num>
  <w:num w:numId="30" w16cid:durableId="1829860061">
    <w:abstractNumId w:val="24"/>
  </w:num>
  <w:num w:numId="31" w16cid:durableId="575364538">
    <w:abstractNumId w:val="21"/>
  </w:num>
  <w:num w:numId="32" w16cid:durableId="373698169">
    <w:abstractNumId w:val="22"/>
  </w:num>
  <w:num w:numId="33" w16cid:durableId="41039033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23E"/>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CC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25D4"/>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636"/>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2F4"/>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362C"/>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CE6"/>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59A8"/>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8C0"/>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0934"/>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BD0"/>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ED"/>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2BB"/>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812"/>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331"/>
    <w:rsid w:val="00AB77E2"/>
    <w:rsid w:val="00AB7D2E"/>
    <w:rsid w:val="00AC0541"/>
    <w:rsid w:val="00AC082E"/>
    <w:rsid w:val="00AC30D5"/>
    <w:rsid w:val="00AC3F2F"/>
    <w:rsid w:val="00AC4EAF"/>
    <w:rsid w:val="00AC5807"/>
    <w:rsid w:val="00AC6523"/>
    <w:rsid w:val="00AC743C"/>
    <w:rsid w:val="00AC747A"/>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AC9"/>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9F9"/>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A4F"/>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B17"/>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9EE"/>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EB0B"/>
  <w15:docId w15:val="{3E656338-63A6-4A90-85B8-E5BB8630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9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9F0812"/>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hru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3750-18E1-4D41-A04B-4E18A19E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18155</Words>
  <Characters>103484</Characters>
  <Application>Microsoft Office Word</Application>
  <DocSecurity>0</DocSecurity>
  <Lines>862</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121397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2</cp:revision>
  <cp:lastPrinted>2018-02-16T07:12:00Z</cp:lastPrinted>
  <dcterms:created xsi:type="dcterms:W3CDTF">2024-01-22T10:53:00Z</dcterms:created>
  <dcterms:modified xsi:type="dcterms:W3CDTF">2024-01-22T10:53:00Z</dcterms:modified>
</cp:coreProperties>
</file>