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от 01 июля 2025 года № 239</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ОБЪЯВЛЕНИЕ</w:t>
      </w:r>
      <w:r w:rsidRPr="00B6549C">
        <w:rPr>
          <w:rFonts w:ascii="GHEA Grapalat" w:hAnsi="GHEA Grapalat"/>
        </w:rPr>
        <w:br/>
        <w:t>О ЗАПРОСЕ КОТИРОВОК</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Настоящий текст объявления утвержден решением Комиссии по</w:t>
      </w:r>
      <w:r w:rsidRPr="00B6549C">
        <w:rPr>
          <w:rFonts w:ascii="Courier New" w:hAnsi="Courier New" w:cs="Courier New"/>
        </w:rPr>
        <w:t> </w:t>
      </w:r>
      <w:r w:rsidRPr="00B6549C">
        <w:rPr>
          <w:rFonts w:ascii="GHEA Grapalat" w:hAnsi="GHEA Grapalat"/>
        </w:rPr>
        <w:t xml:space="preserve">запросу котировок от </w:t>
      </w:r>
      <w:r w:rsidR="009F0B1D">
        <w:rPr>
          <w:rFonts w:ascii="GHEA Grapalat" w:hAnsi="GHEA Grapalat"/>
          <w:color w:val="FF0000"/>
        </w:rPr>
        <w:t>10</w:t>
      </w:r>
      <w:r w:rsidR="0095133F">
        <w:rPr>
          <w:rFonts w:ascii="GHEA Grapalat" w:hAnsi="GHEA Grapalat"/>
          <w:color w:val="FF0000"/>
        </w:rPr>
        <w:t>.</w:t>
      </w:r>
      <w:r w:rsidRPr="00B6549C">
        <w:rPr>
          <w:rFonts w:ascii="GHEA Grapalat" w:hAnsi="GHEA Grapalat"/>
        </w:rPr>
        <w:t xml:space="preserve"> </w:t>
      </w:r>
      <w:r w:rsidR="0095133F">
        <w:rPr>
          <w:rFonts w:ascii="GHEA Grapalat" w:hAnsi="GHEA Grapalat"/>
        </w:rPr>
        <w:t>1</w:t>
      </w:r>
      <w:r w:rsidR="009F0B1D">
        <w:rPr>
          <w:rFonts w:ascii="GHEA Grapalat" w:hAnsi="GHEA Grapalat"/>
        </w:rPr>
        <w:t>2</w:t>
      </w:r>
      <w:r w:rsidRPr="00B6549C">
        <w:rPr>
          <w:rFonts w:ascii="GHEA Grapalat" w:hAnsi="GHEA Grapalat"/>
        </w:rPr>
        <w:t>. 202</w:t>
      </w:r>
      <w:r w:rsidRPr="00B6549C">
        <w:rPr>
          <w:rFonts w:ascii="GHEA Grapalat" w:hAnsi="GHEA Grapalat"/>
          <w:lang w:val="hy-AM"/>
        </w:rPr>
        <w:t>5</w:t>
      </w:r>
      <w:r w:rsidRPr="00B6549C">
        <w:rPr>
          <w:rFonts w:ascii="GHEA Grapalat" w:hAnsi="GHEA Grapalat"/>
        </w:rPr>
        <w:t xml:space="preserve"> года N 1 решения и публикуется в</w:t>
      </w:r>
      <w:r w:rsidRPr="00B6549C">
        <w:rPr>
          <w:rFonts w:ascii="Courier New" w:hAnsi="Courier New" w:cs="Courier New"/>
        </w:rPr>
        <w:t> </w:t>
      </w:r>
      <w:r w:rsidRPr="00B6549C">
        <w:rPr>
          <w:rFonts w:ascii="GHEA Grapalat" w:hAnsi="GHEA Grapalat"/>
        </w:rPr>
        <w:t>соответствии со статьей 27 Закона Республики Армения "О закупках"</w:t>
      </w:r>
    </w:p>
    <w:p w:rsidR="00B6549C" w:rsidRPr="009F0B1D" w:rsidRDefault="00B6549C" w:rsidP="00B6549C">
      <w:pPr>
        <w:spacing w:after="160" w:line="276" w:lineRule="auto"/>
        <w:ind w:left="567" w:right="565"/>
        <w:jc w:val="center"/>
        <w:rPr>
          <w:rFonts w:ascii="GHEA Grapalat" w:hAnsi="GHEA Grapalat"/>
        </w:rPr>
      </w:pPr>
      <w:r w:rsidRPr="00B6549C">
        <w:rPr>
          <w:rFonts w:ascii="GHEA Grapalat" w:hAnsi="GHEA Grapalat"/>
        </w:rPr>
        <w:t xml:space="preserve">Код запроса котировок </w:t>
      </w:r>
      <w:r w:rsidRPr="00B6549C">
        <w:rPr>
          <w:rFonts w:ascii="GHEA Grapalat" w:hAnsi="GHEA Grapalat"/>
          <w:lang w:val="hy-AM"/>
        </w:rPr>
        <w:t>ԳԾԿ</w:t>
      </w:r>
      <w:r w:rsidRPr="00B6549C">
        <w:rPr>
          <w:rFonts w:ascii="GHEA Grapalat" w:hAnsi="GHEA Grapalat"/>
        </w:rPr>
        <w:t>-ԳՀԾՁԲ-2</w:t>
      </w:r>
      <w:r w:rsidR="00E8215B">
        <w:rPr>
          <w:rFonts w:ascii="GHEA Grapalat" w:hAnsi="GHEA Grapalat"/>
          <w:lang w:val="hy-AM"/>
        </w:rPr>
        <w:t>6</w:t>
      </w:r>
      <w:r w:rsidRPr="00B6549C">
        <w:rPr>
          <w:rFonts w:ascii="GHEA Grapalat" w:hAnsi="GHEA Grapalat"/>
        </w:rPr>
        <w:t>/</w:t>
      </w:r>
      <w:r w:rsidRPr="00B6549C">
        <w:rPr>
          <w:rFonts w:ascii="GHEA Grapalat" w:hAnsi="GHEA Grapalat"/>
          <w:lang w:val="hy-AM"/>
        </w:rPr>
        <w:t>0</w:t>
      </w:r>
      <w:r w:rsidR="009F0B1D">
        <w:rPr>
          <w:rFonts w:ascii="GHEA Grapalat" w:hAnsi="GHEA Grapalat"/>
        </w:rPr>
        <w:t>2</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w:t>
      </w:r>
      <w:r w:rsidRPr="00B6549C">
        <w:rPr>
          <w:rFonts w:ascii="GHEA Grapalat" w:hAnsi="GHEA Grapalat"/>
          <w:u w:val="single"/>
        </w:rPr>
        <w:t xml:space="preserve">услуги </w:t>
      </w:r>
      <w:r w:rsidR="009F0B1D" w:rsidRPr="009F0B1D">
        <w:rPr>
          <w:rFonts w:ascii="GHEA Grapalat" w:hAnsi="GHEA Grapalat"/>
          <w:u w:val="single"/>
        </w:rPr>
        <w:t>страховани</w:t>
      </w:r>
      <w:r w:rsidR="009F0B1D">
        <w:rPr>
          <w:rFonts w:ascii="GHEA Grapalat" w:hAnsi="GHEA Grapalat"/>
          <w:u w:val="single"/>
          <w:lang w:val="hy-AM"/>
        </w:rPr>
        <w:t>я</w:t>
      </w:r>
      <w:r w:rsidRPr="00B6549C">
        <w:rPr>
          <w:rFonts w:ascii="GHEA Grapalat" w:hAnsi="GHEA Grapalat"/>
        </w:rPr>
        <w:t xml:space="preserve"> (далее — договор).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549C">
        <w:rPr>
          <w:rFonts w:ascii="Courier New" w:hAnsi="Courier New" w:cs="Courier New"/>
          <w:lang w:val="en-US"/>
        </w:rPr>
        <w:t> </w:t>
      </w:r>
      <w:r w:rsidRPr="00B6549C">
        <w:rPr>
          <w:rFonts w:ascii="GHEA Grapalat" w:hAnsi="GHEA Grapalat"/>
        </w:rPr>
        <w:t>настоящей процедуре.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6549C" w:rsidDel="00052084">
        <w:rPr>
          <w:rFonts w:ascii="GHEA Grapalat" w:hAnsi="GHEA Grapalat"/>
        </w:rPr>
        <w:t xml:space="preserve">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Отобранный участник определяется из числа участников, подавших заявки, оцененные удовлетворительно</w:t>
      </w:r>
      <w:r w:rsidRPr="00B6549C">
        <w:rPr>
          <w:rFonts w:ascii="GHEA Grapalat" w:hAnsi="GHEA Grapalat"/>
          <w:lang w:val="hy-AM"/>
        </w:rPr>
        <w:t xml:space="preserve"> </w:t>
      </w:r>
      <w:r w:rsidRPr="00B6549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p>
    <w:p w:rsidR="00B6549C" w:rsidRPr="00B6549C" w:rsidRDefault="00B6549C" w:rsidP="00B6549C">
      <w:pPr>
        <w:widowControl w:val="0"/>
        <w:ind w:firstLine="567"/>
        <w:jc w:val="both"/>
        <w:rPr>
          <w:rFonts w:ascii="GHEA Grapalat" w:hAnsi="GHEA Grapalat"/>
          <w:spacing w:val="-6"/>
        </w:rPr>
      </w:pPr>
      <w:r w:rsidRPr="00B6549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549C">
        <w:rPr>
          <w:rFonts w:ascii="Courier New" w:hAnsi="Courier New" w:cs="Courier New"/>
          <w:spacing w:val="-6"/>
          <w:lang w:val="en-US"/>
        </w:rPr>
        <w:t> </w:t>
      </w:r>
      <w:r w:rsidRPr="00B6549C">
        <w:rPr>
          <w:rFonts w:ascii="GHEA Grapalat" w:hAnsi="GHEA Grapalat"/>
          <w:spacing w:val="-6"/>
        </w:rPr>
        <w:t xml:space="preserve">электронной форме в течение рабочего дня, следующего за днем получения заявления.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 xml:space="preserve">Заявки на на </w:t>
      </w:r>
      <w:r w:rsidRPr="00B6549C">
        <w:rPr>
          <w:rFonts w:ascii="GHEA Grapalat" w:hAnsi="GHEA Grapalat"/>
          <w:lang w:val="hy-AM"/>
        </w:rPr>
        <w:t>запрос котировок</w:t>
      </w:r>
      <w:r w:rsidRPr="00B6549C">
        <w:rPr>
          <w:rFonts w:ascii="GHEA Grapalat" w:hAnsi="GHEA Grapalat"/>
        </w:rPr>
        <w:t xml:space="preserve"> необходимо подавать по адресу</w:t>
      </w:r>
      <w:r w:rsidRPr="00B6549C">
        <w:rPr>
          <w:rFonts w:ascii="GHEA Grapalat" w:hAnsi="GHEA Grapalat"/>
          <w:lang w:val="hy-AM"/>
        </w:rPr>
        <w:t xml:space="preserve">: г. Ереван Эребуни 12/6  </w:t>
      </w:r>
      <w:r w:rsidRPr="00B6549C">
        <w:rPr>
          <w:rFonts w:ascii="GHEA Grapalat" w:hAnsi="GHEA Grapalat"/>
        </w:rPr>
        <w:t xml:space="preserve">в документарной форме, до </w:t>
      </w:r>
      <w:r w:rsidRPr="00B6549C">
        <w:rPr>
          <w:rFonts w:ascii="GHEA Grapalat" w:hAnsi="GHEA Grapalat"/>
          <w:lang w:val="hy-AM"/>
        </w:rPr>
        <w:t>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 xml:space="preserve">часов </w:t>
      </w:r>
      <w:r w:rsidR="00BF0B06">
        <w:rPr>
          <w:rFonts w:ascii="GHEA Grapalat" w:hAnsi="GHEA Grapalat"/>
          <w:color w:val="FF0000"/>
          <w:lang w:val="hy-AM"/>
        </w:rPr>
        <w:t>7</w:t>
      </w:r>
      <w:r w:rsidRPr="00B6549C">
        <w:rPr>
          <w:rFonts w:ascii="GHEA Grapalat" w:hAnsi="GHEA Grapalat"/>
        </w:rPr>
        <w:t xml:space="preserve">-го </w:t>
      </w:r>
      <w:r w:rsidRPr="00B6549C">
        <w:rPr>
          <w:rFonts w:ascii="GHEA Grapalat" w:hAnsi="GHEA Grapalat"/>
          <w:lang w:val="hy-AM"/>
        </w:rPr>
        <w:t xml:space="preserve">день после даты </w:t>
      </w:r>
      <w:r w:rsidRPr="00B6549C">
        <w:rPr>
          <w:rFonts w:ascii="GHEA Grapalat" w:hAnsi="GHEA Grapalat"/>
        </w:rPr>
        <w:t>опубликования настоящего объявления. Кроме армянского языка заявки могут быть поданы также на английском или русском языке.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lastRenderedPageBreak/>
        <w:t>Вскрытие заявок будет проводиться по адресу</w:t>
      </w:r>
      <w:r w:rsidRPr="00B6549C">
        <w:rPr>
          <w:rFonts w:ascii="GHEA Grapalat" w:hAnsi="GHEA Grapalat"/>
          <w:lang w:val="hy-AM"/>
        </w:rPr>
        <w:t>:</w:t>
      </w:r>
      <w:r w:rsidRPr="00B6549C">
        <w:rPr>
          <w:rFonts w:ascii="GHEA Grapalat" w:hAnsi="GHEA Grapalat"/>
        </w:rPr>
        <w:t xml:space="preserve"> </w:t>
      </w:r>
      <w:r w:rsidRPr="00B6549C">
        <w:rPr>
          <w:rFonts w:ascii="GHEA Grapalat" w:hAnsi="GHEA Grapalat"/>
          <w:lang w:val="hy-AM"/>
        </w:rPr>
        <w:t>г. Ереван Эребуни 12/6</w:t>
      </w:r>
      <w:r w:rsidRPr="00B6549C">
        <w:rPr>
          <w:rFonts w:ascii="GHEA Grapalat" w:hAnsi="GHEA Grapalat"/>
        </w:rPr>
        <w:t>, в</w:t>
      </w:r>
      <w:r w:rsidRPr="00B6549C">
        <w:rPr>
          <w:rFonts w:ascii="GHEA Grapalat" w:hAnsi="GHEA Grapalat"/>
          <w:lang w:val="hy-AM"/>
        </w:rPr>
        <w:t xml:space="preserve"> 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часов</w:t>
      </w:r>
      <w:r w:rsidRPr="00B6549C">
        <w:rPr>
          <w:rFonts w:ascii="GHEA Grapalat" w:hAnsi="GHEA Grapalat"/>
          <w:lang w:val="hy-AM"/>
        </w:rPr>
        <w:t xml:space="preserve"> </w:t>
      </w:r>
      <w:r w:rsidRPr="00B6549C">
        <w:rPr>
          <w:rFonts w:ascii="GHEA Grapalat" w:hAnsi="GHEA Grapalat"/>
        </w:rPr>
        <w:t>"</w:t>
      </w:r>
      <w:r w:rsidR="00BF0B06">
        <w:rPr>
          <w:rFonts w:ascii="GHEA Grapalat" w:hAnsi="GHEA Grapalat"/>
          <w:lang w:val="hy-AM"/>
        </w:rPr>
        <w:t>17</w:t>
      </w:r>
      <w:r w:rsidRPr="00B6549C">
        <w:rPr>
          <w:rFonts w:ascii="GHEA Grapalat" w:hAnsi="GHEA Grapalat"/>
        </w:rPr>
        <w:t>" "</w:t>
      </w:r>
      <w:r w:rsidR="0095133F">
        <w:rPr>
          <w:rFonts w:ascii="GHEA Grapalat" w:hAnsi="GHEA Grapalat"/>
        </w:rPr>
        <w:t>1</w:t>
      </w:r>
      <w:r w:rsidR="00E8215B">
        <w:rPr>
          <w:rFonts w:ascii="GHEA Grapalat" w:hAnsi="GHEA Grapalat"/>
          <w:lang w:val="hy-AM"/>
        </w:rPr>
        <w:t>2</w:t>
      </w:r>
      <w:r w:rsidRPr="00B6549C">
        <w:rPr>
          <w:rFonts w:ascii="GHEA Grapalat" w:hAnsi="GHEA Grapalat"/>
        </w:rPr>
        <w:t>" "</w:t>
      </w:r>
      <w:r w:rsidRPr="00B6549C">
        <w:rPr>
          <w:rFonts w:ascii="GHEA Grapalat" w:hAnsi="GHEA Grapalat"/>
          <w:lang w:val="hy-AM"/>
        </w:rPr>
        <w:t>2025</w:t>
      </w:r>
      <w:r w:rsidRPr="00B6549C">
        <w:rPr>
          <w:rFonts w:ascii="GHEA Grapalat" w:hAnsi="GHEA Grapalat"/>
        </w:rPr>
        <w:t>".</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rPr>
        <w:t>Для получения дополнительной информации, связанной с настоящим</w:t>
      </w:r>
      <w:r w:rsidRPr="00B6549C">
        <w:rPr>
          <w:rFonts w:ascii="Courier New" w:hAnsi="Courier New" w:cs="Courier New"/>
          <w:lang w:val="en-US"/>
        </w:rPr>
        <w:t> </w:t>
      </w:r>
      <w:r w:rsidRPr="00B6549C">
        <w:rPr>
          <w:rFonts w:ascii="GHEA Grapalat" w:hAnsi="GHEA Grapalat"/>
        </w:rPr>
        <w:t>объявлением, можете обратиться к секретарю Оценочной комиссии</w:t>
      </w:r>
      <w:r w:rsidRPr="00B6549C">
        <w:rPr>
          <w:rFonts w:ascii="GHEA Grapalat" w:hAnsi="GHEA Grapalat"/>
          <w:lang w:val="hy-AM"/>
        </w:rPr>
        <w:t>: А. Аперяан</w:t>
      </w:r>
    </w:p>
    <w:p w:rsidR="00B6549C" w:rsidRPr="00B6549C" w:rsidRDefault="00B6549C" w:rsidP="00B6549C">
      <w:pPr>
        <w:widowControl w:val="0"/>
        <w:spacing w:line="360" w:lineRule="auto"/>
        <w:ind w:firstLine="567"/>
        <w:jc w:val="both"/>
        <w:rPr>
          <w:rFonts w:ascii="GHEA Grapalat" w:hAnsi="GHEA Grapalat"/>
          <w:lang w:val="hy-AM"/>
        </w:rPr>
      </w:pP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Телефон +374</w:t>
      </w:r>
      <w:r w:rsidR="00E8215B">
        <w:rPr>
          <w:rFonts w:ascii="GHEA Grapalat" w:hAnsi="GHEA Grapalat"/>
          <w:lang w:val="hy-AM"/>
        </w:rPr>
        <w:t xml:space="preserve"> </w:t>
      </w:r>
      <w:r w:rsidRPr="00B6549C">
        <w:rPr>
          <w:rFonts w:ascii="GHEA Grapalat" w:hAnsi="GHEA Grapalat"/>
          <w:lang w:val="hy-AM"/>
        </w:rPr>
        <w:t>91 47-89-60</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Электронная почта minagrotender@mail.ru</w:t>
      </w:r>
    </w:p>
    <w:p w:rsidR="00B6549C" w:rsidRPr="00B6549C" w:rsidRDefault="00B6549C" w:rsidP="00B6549C">
      <w:pPr>
        <w:widowControl w:val="0"/>
        <w:ind w:firstLine="567"/>
        <w:jc w:val="both"/>
        <w:rPr>
          <w:rFonts w:ascii="GHEA Grapalat" w:hAnsi="GHEA Grapalat"/>
          <w:sz w:val="20"/>
          <w:szCs w:val="20"/>
        </w:rPr>
      </w:pPr>
      <w:r w:rsidRPr="00B6549C">
        <w:rPr>
          <w:rFonts w:ascii="GHEA Grapalat" w:hAnsi="GHEA Grapalat"/>
          <w:lang w:val="hy-AM"/>
        </w:rPr>
        <w:t>Заказчик–“центр сельскохозяйственных услуг'' ГНКО</w:t>
      </w:r>
    </w:p>
    <w:p w:rsidR="00915A97" w:rsidRPr="00D5443D" w:rsidRDefault="00915A97" w:rsidP="00B6549C">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77820" w:rsidP="00D12E3B">
      <w:pPr>
        <w:pStyle w:val="BodyText"/>
        <w:widowControl w:val="0"/>
        <w:spacing w:after="160"/>
        <w:ind w:firstLine="567"/>
        <w:jc w:val="right"/>
        <w:rPr>
          <w:rFonts w:ascii="GHEA Grapalat" w:hAnsi="GHEA Grapalat"/>
          <w:i/>
        </w:rPr>
      </w:pPr>
      <w:r w:rsidRPr="00610836">
        <w:rPr>
          <w:rFonts w:ascii="GHEA Grapalat" w:hAnsi="GHEA Grapalat"/>
        </w:rPr>
        <w:t>Решением Оценочной комиссии о запросе котировок</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Pr>
          <w:rFonts w:ascii="GHEA Grapalat" w:hAnsi="GHEA Grapalat"/>
          <w:i/>
          <w:lang w:val="hy-AM"/>
        </w:rPr>
        <w:t>ԳԾԿ</w:t>
      </w:r>
      <w:r w:rsidRPr="00610836">
        <w:rPr>
          <w:rFonts w:ascii="GHEA Grapalat" w:hAnsi="GHEA Grapalat"/>
          <w:i/>
        </w:rPr>
        <w:t>-ԳՀԾՁԲ-2</w:t>
      </w:r>
      <w:r w:rsidR="00E8215B">
        <w:rPr>
          <w:rFonts w:ascii="GHEA Grapalat" w:hAnsi="GHEA Grapalat"/>
          <w:i/>
          <w:lang w:val="hy-AM"/>
        </w:rPr>
        <w:t>6</w:t>
      </w:r>
      <w:r w:rsidRPr="00610836">
        <w:rPr>
          <w:rFonts w:ascii="GHEA Grapalat" w:hAnsi="GHEA Grapalat"/>
          <w:i/>
        </w:rPr>
        <w:t>/</w:t>
      </w:r>
      <w:r>
        <w:rPr>
          <w:rFonts w:ascii="GHEA Grapalat" w:hAnsi="GHEA Grapalat"/>
          <w:i/>
          <w:lang w:val="hy-AM"/>
        </w:rPr>
        <w:t>0</w:t>
      </w:r>
      <w:r w:rsidR="008E2BF0">
        <w:rPr>
          <w:rFonts w:ascii="GHEA Grapalat" w:hAnsi="GHEA Grapalat"/>
          <w:i/>
          <w:lang w:val="hy-AM"/>
        </w:rPr>
        <w:t>2</w:t>
      </w:r>
      <w:r w:rsidRPr="00610836">
        <w:rPr>
          <w:rFonts w:ascii="GHEA Grapalat" w:hAnsi="GHEA Grapalat" w:cs="Times Armenian"/>
          <w:i/>
        </w:rPr>
        <w:br/>
      </w:r>
      <w:r w:rsidRPr="00610836">
        <w:rPr>
          <w:rFonts w:ascii="GHEA Grapalat" w:hAnsi="GHEA Grapalat"/>
          <w:i/>
        </w:rPr>
        <w:t xml:space="preserve">№ 1 от </w:t>
      </w:r>
      <w:r w:rsidR="008E2BF0">
        <w:rPr>
          <w:rFonts w:ascii="GHEA Grapalat" w:hAnsi="GHEA Grapalat"/>
          <w:i/>
          <w:color w:val="FF0000"/>
          <w:lang w:val="hy-AM"/>
        </w:rPr>
        <w:t>10</w:t>
      </w:r>
      <w:r w:rsidRPr="00D3607D">
        <w:rPr>
          <w:rFonts w:ascii="GHEA Grapalat" w:hAnsi="GHEA Grapalat"/>
          <w:i/>
          <w:color w:val="FF0000"/>
        </w:rPr>
        <w:t>.</w:t>
      </w:r>
      <w:r w:rsidRPr="00610836">
        <w:rPr>
          <w:rFonts w:ascii="GHEA Grapalat" w:hAnsi="GHEA Grapalat"/>
          <w:i/>
          <w:color w:val="FF0000"/>
        </w:rPr>
        <w:t xml:space="preserve"> </w:t>
      </w:r>
      <w:r w:rsidR="008A2C54">
        <w:rPr>
          <w:rFonts w:ascii="GHEA Grapalat" w:hAnsi="GHEA Grapalat"/>
          <w:i/>
          <w:color w:val="FF0000"/>
        </w:rPr>
        <w:t>1</w:t>
      </w:r>
      <w:r w:rsidR="008E2BF0">
        <w:rPr>
          <w:rFonts w:ascii="GHEA Grapalat" w:hAnsi="GHEA Grapalat"/>
          <w:i/>
          <w:color w:val="FF0000"/>
          <w:lang w:val="hy-AM"/>
        </w:rPr>
        <w:t>2</w:t>
      </w:r>
      <w:r w:rsidRPr="00D3607D">
        <w:rPr>
          <w:rFonts w:ascii="GHEA Grapalat" w:hAnsi="GHEA Grapalat"/>
          <w:i/>
        </w:rPr>
        <w:t>.</w:t>
      </w:r>
      <w:r w:rsidRPr="00610836">
        <w:rPr>
          <w:rFonts w:ascii="GHEA Grapalat" w:hAnsi="GHEA Grapalat"/>
          <w:i/>
        </w:rPr>
        <w:t xml:space="preserve">  202</w:t>
      </w:r>
      <w:r>
        <w:rPr>
          <w:rFonts w:ascii="GHEA Grapalat" w:hAnsi="GHEA Grapalat"/>
          <w:i/>
          <w:lang w:val="hy-AM"/>
        </w:rPr>
        <w:t>5</w:t>
      </w:r>
      <w:r w:rsidRPr="00610836">
        <w:rPr>
          <w:rFonts w:ascii="GHEA Grapalat" w:hAnsi="GHEA Grapalat"/>
          <w:i/>
        </w:rPr>
        <w:t xml:space="preserve"> г</w:t>
      </w:r>
      <w:r w:rsidRPr="009044F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ГНКО “</w:t>
      </w:r>
      <w:r w:rsidRPr="00001586">
        <w:rPr>
          <w:rFonts w:ascii="Arial" w:hAnsi="Arial" w:cs="Arial"/>
          <w:color w:val="000000"/>
          <w:sz w:val="23"/>
          <w:szCs w:val="23"/>
        </w:rPr>
        <w:t xml:space="preserve"> Центр сельскохозяйственных услуг</w:t>
      </w:r>
      <w:r w:rsidRPr="00001586">
        <w:rPr>
          <w:rFonts w:ascii="GHEA Grapalat" w:hAnsi="GHEA Grapalat"/>
          <w:i/>
        </w:rPr>
        <w:t xml:space="preserve"> '</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ПРИГЛАШЕНИЕ</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firstLine="567"/>
        <w:jc w:val="center"/>
        <w:rPr>
          <w:rFonts w:ascii="GHEA Grapalat" w:hAnsi="GHEA Grapalat"/>
        </w:rPr>
      </w:pPr>
      <w:r w:rsidRPr="00001586">
        <w:rPr>
          <w:rFonts w:ascii="GHEA Grapalat" w:hAnsi="GHEA Grapalat"/>
          <w:i/>
        </w:rPr>
        <w:t xml:space="preserve">НА ЗАПРОС КОТИРОВОК, ОБЪЯВЛЕННЫЙ С ЦЕЛЬЮ ПРИОБРЕТЕНИЯ </w:t>
      </w:r>
      <w:r w:rsidRPr="00001586">
        <w:rPr>
          <w:rFonts w:ascii="GHEA Grapalat" w:hAnsi="GHEA Grapalat"/>
          <w:i/>
          <w:highlight w:val="yellow"/>
        </w:rPr>
        <w:t xml:space="preserve">УСЛУГИ </w:t>
      </w:r>
      <w:r w:rsidR="008E2BF0">
        <w:rPr>
          <w:rFonts w:ascii="GHEA Grapalat" w:hAnsi="GHEA Grapalat"/>
          <w:i/>
          <w:lang w:val="hy-AM"/>
        </w:rPr>
        <w:t>СТРАХОВАНИЯ</w:t>
      </w:r>
      <w:r w:rsidRPr="00001586">
        <w:rPr>
          <w:rFonts w:ascii="GHEA Grapalat" w:hAnsi="GHEA Grapalat"/>
          <w:i/>
        </w:rPr>
        <w:t xml:space="preserve"> ДЛЯ НУЖД ГНКО “</w:t>
      </w:r>
      <w:r w:rsidRPr="00001586">
        <w:t xml:space="preserve"> </w:t>
      </w:r>
      <w:r w:rsidRPr="00001586">
        <w:rPr>
          <w:rFonts w:ascii="GHEA Grapalat" w:hAnsi="GHEA Grapalat"/>
          <w:i/>
        </w:rPr>
        <w:t>ЦЕНТР СЕЛЬСКОХОЗЯЙСТВЕННЫХ УСЛУГ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24FE1" w:rsidRPr="009044F1" w:rsidRDefault="00824FE1" w:rsidP="00824FE1">
      <w:pPr>
        <w:widowControl w:val="0"/>
        <w:spacing w:after="160"/>
        <w:jc w:val="center"/>
        <w:rPr>
          <w:rFonts w:ascii="GHEA Grapalat" w:hAnsi="GHEA Grapalat"/>
          <w:b/>
        </w:rPr>
      </w:pPr>
      <w:r w:rsidRPr="009044F1">
        <w:rPr>
          <w:rFonts w:ascii="GHEA Grapalat" w:hAnsi="GHEA Grapalat"/>
          <w:b/>
        </w:rPr>
        <w:lastRenderedPageBreak/>
        <w:t>СОДЕРЖАНИЕ</w:t>
      </w:r>
    </w:p>
    <w:p w:rsidR="00824FE1" w:rsidRPr="009044F1" w:rsidRDefault="00824FE1" w:rsidP="00824FE1">
      <w:pPr>
        <w:widowControl w:val="0"/>
        <w:spacing w:after="160"/>
        <w:ind w:firstLine="567"/>
        <w:jc w:val="center"/>
        <w:rPr>
          <w:rFonts w:ascii="GHEA Grapalat" w:hAnsi="GHEA Grapalat"/>
          <w:i/>
        </w:rPr>
      </w:pPr>
    </w:p>
    <w:p w:rsidR="00824FE1" w:rsidRPr="00EC400D" w:rsidRDefault="00824FE1" w:rsidP="00824FE1">
      <w:pPr>
        <w:widowControl w:val="0"/>
        <w:tabs>
          <w:tab w:val="left" w:pos="5954"/>
        </w:tabs>
        <w:spacing w:after="160"/>
        <w:ind w:firstLine="567"/>
        <w:jc w:val="center"/>
        <w:rPr>
          <w:rFonts w:ascii="GHEA Grapalat" w:hAnsi="GHEA Grapalat"/>
          <w:sz w:val="20"/>
          <w:szCs w:val="20"/>
        </w:rPr>
      </w:pPr>
      <w:r w:rsidRPr="002275F9">
        <w:rPr>
          <w:rFonts w:ascii="GHEA Grapalat" w:hAnsi="GHEA Grapalat"/>
          <w:highlight w:val="yellow"/>
        </w:rPr>
        <w:t xml:space="preserve">УСЛУГИ </w:t>
      </w:r>
      <w:r w:rsidR="008E2BF0">
        <w:rPr>
          <w:rFonts w:ascii="GHEA Grapalat" w:hAnsi="GHEA Grapalat"/>
          <w:lang w:val="hy-AM"/>
        </w:rPr>
        <w:t>Страхования</w:t>
      </w:r>
      <w:r w:rsidRPr="006B20CC">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620EE8">
        <w:rPr>
          <w:rFonts w:ascii="GHEA Grapalat" w:hAnsi="GHEA Grapalat"/>
        </w:rPr>
        <w:t xml:space="preserve">ГНКО </w:t>
      </w:r>
      <w:r w:rsidRPr="00E86752">
        <w:rPr>
          <w:rFonts w:ascii="GHEA Grapalat" w:hAnsi="GHEA Grapalat"/>
        </w:rPr>
        <w:t>“</w:t>
      </w:r>
      <w:r w:rsidRPr="003E34F2">
        <w:t xml:space="preserve"> </w:t>
      </w:r>
      <w:r w:rsidRPr="003E34F2">
        <w:rPr>
          <w:rFonts w:ascii="GHEA Grapalat" w:hAnsi="GHEA Grapalat"/>
        </w:rPr>
        <w:t xml:space="preserve">Центр сельскохозяйственных услуг </w:t>
      </w:r>
      <w:r w:rsidRPr="00E86752">
        <w:rPr>
          <w:rFonts w:ascii="GHEA Grapalat" w:hAnsi="GHEA Grapalat"/>
        </w:rPr>
        <w:t>''</w:t>
      </w:r>
    </w:p>
    <w:p w:rsidR="00824FE1" w:rsidRPr="003A1EBB" w:rsidRDefault="00824FE1" w:rsidP="00824FE1">
      <w:pPr>
        <w:widowControl w:val="0"/>
        <w:spacing w:after="160"/>
        <w:ind w:firstLine="567"/>
        <w:jc w:val="center"/>
        <w:rPr>
          <w:rFonts w:ascii="GHEA Grapalat" w:hAnsi="GHEA Grapalat"/>
        </w:rPr>
      </w:pPr>
    </w:p>
    <w:p w:rsidR="00096865" w:rsidRPr="009044F1" w:rsidRDefault="00824FE1" w:rsidP="00824FE1">
      <w:pPr>
        <w:widowControl w:val="0"/>
        <w:spacing w:after="160"/>
        <w:jc w:val="center"/>
        <w:rPr>
          <w:rFonts w:ascii="GHEA Grapalat" w:hAnsi="GHEA Grapalat"/>
          <w:i/>
        </w:rPr>
      </w:pPr>
      <w:r w:rsidRPr="009044F1">
        <w:rPr>
          <w:rFonts w:ascii="GHEA Grapalat" w:hAnsi="GHEA Grapalat"/>
          <w:b/>
        </w:rPr>
        <w:t xml:space="preserve">ПРИГЛАШЕНИЯ НА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C2A55" w:rsidRPr="002C2A55" w:rsidRDefault="00E17B7F" w:rsidP="002C2A55">
      <w:pPr>
        <w:spacing w:after="160"/>
        <w:ind w:hanging="567"/>
        <w:rPr>
          <w:rFonts w:ascii="GHEA Grapalat" w:hAnsi="GHEA Grapalat"/>
          <w:spacing w:val="-6"/>
        </w:rPr>
      </w:pPr>
      <w:r w:rsidRPr="00E17B7F">
        <w:rPr>
          <w:rFonts w:ascii="GHEA Grapalat" w:hAnsi="GHEA Grapalat"/>
          <w:spacing w:val="-6"/>
        </w:rPr>
        <w:lastRenderedPageBreak/>
        <w:t xml:space="preserve">               </w:t>
      </w:r>
      <w:r w:rsidR="002C2A55" w:rsidRPr="002C2A55">
        <w:rPr>
          <w:rFonts w:ascii="GHEA Grapalat" w:hAnsi="GHEA Grapalat"/>
          <w:spacing w:val="-6"/>
        </w:rPr>
        <w:t xml:space="preserve">Настоящее Приглашение предоставляется в дополнение к объявлению о запросе котировки, проводимом под кодом </w:t>
      </w:r>
      <w:r w:rsidR="002C2A55" w:rsidRPr="002C2A55">
        <w:rPr>
          <w:rFonts w:ascii="GHEA Grapalat" w:hAnsi="GHEA Grapalat"/>
          <w:spacing w:val="-6"/>
          <w:lang w:val="hy-AM"/>
        </w:rPr>
        <w:t>ԳԾԿ</w:t>
      </w:r>
      <w:r w:rsidR="002C2A55" w:rsidRPr="002C2A55">
        <w:rPr>
          <w:rFonts w:ascii="GHEA Grapalat" w:hAnsi="GHEA Grapalat"/>
          <w:spacing w:val="-6"/>
        </w:rPr>
        <w:t>-ԳՀԾՁԲ-2</w:t>
      </w:r>
      <w:r w:rsidR="00E8215B">
        <w:rPr>
          <w:rFonts w:ascii="GHEA Grapalat" w:hAnsi="GHEA Grapalat"/>
          <w:spacing w:val="-6"/>
          <w:lang w:val="hy-AM"/>
        </w:rPr>
        <w:t>6</w:t>
      </w:r>
      <w:r w:rsidR="002C2A55" w:rsidRPr="002C2A55">
        <w:rPr>
          <w:rFonts w:ascii="GHEA Grapalat" w:hAnsi="GHEA Grapalat"/>
          <w:spacing w:val="-6"/>
        </w:rPr>
        <w:t>/</w:t>
      </w:r>
      <w:r w:rsidR="002C2A55" w:rsidRPr="002C2A55">
        <w:rPr>
          <w:rFonts w:ascii="GHEA Grapalat" w:hAnsi="GHEA Grapalat"/>
          <w:spacing w:val="-6"/>
          <w:lang w:val="hy-AM"/>
        </w:rPr>
        <w:t>0</w:t>
      </w:r>
      <w:r w:rsidR="008E2BF0">
        <w:rPr>
          <w:rFonts w:ascii="GHEA Grapalat" w:hAnsi="GHEA Grapalat"/>
          <w:spacing w:val="-6"/>
          <w:lang w:val="hy-AM"/>
        </w:rPr>
        <w:t>2</w:t>
      </w:r>
      <w:r w:rsidR="002C2A55" w:rsidRPr="002C2A55">
        <w:rPr>
          <w:rFonts w:ascii="GHEA Grapalat" w:hAnsi="GHEA Grapalat"/>
          <w:spacing w:val="-6"/>
        </w:rPr>
        <w:t xml:space="preserve"> (далее — процедура).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Центр сельскохозяйственных услуг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2C2A55" w:rsidP="002C2A55">
      <w:pPr>
        <w:widowControl w:val="0"/>
        <w:spacing w:after="160"/>
        <w:ind w:hanging="567"/>
        <w:jc w:val="both"/>
        <w:rPr>
          <w:rFonts w:ascii="GHEA Grapalat" w:hAnsi="GHEA Grapalat"/>
        </w:rPr>
      </w:pPr>
      <w:r w:rsidRPr="002C2A55">
        <w:rPr>
          <w:rFonts w:ascii="GHEA Grapalat" w:hAnsi="GHEA Grapalat"/>
          <w:spacing w:val="-6"/>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D39AE" w:rsidRPr="00AD39AE" w:rsidRDefault="00AD39AE" w:rsidP="00AD39AE">
      <w:pPr>
        <w:widowControl w:val="0"/>
        <w:tabs>
          <w:tab w:val="left" w:pos="1134"/>
        </w:tabs>
        <w:spacing w:after="160"/>
        <w:ind w:firstLine="567"/>
        <w:jc w:val="both"/>
        <w:outlineLvl w:val="2"/>
        <w:rPr>
          <w:rFonts w:ascii="GHEA Grapalat" w:hAnsi="GHEA Grapalat"/>
        </w:rPr>
      </w:pPr>
      <w:r w:rsidRPr="00AD39AE">
        <w:rPr>
          <w:rFonts w:ascii="GHEA Grapalat" w:hAnsi="GHEA Grapalat"/>
        </w:rPr>
        <w:t>1.1.</w:t>
      </w:r>
      <w:r w:rsidRPr="00AD39AE">
        <w:rPr>
          <w:rFonts w:ascii="GHEA Grapalat" w:hAnsi="GHEA Grapalat"/>
        </w:rPr>
        <w:tab/>
        <w:t>Предметом закупки является приобретение "</w:t>
      </w:r>
      <w:r w:rsidRPr="00AD39AE">
        <w:rPr>
          <w:rFonts w:ascii="GHEA Grapalat" w:hAnsi="GHEA Grapalat"/>
          <w:highlight w:val="yellow"/>
          <w:lang w:val="hy-AM"/>
        </w:rPr>
        <w:t xml:space="preserve">услуги </w:t>
      </w:r>
      <w:r w:rsidR="008E2BF0">
        <w:rPr>
          <w:rFonts w:ascii="GHEA Grapalat" w:hAnsi="GHEA Grapalat"/>
          <w:lang w:val="hy-AM"/>
        </w:rPr>
        <w:t>страхования</w:t>
      </w:r>
      <w:r w:rsidRPr="00AD39AE">
        <w:rPr>
          <w:rFonts w:ascii="GHEA Grapalat" w:hAnsi="GHEA Grapalat"/>
        </w:rPr>
        <w:t>" (далее — также услуга) для нужд ГНКО “</w:t>
      </w:r>
      <w:r w:rsidRPr="00AD39AE">
        <w:rPr>
          <w:rFonts w:ascii="Arial LatArm" w:hAnsi="Arial LatArm"/>
          <w:i/>
          <w:sz w:val="20"/>
          <w:szCs w:val="20"/>
        </w:rPr>
        <w:t xml:space="preserve"> </w:t>
      </w:r>
      <w:r w:rsidRPr="00AD39AE">
        <w:rPr>
          <w:rFonts w:ascii="GHEA Grapalat" w:hAnsi="GHEA Grapalat"/>
        </w:rPr>
        <w:t>Центр сельскохозяйственных услуг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39AE" w:rsidRPr="00AD39AE" w:rsidTr="008A2C54">
        <w:trPr>
          <w:jc w:val="center"/>
        </w:trPr>
        <w:tc>
          <w:tcPr>
            <w:tcW w:w="2776" w:type="dxa"/>
            <w:gridSpan w:val="2"/>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Лотов</w:t>
            </w:r>
          </w:p>
        </w:tc>
        <w:tc>
          <w:tcPr>
            <w:tcW w:w="6458" w:type="dxa"/>
            <w:vMerge w:val="restart"/>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Наименование лота</w:t>
            </w: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rPr>
            </w:pPr>
            <w:r w:rsidRPr="00AD39AE">
              <w:rPr>
                <w:rFonts w:ascii="GHEA Grapalat" w:hAnsi="GHEA Grapalat"/>
                <w:b/>
                <w:i/>
              </w:rPr>
              <w:t>Номера</w:t>
            </w:r>
          </w:p>
        </w:tc>
        <w:tc>
          <w:tcPr>
            <w:tcW w:w="1560" w:type="dxa"/>
            <w:vAlign w:val="center"/>
          </w:tcPr>
          <w:p w:rsidR="00AD39AE" w:rsidRPr="00AD39AE" w:rsidRDefault="00AD39AE" w:rsidP="00AD39AE">
            <w:pPr>
              <w:widowControl w:val="0"/>
              <w:spacing w:after="120"/>
              <w:jc w:val="center"/>
              <w:rPr>
                <w:rFonts w:ascii="GHEA Grapalat" w:hAnsi="GHEA Grapalat"/>
                <w:b/>
                <w:i/>
              </w:rPr>
            </w:pPr>
            <w:r w:rsidRPr="00AD39AE">
              <w:rPr>
                <w:rFonts w:ascii="GHEA Grapalat" w:hAnsi="GHEA Grapalat"/>
                <w:b/>
                <w:i/>
              </w:rPr>
              <w:t>Цена закупки</w:t>
            </w:r>
          </w:p>
        </w:tc>
        <w:tc>
          <w:tcPr>
            <w:tcW w:w="6458" w:type="dxa"/>
            <w:vMerge/>
            <w:vAlign w:val="center"/>
          </w:tcPr>
          <w:p w:rsidR="00AD39AE" w:rsidRPr="00AD39AE" w:rsidRDefault="00AD39AE" w:rsidP="00AD39AE">
            <w:pPr>
              <w:widowControl w:val="0"/>
              <w:spacing w:after="120"/>
              <w:jc w:val="both"/>
              <w:rPr>
                <w:rFonts w:ascii="GHEA Grapalat" w:hAnsi="GHEA Grapalat"/>
                <w:u w:val="single"/>
              </w:rPr>
            </w:pP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1</w:t>
            </w:r>
          </w:p>
        </w:tc>
        <w:tc>
          <w:tcPr>
            <w:tcW w:w="1560" w:type="dxa"/>
            <w:vAlign w:val="center"/>
          </w:tcPr>
          <w:p w:rsidR="00AD39AE" w:rsidRPr="008E2BF0" w:rsidRDefault="008E2BF0" w:rsidP="00AD39AE">
            <w:pPr>
              <w:jc w:val="center"/>
              <w:rPr>
                <w:rFonts w:ascii="GHEA Grapalat" w:hAnsi="GHEA Grapalat"/>
                <w:sz w:val="16"/>
                <w:szCs w:val="20"/>
                <w:lang w:val="hy-AM"/>
              </w:rPr>
            </w:pPr>
            <w:r>
              <w:rPr>
                <w:rFonts w:ascii="GHEA Grapalat" w:hAnsi="GHEA Grapalat"/>
                <w:sz w:val="16"/>
                <w:szCs w:val="16"/>
                <w:lang w:val="hy-AM"/>
              </w:rPr>
              <w:t>10 000 000</w:t>
            </w:r>
          </w:p>
        </w:tc>
        <w:tc>
          <w:tcPr>
            <w:tcW w:w="6458" w:type="dxa"/>
            <w:vAlign w:val="center"/>
          </w:tcPr>
          <w:p w:rsidR="00AD39AE" w:rsidRPr="00AD39AE" w:rsidRDefault="008E2BF0" w:rsidP="00AD39AE">
            <w:pPr>
              <w:widowControl w:val="0"/>
              <w:spacing w:after="120"/>
              <w:jc w:val="center"/>
              <w:rPr>
                <w:rFonts w:ascii="GHEA Grapalat" w:hAnsi="GHEA Grapalat"/>
                <w:sz w:val="20"/>
                <w:szCs w:val="20"/>
              </w:rPr>
            </w:pPr>
            <w:r w:rsidRPr="008E2BF0">
              <w:rPr>
                <w:rFonts w:ascii="GHEA Grapalat" w:hAnsi="GHEA Grapalat"/>
                <w:sz w:val="20"/>
                <w:szCs w:val="20"/>
              </w:rPr>
              <w:t>услуги медицинского страхования</w:t>
            </w:r>
          </w:p>
        </w:tc>
      </w:tr>
    </w:tbl>
    <w:p w:rsidR="00AD39AE" w:rsidRPr="00AD39AE" w:rsidRDefault="00AD39AE" w:rsidP="00AD39AE">
      <w:pPr>
        <w:widowControl w:val="0"/>
        <w:tabs>
          <w:tab w:val="left" w:pos="1134"/>
        </w:tabs>
        <w:spacing w:after="160"/>
        <w:ind w:firstLine="567"/>
        <w:jc w:val="both"/>
        <w:outlineLvl w:val="2"/>
        <w:rPr>
          <w:rFonts w:ascii="GHEA Grapalat" w:hAnsi="GHEA Grapalat"/>
          <w:i/>
        </w:rPr>
      </w:pPr>
      <w:r w:rsidRPr="00AD39AE">
        <w:rPr>
          <w:rFonts w:ascii="GHEA Grapalat" w:hAnsi="GHEA Grapalat"/>
          <w:i/>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5236E" w:rsidRPr="009044F1" w:rsidRDefault="00AA7117"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0D165E" w:rsidRDefault="000D165E"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F354E6" w:rsidRPr="00F354E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Квалификационный критерий «Профессиональный опыт» определяется и оценивается следующим образом:</w:t>
            </w:r>
          </w:p>
          <w:p w:rsidR="009F6CC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 xml:space="preserve">а. Участник должен иметь в течение года подачи заявки и двух предшествующих ему лет надлежащим образом реализованный не менее одного аналогичного договора. Ранее заключенный договор (договоры) оценивается (оцениваются) как аналогичный, если объем оказанных в его (их) рамках услуг (или общий объем) в денежном выражении </w:t>
            </w:r>
            <w:r w:rsidRPr="00F354E6">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двадцати процентов от ценового предложения, представленного участником в рамках настоящей процедуры.</w:t>
            </w:r>
          </w:p>
        </w:tc>
        <w:tc>
          <w:tcPr>
            <w:tcW w:w="3028"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lastRenderedPageBreak/>
              <w:t>Участник должен представить вместе с заявкой копии ранее заключенного(ых) договора(ов) и счетов-фактур по нему, а в целях оценки надлежащего исполнения этого(их) договора(ов) - копию акта (акта сдачи-приемки и т.п.),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t>Для целей настоящей процедуры оказание услуг</w:t>
            </w:r>
            <w:r w:rsidR="00287842">
              <w:t xml:space="preserve"> </w:t>
            </w:r>
            <w:r w:rsidR="00287842" w:rsidRPr="00287842">
              <w:rPr>
                <w:rFonts w:ascii="GHEA Grapalat" w:hAnsi="GHEA Grapalat"/>
                <w:color w:val="000000"/>
              </w:rPr>
              <w:t>медицинск</w:t>
            </w:r>
            <w:r w:rsidR="00287842">
              <w:rPr>
                <w:rFonts w:ascii="GHEA Grapalat" w:hAnsi="GHEA Grapalat"/>
                <w:color w:val="000000"/>
                <w:lang w:val="hy-AM"/>
              </w:rPr>
              <w:t>ой</w:t>
            </w:r>
            <w:r w:rsidR="00287842" w:rsidRPr="00287842">
              <w:rPr>
                <w:rFonts w:ascii="GHEA Grapalat" w:hAnsi="GHEA Grapalat"/>
                <w:color w:val="000000"/>
              </w:rPr>
              <w:t xml:space="preserve"> страховк</w:t>
            </w:r>
            <w:r w:rsidR="00287842">
              <w:rPr>
                <w:rFonts w:ascii="GHEA Grapalat" w:hAnsi="GHEA Grapalat"/>
                <w:color w:val="000000"/>
                <w:lang w:val="hy-AM"/>
              </w:rPr>
              <w:t>и</w:t>
            </w:r>
            <w:r w:rsidRPr="007A3BBC">
              <w:rPr>
                <w:rFonts w:ascii="GHEA Grapalat" w:hAnsi="GHEA Grapalat"/>
                <w:color w:val="000000"/>
              </w:rPr>
              <w:t xml:space="preserve"> считается аналогичным.</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Default="00FE2CCB"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предусмотренные договором меры </w:t>
      </w:r>
      <w:r w:rsidRPr="009044F1">
        <w:rPr>
          <w:rFonts w:ascii="GHEA Grapalat" w:hAnsi="GHEA Grapalat"/>
          <w:sz w:val="24"/>
          <w:szCs w:val="24"/>
        </w:rPr>
        <w:lastRenderedPageBreak/>
        <w:t>ответственности.</w:t>
      </w:r>
    </w:p>
    <w:p w:rsidR="00D85712" w:rsidRPr="00D85712" w:rsidRDefault="00D85712" w:rsidP="00D85712">
      <w:pPr>
        <w:pStyle w:val="BodyTextIndent2"/>
        <w:widowControl w:val="0"/>
        <w:tabs>
          <w:tab w:val="left" w:pos="1134"/>
        </w:tabs>
        <w:spacing w:after="160"/>
        <w:ind w:firstLine="567"/>
        <w:rPr>
          <w:rFonts w:ascii="GHEA Grapalat" w:hAnsi="GHEA Grapalat" w:cs="Sylfaen"/>
          <w:b/>
          <w:bCs/>
          <w:sz w:val="24"/>
          <w:szCs w:val="24"/>
        </w:rPr>
      </w:pPr>
      <w:r w:rsidRPr="00D85712">
        <w:rPr>
          <w:rFonts w:ascii="GHEA Grapalat" w:hAnsi="GHEA Grapalat" w:cs="Sylfaen"/>
          <w:b/>
          <w:bCs/>
          <w:sz w:val="24"/>
          <w:szCs w:val="24"/>
        </w:rPr>
        <w:t>Если в рамках одной процедуры:</w:t>
      </w:r>
    </w:p>
    <w:p w:rsidR="00D85712" w:rsidRPr="00D85712" w:rsidRDefault="00D85712" w:rsidP="00D85712">
      <w:pPr>
        <w:pStyle w:val="BodyTextIndent2"/>
        <w:widowControl w:val="0"/>
        <w:tabs>
          <w:tab w:val="left" w:pos="1134"/>
        </w:tabs>
        <w:spacing w:after="160"/>
        <w:ind w:firstLine="567"/>
        <w:rPr>
          <w:rFonts w:ascii="GHEA Grapalat" w:hAnsi="GHEA Grapalat" w:cs="Sylfaen"/>
          <w:b/>
          <w:bCs/>
          <w:sz w:val="24"/>
          <w:szCs w:val="24"/>
        </w:rPr>
      </w:pPr>
      <w:r w:rsidRPr="00D85712">
        <w:rPr>
          <w:rFonts w:ascii="GHEA Grapalat" w:hAnsi="GHEA Grapalat" w:cs="Sylfaen"/>
          <w:b/>
          <w:bCs/>
          <w:sz w:val="24"/>
          <w:szCs w:val="24"/>
        </w:rPr>
        <w:t>- страховой агент и компания, от имени которой агент подал заявление, подают заявление, то заявление страхового агента рассматриваться не будет,</w:t>
      </w:r>
    </w:p>
    <w:p w:rsidR="00D85712" w:rsidRDefault="00D85712" w:rsidP="00D85712">
      <w:pPr>
        <w:pStyle w:val="BodyTextIndent2"/>
        <w:widowControl w:val="0"/>
        <w:tabs>
          <w:tab w:val="left" w:pos="1134"/>
        </w:tabs>
        <w:spacing w:after="160" w:line="240" w:lineRule="auto"/>
        <w:ind w:firstLine="567"/>
        <w:rPr>
          <w:rFonts w:ascii="GHEA Grapalat" w:hAnsi="GHEA Grapalat" w:cs="Sylfaen"/>
          <w:b/>
          <w:bCs/>
          <w:sz w:val="24"/>
          <w:szCs w:val="24"/>
        </w:rPr>
      </w:pPr>
      <w:r w:rsidRPr="00D85712">
        <w:rPr>
          <w:rFonts w:ascii="GHEA Grapalat" w:hAnsi="GHEA Grapalat" w:cs="Sylfaen"/>
          <w:b/>
          <w:bCs/>
          <w:sz w:val="24"/>
          <w:szCs w:val="24"/>
        </w:rPr>
        <w:t>- один и тот же страховой агент подает заявление от имени нескольких компаний, то все заявления, поданные этим агентом, рассматриваться не будут.</w:t>
      </w:r>
    </w:p>
    <w:p w:rsidR="00D85712" w:rsidRPr="00D85712" w:rsidRDefault="00D85712" w:rsidP="00D85712">
      <w:pPr>
        <w:pStyle w:val="BodyTextIndent2"/>
        <w:widowControl w:val="0"/>
        <w:tabs>
          <w:tab w:val="left" w:pos="1134"/>
        </w:tabs>
        <w:spacing w:after="160" w:line="240" w:lineRule="auto"/>
        <w:ind w:firstLine="567"/>
        <w:rPr>
          <w:rFonts w:ascii="GHEA Grapalat" w:hAnsi="GHEA Grapalat" w:cs="Sylfaen"/>
          <w:b/>
          <w:bCs/>
          <w:sz w:val="24"/>
          <w:szCs w:val="24"/>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w:t>
      </w:r>
      <w:r w:rsidRPr="009044F1">
        <w:rPr>
          <w:rFonts w:ascii="GHEA Grapalat" w:hAnsi="GHEA Grapalat"/>
        </w:rPr>
        <w:lastRenderedPageBreak/>
        <w:t>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45B1"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3245B1">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3245B1">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F45873" w:rsidRPr="00F45873" w:rsidRDefault="00F45873" w:rsidP="00F45873">
      <w:pPr>
        <w:widowControl w:val="0"/>
        <w:tabs>
          <w:tab w:val="left" w:pos="1134"/>
        </w:tabs>
        <w:spacing w:after="160"/>
        <w:ind w:firstLine="567"/>
        <w:contextualSpacing/>
        <w:jc w:val="both"/>
        <w:rPr>
          <w:rFonts w:ascii="GHEA Grapalat" w:hAnsi="GHEA Grapalat" w:cs="Sylfaen"/>
        </w:rPr>
      </w:pPr>
      <w:r w:rsidRPr="00F45873">
        <w:rPr>
          <w:rFonts w:ascii="GHEA Grapalat" w:hAnsi="GHEA Grapalat"/>
        </w:rPr>
        <w:t>4.2.</w:t>
      </w:r>
      <w:r w:rsidRPr="00F45873">
        <w:rPr>
          <w:rFonts w:ascii="GHEA Grapalat" w:hAnsi="GHEA Grapalat"/>
        </w:rPr>
        <w:tab/>
        <w:t xml:space="preserve">Заявки на процедуру необходимо подать в комиссию по адресу г.Ереван,  ул. Эребуни 12/6 </w:t>
      </w:r>
      <w:r w:rsidRPr="00F45873">
        <w:rPr>
          <w:rFonts w:ascii="GHEA Grapalat" w:hAnsi="GHEA Grapalat" w:cs="GHEA Grapalat"/>
        </w:rPr>
        <w:t>не</w:t>
      </w:r>
      <w:r w:rsidRPr="00F45873">
        <w:rPr>
          <w:rFonts w:ascii="GHEA Grapalat" w:hAnsi="GHEA Grapalat"/>
        </w:rPr>
        <w:t xml:space="preserve"> </w:t>
      </w:r>
      <w:r w:rsidRPr="00F45873">
        <w:rPr>
          <w:rFonts w:ascii="GHEA Grapalat" w:hAnsi="GHEA Grapalat" w:cs="GHEA Grapalat"/>
        </w:rPr>
        <w:t>позднее</w:t>
      </w:r>
      <w:r w:rsidRPr="00F45873">
        <w:rPr>
          <w:rFonts w:ascii="GHEA Grapalat" w:hAnsi="GHEA Grapalat"/>
        </w:rPr>
        <w:t xml:space="preserve">, </w:t>
      </w:r>
      <w:r w:rsidRPr="00F45873">
        <w:rPr>
          <w:rFonts w:ascii="GHEA Grapalat" w:hAnsi="GHEA Grapalat" w:cs="GHEA Grapalat"/>
        </w:rPr>
        <w:t>чем</w:t>
      </w:r>
      <w:r w:rsidRPr="00F45873">
        <w:rPr>
          <w:rFonts w:ascii="GHEA Grapalat" w:hAnsi="GHEA Grapalat"/>
        </w:rPr>
        <w:t xml:space="preserve"> "13.30" </w:t>
      </w:r>
      <w:r w:rsidRPr="00F45873">
        <w:rPr>
          <w:rFonts w:ascii="GHEA Grapalat" w:hAnsi="GHEA Grapalat" w:cs="GHEA Grapalat"/>
        </w:rPr>
        <w:t>часов</w:t>
      </w:r>
      <w:r w:rsidRPr="00F45873">
        <w:rPr>
          <w:rFonts w:ascii="GHEA Grapalat" w:hAnsi="GHEA Grapalat"/>
        </w:rPr>
        <w:t xml:space="preserve"> "</w:t>
      </w:r>
      <w:r w:rsidR="00AB44D6">
        <w:rPr>
          <w:rFonts w:ascii="GHEA Grapalat" w:hAnsi="GHEA Grapalat"/>
          <w:color w:val="FF0000"/>
          <w:lang w:val="hy-AM"/>
        </w:rPr>
        <w:t>7</w:t>
      </w:r>
      <w:r w:rsidRPr="00F45873">
        <w:rPr>
          <w:rFonts w:ascii="GHEA Grapalat" w:hAnsi="GHEA Grapalat"/>
        </w:rPr>
        <w:t>"-</w:t>
      </w:r>
      <w:r w:rsidRPr="00F45873">
        <w:rPr>
          <w:rFonts w:ascii="GHEA Grapalat" w:hAnsi="GHEA Grapalat" w:cs="GHEA Grapalat"/>
        </w:rPr>
        <w:t>го</w:t>
      </w:r>
      <w:r w:rsidRPr="00F45873">
        <w:rPr>
          <w:rFonts w:ascii="GHEA Grapalat" w:hAnsi="GHEA Grapalat"/>
        </w:rPr>
        <w:t xml:space="preserve"> </w:t>
      </w:r>
      <w:r w:rsidRPr="00F45873">
        <w:rPr>
          <w:rFonts w:ascii="GHEA Grapalat" w:hAnsi="GHEA Grapalat" w:cs="GHEA Grapalat"/>
        </w:rPr>
        <w:t>дня</w:t>
      </w:r>
      <w:r w:rsidRPr="00F45873">
        <w:rPr>
          <w:rFonts w:ascii="GHEA Grapalat" w:hAnsi="GHEA Grapalat"/>
        </w:rPr>
        <w:t xml:space="preserve"> </w:t>
      </w:r>
      <w:r w:rsidRPr="00F45873">
        <w:rPr>
          <w:rFonts w:ascii="GHEA Grapalat" w:hAnsi="GHEA Grapalat" w:cs="GHEA Grapalat"/>
        </w:rPr>
        <w:t>с</w:t>
      </w:r>
      <w:r w:rsidRPr="00F45873">
        <w:rPr>
          <w:rFonts w:ascii="GHEA Grapalat" w:hAnsi="GHEA Grapalat"/>
        </w:rPr>
        <w:t xml:space="preserve"> </w:t>
      </w:r>
      <w:r w:rsidRPr="00F45873">
        <w:rPr>
          <w:rFonts w:ascii="GHEA Grapalat" w:hAnsi="GHEA Grapalat" w:cs="GHEA Grapalat"/>
        </w:rPr>
        <w:t>даты</w:t>
      </w:r>
      <w:r w:rsidRPr="00F45873">
        <w:rPr>
          <w:rFonts w:ascii="GHEA Grapalat" w:hAnsi="GHEA Grapalat"/>
        </w:rPr>
        <w:t xml:space="preserve"> </w:t>
      </w:r>
      <w:r w:rsidRPr="00F45873">
        <w:rPr>
          <w:rFonts w:ascii="GHEA Grapalat" w:hAnsi="GHEA Grapalat" w:cs="GHEA Grapalat"/>
        </w:rPr>
        <w:t>опубл</w:t>
      </w:r>
      <w:r w:rsidRPr="00F45873">
        <w:rPr>
          <w:rFonts w:ascii="GHEA Grapalat" w:hAnsi="GHEA Grapalat"/>
        </w:rPr>
        <w:t xml:space="preserve">икования в бюллетене объявления и приглашения на настоящую процедуру. </w:t>
      </w:r>
    </w:p>
    <w:p w:rsidR="00F45873" w:rsidRPr="00F45873" w:rsidRDefault="00F45873" w:rsidP="00F45873">
      <w:pPr>
        <w:widowControl w:val="0"/>
        <w:tabs>
          <w:tab w:val="left" w:pos="1134"/>
        </w:tabs>
        <w:spacing w:after="160"/>
        <w:ind w:firstLine="567"/>
        <w:contextualSpacing/>
        <w:jc w:val="both"/>
        <w:rPr>
          <w:rFonts w:ascii="GHEA Grapalat" w:hAnsi="GHEA Grapalat"/>
        </w:rPr>
      </w:pPr>
      <w:r w:rsidRPr="00F45873">
        <w:rPr>
          <w:rFonts w:ascii="GHEA Grapalat" w:hAnsi="GHEA Grapalat"/>
        </w:rPr>
        <w:t xml:space="preserve">Заявки на процедуру получает и в журнале регистрации заявок регистрирует </w:t>
      </w:r>
      <w:r w:rsidRPr="00F45873">
        <w:rPr>
          <w:rFonts w:ascii="GHEA Grapalat" w:hAnsi="GHEA Grapalat"/>
        </w:rPr>
        <w:lastRenderedPageBreak/>
        <w:t>секретарь комиссии А. Аперяну.</w:t>
      </w:r>
      <w:r w:rsidRPr="00F45873">
        <w:rPr>
          <w:rFonts w:ascii="GHEA Grapalat" w:hAnsi="GHEA Grapalat"/>
          <w:sz w:val="20"/>
          <w:szCs w:val="20"/>
        </w:rPr>
        <w:t xml:space="preserve"> </w:t>
      </w:r>
      <w:r w:rsidRPr="00F458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Pr="00996C18" w:rsidRDefault="00A225E0" w:rsidP="00A225E0">
      <w:pPr>
        <w:widowControl w:val="0"/>
        <w:tabs>
          <w:tab w:val="left" w:pos="1134"/>
        </w:tabs>
        <w:spacing w:after="160"/>
        <w:ind w:firstLine="567"/>
        <w:jc w:val="both"/>
        <w:rPr>
          <w:rFonts w:ascii="GHEA Grapalat" w:hAnsi="GHEA Grapalat" w:cs="Sylfaen"/>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00086CF5" w:rsidRPr="00086CF5">
        <w:rPr>
          <w:rFonts w:ascii="GHEA Grapalat" w:hAnsi="GHEA Grapalat"/>
          <w:sz w:val="24"/>
          <w:szCs w:val="24"/>
        </w:rPr>
        <w:t>Вскрытие заявок произойдет заседании комиссии по вскрытию заявок на "</w:t>
      </w:r>
      <w:r w:rsidR="00BA3279">
        <w:rPr>
          <w:rFonts w:ascii="GHEA Grapalat" w:hAnsi="GHEA Grapalat"/>
          <w:color w:val="FF0000"/>
          <w:sz w:val="24"/>
          <w:szCs w:val="24"/>
          <w:lang w:val="hy-AM"/>
        </w:rPr>
        <w:t>7</w:t>
      </w:r>
      <w:r w:rsidR="00086CF5" w:rsidRPr="00086CF5">
        <w:rPr>
          <w:rFonts w:ascii="GHEA Grapalat" w:hAnsi="GHEA Grapalat"/>
          <w:sz w:val="24"/>
          <w:szCs w:val="24"/>
        </w:rPr>
        <w:t>"-ый день в "13:30" со дня опубликования бюллетене объявления и приглашения на настоящую процедуру.</w:t>
      </w:r>
      <w:r w:rsidR="00A9098A" w:rsidRPr="00AD29CE">
        <w:rPr>
          <w:rFonts w:ascii="GHEA Grapalat" w:hAnsi="GHEA Grapalat"/>
          <w:sz w:val="24"/>
          <w:szCs w:val="24"/>
        </w:rPr>
        <w:t xml:space="preserve">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8B2886"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B2886">
        <w:rPr>
          <w:rFonts w:ascii="GHEA Grapalat" w:hAnsi="GHEA Grapalat"/>
          <w:i w:val="0"/>
          <w:sz w:val="24"/>
          <w:szCs w:val="24"/>
        </w:rPr>
        <w:lastRenderedPageBreak/>
        <w:t>8.4.</w:t>
      </w:r>
      <w:r w:rsidRPr="008B2886">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w:t>
      </w:r>
      <w:r w:rsidRPr="002F249D">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w:t>
      </w:r>
      <w:r w:rsidR="00895E05" w:rsidRPr="00895E05">
        <w:rPr>
          <w:rFonts w:ascii="GHEA Grapalat" w:hAnsi="GHEA Grapalat"/>
          <w:sz w:val="24"/>
          <w:szCs w:val="24"/>
        </w:rPr>
        <w:lastRenderedPageBreak/>
        <w:t>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w:t>
      </w:r>
      <w:r w:rsidRPr="006D55DC">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w:t>
      </w:r>
      <w:r w:rsidR="00A23E7B">
        <w:rPr>
          <w:rFonts w:ascii="GHEA Grapalat" w:hAnsi="GHEA Grapalat"/>
          <w:sz w:val="24"/>
          <w:szCs w:val="24"/>
        </w:rPr>
        <w:lastRenderedPageBreak/>
        <w:t>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41215">
        <w:rPr>
          <w:rFonts w:ascii="GHEA Grapalat" w:hAnsi="GHEA Grapalat"/>
          <w:color w:val="FFFFFF" w:themeColor="background1"/>
          <w:sz w:val="24"/>
          <w:szCs w:val="24"/>
        </w:rPr>
        <w:t>8.</w:t>
      </w:r>
      <w:r w:rsidR="000E624C" w:rsidRPr="00A41215">
        <w:rPr>
          <w:rFonts w:ascii="GHEA Grapalat" w:hAnsi="GHEA Grapalat"/>
          <w:color w:val="FFFFFF" w:themeColor="background1"/>
          <w:sz w:val="24"/>
          <w:szCs w:val="24"/>
          <w:lang w:val="hy-AM"/>
        </w:rPr>
        <w:t>1</w:t>
      </w:r>
      <w:r w:rsidR="00E520F6" w:rsidRPr="00A41215">
        <w:rPr>
          <w:rFonts w:ascii="GHEA Grapalat" w:hAnsi="GHEA Grapalat"/>
          <w:color w:val="FFFFFF" w:themeColor="background1"/>
          <w:sz w:val="24"/>
          <w:szCs w:val="24"/>
        </w:rPr>
        <w:t>8</w:t>
      </w:r>
      <w:r w:rsidRPr="00A41215">
        <w:rPr>
          <w:rFonts w:ascii="GHEA Grapalat" w:hAnsi="GHEA Grapalat"/>
          <w:color w:val="FFFFFF" w:themeColor="background1"/>
          <w:sz w:val="24"/>
          <w:szCs w:val="24"/>
        </w:rPr>
        <w:t>.</w:t>
      </w:r>
      <w:r w:rsidR="00EE0CB1" w:rsidRPr="00A41215">
        <w:rPr>
          <w:rFonts w:ascii="GHEA Grapalat" w:hAnsi="GHEA Grapalat"/>
          <w:color w:val="FFFFFF" w:themeColor="background1"/>
          <w:sz w:val="24"/>
          <w:szCs w:val="24"/>
        </w:rPr>
        <w:tab/>
      </w:r>
      <w:r w:rsidRPr="00A4121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A41215">
        <w:rPr>
          <w:rStyle w:val="FootnoteReference"/>
          <w:rFonts w:ascii="GHEA Grapalat" w:hAnsi="GHEA Grapalat"/>
          <w:color w:val="FFFFFF" w:themeColor="background1"/>
          <w:sz w:val="24"/>
          <w:szCs w:val="24"/>
        </w:rPr>
        <w:footnoteReference w:customMarkFollows="1" w:id="2"/>
        <w:t>10</w:t>
      </w:r>
      <w:r w:rsidRPr="00A4121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335751">
        <w:rPr>
          <w:rFonts w:ascii="GHEA Grapalat" w:hAnsi="GHEA Grapalat"/>
          <w:lang w:val="hy-AM"/>
        </w:rPr>
        <w:t>10</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3"/>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w:t>
      </w:r>
      <w:r w:rsidR="00BA3279" w:rsidRPr="00BA3279">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A3279">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lastRenderedPageBreak/>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w:t>
      </w:r>
      <w:r w:rsidRPr="00216702">
        <w:rPr>
          <w:rFonts w:ascii="GHEA Grapalat" w:hAnsi="GHEA Grapalat"/>
        </w:rPr>
        <w:lastRenderedPageBreak/>
        <w:t>(бездействие)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w:t>
      </w:r>
      <w:r w:rsidRPr="00570BBD">
        <w:rPr>
          <w:rFonts w:ascii="GHEA Grapalat" w:hAnsi="GHEA Grapalat"/>
        </w:rPr>
        <w:lastRenderedPageBreak/>
        <w:t>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4"/>
        <w:t>14</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lastRenderedPageBreak/>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A3279">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B2572B" w:rsidRPr="00374F4A" w:rsidRDefault="00107A05" w:rsidP="001C5AB7">
      <w:pPr>
        <w:jc w:val="right"/>
        <w:rPr>
          <w:rFonts w:ascii="GHEA Grapalat" w:hAnsi="GHEA Grapalat" w:cs="Arial"/>
          <w:b/>
        </w:rPr>
      </w:pPr>
      <w:r>
        <w:rPr>
          <w:rFonts w:ascii="GHEA Grapalat" w:hAnsi="GHEA Grapalat"/>
          <w:b/>
        </w:rPr>
        <w:br w:type="page"/>
      </w:r>
      <w:r w:rsidR="00B2572B" w:rsidRPr="00374F4A">
        <w:rPr>
          <w:rFonts w:ascii="GHEA Grapalat" w:hAnsi="GHEA Grapalat"/>
          <w:b/>
        </w:rPr>
        <w:lastRenderedPageBreak/>
        <w:t>Приложение № 1</w:t>
      </w:r>
    </w:p>
    <w:p w:rsidR="00B2572B" w:rsidRPr="00374F4A" w:rsidRDefault="009D456D"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bookmarkStart w:id="3" w:name="_Hlk196658005"/>
      <w:r>
        <w:rPr>
          <w:rFonts w:ascii="GHEA Grapalat" w:hAnsi="GHEA Grapalat"/>
          <w:b/>
          <w:sz w:val="24"/>
          <w:szCs w:val="24"/>
          <w:lang w:val="hy-AM"/>
        </w:rPr>
        <w:t>ԳԾԿ</w:t>
      </w:r>
      <w:r w:rsidRPr="002C2F38">
        <w:rPr>
          <w:rFonts w:ascii="GHEA Grapalat" w:hAnsi="GHEA Grapalat"/>
          <w:b/>
          <w:sz w:val="24"/>
          <w:szCs w:val="24"/>
          <w:lang w:val="hy-AM"/>
        </w:rPr>
        <w:t>-ԳՀԾՁԲ-2</w:t>
      </w:r>
      <w:r w:rsidR="00E556C3">
        <w:rPr>
          <w:rFonts w:ascii="GHEA Grapalat" w:hAnsi="GHEA Grapalat"/>
          <w:b/>
          <w:sz w:val="24"/>
          <w:szCs w:val="24"/>
          <w:lang w:val="hy-AM"/>
        </w:rPr>
        <w:t>6</w:t>
      </w:r>
      <w:r w:rsidRPr="002C2F38">
        <w:rPr>
          <w:rFonts w:ascii="GHEA Grapalat" w:hAnsi="GHEA Grapalat"/>
          <w:b/>
          <w:sz w:val="24"/>
          <w:szCs w:val="24"/>
          <w:lang w:val="hy-AM"/>
        </w:rPr>
        <w:t>/</w:t>
      </w:r>
      <w:bookmarkEnd w:id="3"/>
      <w:r>
        <w:rPr>
          <w:rFonts w:ascii="GHEA Grapalat" w:hAnsi="GHEA Grapalat"/>
          <w:b/>
          <w:sz w:val="24"/>
          <w:szCs w:val="24"/>
          <w:lang w:val="hy-AM"/>
        </w:rPr>
        <w:t>0</w:t>
      </w:r>
      <w:r w:rsidR="00BA3279">
        <w:rPr>
          <w:rFonts w:ascii="GHEA Grapalat" w:hAnsi="GHEA Grapalat"/>
          <w:b/>
          <w:sz w:val="24"/>
          <w:szCs w:val="24"/>
          <w:lang w:val="hy-AM"/>
        </w:rPr>
        <w:t>2</w:t>
      </w:r>
      <w:r>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491019">
        <w:rPr>
          <w:rFonts w:ascii="GHEA Grapalat" w:hAnsi="GHEA Grapalat"/>
        </w:rPr>
        <w:t>"</w:t>
      </w:r>
      <w:r w:rsidR="00491019">
        <w:rPr>
          <w:rFonts w:ascii="GHEA Grapalat" w:hAnsi="GHEA Grapalat"/>
          <w:b/>
          <w:lang w:val="hy-AM"/>
        </w:rPr>
        <w:t>ԳԾԿ</w:t>
      </w:r>
      <w:r w:rsidR="00491019" w:rsidRPr="002C2F38">
        <w:rPr>
          <w:rFonts w:ascii="GHEA Grapalat" w:hAnsi="GHEA Grapalat"/>
          <w:b/>
          <w:lang w:val="hy-AM"/>
        </w:rPr>
        <w:t>-ԳՀԾՁԲ-2</w:t>
      </w:r>
      <w:r w:rsidR="00E556C3">
        <w:rPr>
          <w:rFonts w:ascii="GHEA Grapalat" w:hAnsi="GHEA Grapalat"/>
          <w:b/>
          <w:lang w:val="hy-AM"/>
        </w:rPr>
        <w:t>6</w:t>
      </w:r>
      <w:r w:rsidR="00491019" w:rsidRPr="002C2F38">
        <w:rPr>
          <w:rFonts w:ascii="GHEA Grapalat" w:hAnsi="GHEA Grapalat"/>
          <w:b/>
          <w:lang w:val="hy-AM"/>
        </w:rPr>
        <w:t>/</w:t>
      </w:r>
      <w:r w:rsidR="00E556C3">
        <w:rPr>
          <w:rFonts w:ascii="GHEA Grapalat" w:hAnsi="GHEA Grapalat"/>
          <w:b/>
          <w:lang w:val="hy-AM"/>
        </w:rPr>
        <w:t>0</w:t>
      </w:r>
      <w:r w:rsidR="00BA3279">
        <w:rPr>
          <w:rFonts w:ascii="GHEA Grapalat" w:hAnsi="GHEA Grapalat"/>
          <w:b/>
          <w:lang w:val="hy-AM"/>
        </w:rPr>
        <w:t>2</w:t>
      </w:r>
      <w:r w:rsidR="00491019">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4"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776B1" w:rsidRPr="00C776B1">
        <w:rPr>
          <w:rFonts w:ascii="GHEA Grapalat" w:hAnsi="GHEA Grapalat"/>
        </w:rPr>
        <w:t>"ԳԾԿ-ԳՀԾՁԲ-2</w:t>
      </w:r>
      <w:r w:rsidR="00E556C3">
        <w:rPr>
          <w:rFonts w:ascii="GHEA Grapalat" w:hAnsi="GHEA Grapalat"/>
          <w:lang w:val="hy-AM"/>
        </w:rPr>
        <w:t>6</w:t>
      </w:r>
      <w:r w:rsidR="00C776B1" w:rsidRPr="00C776B1">
        <w:rPr>
          <w:rFonts w:ascii="GHEA Grapalat" w:hAnsi="GHEA Grapalat"/>
        </w:rPr>
        <w:t>/</w:t>
      </w:r>
      <w:r w:rsidR="00E556C3">
        <w:rPr>
          <w:rFonts w:ascii="GHEA Grapalat" w:hAnsi="GHEA Grapalat"/>
          <w:lang w:val="hy-AM"/>
        </w:rPr>
        <w:t>0</w:t>
      </w:r>
      <w:r w:rsidR="00BA3279">
        <w:rPr>
          <w:rFonts w:ascii="GHEA Grapalat" w:hAnsi="GHEA Grapalat"/>
          <w:lang w:val="hy-AM"/>
        </w:rPr>
        <w:t>2</w:t>
      </w:r>
      <w:r w:rsidR="00C776B1" w:rsidRPr="00C776B1">
        <w:rPr>
          <w:rFonts w:ascii="GHEA Grapalat" w:hAnsi="GHEA Grapalat"/>
        </w:rPr>
        <w:t>"</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C776B1" w:rsidRPr="00C776B1">
        <w:rPr>
          <w:rFonts w:ascii="GHEA Grapalat" w:hAnsi="GHEA Grapalat"/>
        </w:rPr>
        <w:t>"ԳԾԿ-ԳՀԾՁԲ-2</w:t>
      </w:r>
      <w:r w:rsidR="00E556C3">
        <w:rPr>
          <w:rFonts w:ascii="GHEA Grapalat" w:hAnsi="GHEA Grapalat"/>
          <w:lang w:val="hy-AM"/>
        </w:rPr>
        <w:t>6</w:t>
      </w:r>
      <w:r w:rsidR="00C776B1" w:rsidRPr="00C776B1">
        <w:rPr>
          <w:rFonts w:ascii="GHEA Grapalat" w:hAnsi="GHEA Grapalat"/>
        </w:rPr>
        <w:t>/</w:t>
      </w:r>
      <w:r w:rsidR="00E556C3">
        <w:rPr>
          <w:rFonts w:ascii="GHEA Grapalat" w:hAnsi="GHEA Grapalat"/>
          <w:lang w:val="hy-AM"/>
        </w:rPr>
        <w:t>0</w:t>
      </w:r>
      <w:r w:rsidR="00BA3279">
        <w:rPr>
          <w:rFonts w:ascii="GHEA Grapalat" w:hAnsi="GHEA Grapalat"/>
          <w:lang w:val="hy-AM"/>
        </w:rPr>
        <w:t>2</w:t>
      </w:r>
      <w:r w:rsidR="00C776B1" w:rsidRPr="00C776B1">
        <w:rPr>
          <w:rFonts w:ascii="GHEA Grapalat" w:hAnsi="GHEA Grapalat"/>
        </w:rPr>
        <w:t>"</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5"/>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2B66A2" w:rsidRDefault="00123294" w:rsidP="00946863">
      <w:pPr>
        <w:jc w:val="right"/>
        <w:rPr>
          <w:ins w:id="7" w:author="Inesa Kocharyan" w:date="2025-03-21T20:32:00Z"/>
          <w:rFonts w:ascii="GHEA Grapalat" w:hAnsi="GHEA Grapalat"/>
          <w:b/>
        </w:rPr>
      </w:pPr>
      <w:r>
        <w:rPr>
          <w:rFonts w:ascii="GHEA Grapalat" w:hAnsi="GHEA Grapalat"/>
          <w:b/>
        </w:rPr>
        <w:br w:type="page"/>
      </w:r>
      <w:r w:rsidR="00946863">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946863">
        <w:rPr>
          <w:rFonts w:ascii="GHEA Grapalat" w:hAnsi="GHEA Grapalat"/>
          <w:b/>
          <w:lang w:val="hy-AM"/>
        </w:rPr>
        <w:t>1</w:t>
      </w:r>
      <w:r>
        <w:rPr>
          <w:rFonts w:ascii="GHEA Grapalat" w:hAnsi="GHEA Grapalat"/>
          <w:b/>
        </w:rPr>
        <w:t xml:space="preserve">** </w:t>
      </w:r>
    </w:p>
    <w:p w:rsidR="00F61E2B" w:rsidRPr="00F61E2B" w:rsidRDefault="00F61E2B" w:rsidP="00F61E2B">
      <w:pPr>
        <w:jc w:val="right"/>
        <w:rPr>
          <w:rFonts w:ascii="GHEA Grapalat" w:hAnsi="GHEA Grapalat"/>
          <w:b/>
        </w:rPr>
      </w:pPr>
      <w:r w:rsidRPr="00F61E2B">
        <w:rPr>
          <w:rFonts w:ascii="GHEA Grapalat" w:hAnsi="GHEA Grapalat"/>
          <w:b/>
        </w:rPr>
        <w:t>к Приглашению на конкурс</w:t>
      </w:r>
    </w:p>
    <w:p w:rsidR="00652A78" w:rsidRPr="00BD3FDD" w:rsidRDefault="00F61E2B" w:rsidP="00F61E2B">
      <w:pPr>
        <w:pStyle w:val="Heading3"/>
        <w:keepNext w:val="0"/>
        <w:widowControl w:val="0"/>
        <w:spacing w:after="160" w:line="240" w:lineRule="auto"/>
        <w:ind w:firstLine="567"/>
        <w:jc w:val="right"/>
        <w:rPr>
          <w:rFonts w:ascii="GHEA Grapalat" w:hAnsi="GHEA Grapalat"/>
          <w:b/>
          <w:i w:val="0"/>
          <w:sz w:val="24"/>
          <w:szCs w:val="24"/>
        </w:rPr>
      </w:pPr>
      <w:r w:rsidRPr="00F61E2B">
        <w:rPr>
          <w:rFonts w:ascii="GHEA Grapalat" w:hAnsi="GHEA Grapalat"/>
          <w:b/>
          <w:i w:val="0"/>
          <w:sz w:val="24"/>
          <w:szCs w:val="24"/>
        </w:rPr>
        <w:t>под кодом "</w:t>
      </w:r>
      <w:r w:rsidRPr="00F61E2B">
        <w:rPr>
          <w:rFonts w:ascii="GHEA Grapalat" w:hAnsi="GHEA Grapalat"/>
          <w:b/>
          <w:i w:val="0"/>
          <w:sz w:val="24"/>
          <w:szCs w:val="24"/>
          <w:lang w:val="hy-AM"/>
        </w:rPr>
        <w:t>ԳԾԿ-ԳՀԾՁԲ-2</w:t>
      </w:r>
      <w:r w:rsidR="00E556C3">
        <w:rPr>
          <w:rFonts w:ascii="GHEA Grapalat" w:hAnsi="GHEA Grapalat"/>
          <w:b/>
          <w:i w:val="0"/>
          <w:sz w:val="24"/>
          <w:szCs w:val="24"/>
          <w:lang w:val="hy-AM"/>
        </w:rPr>
        <w:t>6</w:t>
      </w:r>
      <w:r w:rsidRPr="00F61E2B">
        <w:rPr>
          <w:rFonts w:ascii="GHEA Grapalat" w:hAnsi="GHEA Grapalat"/>
          <w:b/>
          <w:i w:val="0"/>
          <w:sz w:val="24"/>
          <w:szCs w:val="24"/>
          <w:lang w:val="hy-AM"/>
        </w:rPr>
        <w:t>/</w:t>
      </w:r>
      <w:r w:rsidR="00E556C3">
        <w:rPr>
          <w:rFonts w:ascii="GHEA Grapalat" w:hAnsi="GHEA Grapalat"/>
          <w:b/>
          <w:i w:val="0"/>
          <w:sz w:val="24"/>
          <w:szCs w:val="24"/>
          <w:lang w:val="hy-AM"/>
        </w:rPr>
        <w:t>0</w:t>
      </w:r>
      <w:r w:rsidR="00BA3279">
        <w:rPr>
          <w:rFonts w:ascii="GHEA Grapalat" w:hAnsi="GHEA Grapalat"/>
          <w:b/>
          <w:i w:val="0"/>
          <w:sz w:val="24"/>
          <w:szCs w:val="24"/>
          <w:lang w:val="hy-AM"/>
        </w:rPr>
        <w:t>2</w:t>
      </w:r>
      <w:r w:rsidRPr="00F61E2B">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C583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3C583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C583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3C5836"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3C5836"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3C5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9"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87EBC" w:rsidRPr="00FA6464" w:rsidRDefault="00687EBC" w:rsidP="00687EBC">
      <w:pPr>
        <w:jc w:val="right"/>
        <w:rPr>
          <w:rFonts w:ascii="GHEA Grapalat" w:hAnsi="GHEA Grapalat"/>
          <w:b/>
        </w:rPr>
      </w:pPr>
      <w:r w:rsidRPr="001439BD">
        <w:rPr>
          <w:rFonts w:ascii="GHEA Grapalat" w:hAnsi="GHEA Grapalat"/>
          <w:b/>
        </w:rPr>
        <w:t>к Приглашению на конкурс</w:t>
      </w:r>
    </w:p>
    <w:p w:rsidR="00B2572B" w:rsidRPr="009044F1" w:rsidRDefault="00687EBC" w:rsidP="00687EBC">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Pr>
          <w:rFonts w:ascii="GHEA Grapalat" w:hAnsi="GHEA Grapalat"/>
          <w:b/>
          <w:sz w:val="24"/>
          <w:szCs w:val="24"/>
          <w:lang w:val="hy-AM"/>
        </w:rPr>
        <w:t>ԳԾԿ</w:t>
      </w:r>
      <w:r w:rsidRPr="00E567C5">
        <w:rPr>
          <w:rFonts w:ascii="GHEA Grapalat" w:hAnsi="GHEA Grapalat"/>
          <w:b/>
          <w:sz w:val="24"/>
          <w:szCs w:val="24"/>
          <w:lang w:val="hy-AM"/>
        </w:rPr>
        <w:t>-ԳՀԾՁԲ-2</w:t>
      </w:r>
      <w:r w:rsidR="00632503">
        <w:rPr>
          <w:rFonts w:ascii="GHEA Grapalat" w:hAnsi="GHEA Grapalat"/>
          <w:b/>
          <w:sz w:val="24"/>
          <w:szCs w:val="24"/>
          <w:lang w:val="hy-AM"/>
        </w:rPr>
        <w:t>6</w:t>
      </w:r>
      <w:r w:rsidRPr="00E567C5">
        <w:rPr>
          <w:rFonts w:ascii="GHEA Grapalat" w:hAnsi="GHEA Grapalat"/>
          <w:b/>
          <w:sz w:val="24"/>
          <w:szCs w:val="24"/>
          <w:lang w:val="hy-AM"/>
        </w:rPr>
        <w:t>/</w:t>
      </w:r>
      <w:r w:rsidR="00632503">
        <w:rPr>
          <w:rFonts w:ascii="GHEA Grapalat" w:hAnsi="GHEA Grapalat"/>
          <w:b/>
          <w:sz w:val="24"/>
          <w:szCs w:val="24"/>
          <w:lang w:val="hy-AM"/>
        </w:rPr>
        <w:t>0</w:t>
      </w:r>
      <w:r w:rsidR="009C04E4">
        <w:rPr>
          <w:rFonts w:ascii="GHEA Grapalat" w:hAnsi="GHEA Grapalat"/>
          <w:b/>
          <w:sz w:val="24"/>
          <w:szCs w:val="24"/>
          <w:lang w:val="hy-AM"/>
        </w:rPr>
        <w:t>2</w:t>
      </w:r>
      <w:r w:rsidRPr="00BD3FD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87EBC" w:rsidRPr="00687EBC">
        <w:rPr>
          <w:rFonts w:ascii="GHEA Grapalat" w:hAnsi="GHEA Grapalat"/>
          <w:spacing w:val="-6"/>
        </w:rPr>
        <w:t>"ԳԾԿ-ԳՀԾՁԲ-2</w:t>
      </w:r>
      <w:r w:rsidR="00632503">
        <w:rPr>
          <w:rFonts w:ascii="GHEA Grapalat" w:hAnsi="GHEA Grapalat"/>
          <w:spacing w:val="-6"/>
          <w:lang w:val="hy-AM"/>
        </w:rPr>
        <w:t>6</w:t>
      </w:r>
      <w:r w:rsidR="00687EBC" w:rsidRPr="00687EBC">
        <w:rPr>
          <w:rFonts w:ascii="GHEA Grapalat" w:hAnsi="GHEA Grapalat"/>
          <w:spacing w:val="-6"/>
        </w:rPr>
        <w:t>/</w:t>
      </w:r>
      <w:r w:rsidR="00632503">
        <w:rPr>
          <w:rFonts w:ascii="GHEA Grapalat" w:hAnsi="GHEA Grapalat"/>
          <w:spacing w:val="-6"/>
          <w:lang w:val="hy-AM"/>
        </w:rPr>
        <w:t>0</w:t>
      </w:r>
      <w:r w:rsidR="009C04E4">
        <w:rPr>
          <w:rFonts w:ascii="GHEA Grapalat" w:hAnsi="GHEA Grapalat"/>
          <w:spacing w:val="-6"/>
          <w:lang w:val="hy-AM"/>
        </w:rPr>
        <w:t>2</w:t>
      </w:r>
      <w:r w:rsidR="00687EBC" w:rsidRPr="00687EB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9304FF" w:rsidRPr="009304FF" w:rsidRDefault="009304FF" w:rsidP="009304FF">
      <w:pPr>
        <w:widowControl w:val="0"/>
        <w:spacing w:after="160"/>
        <w:ind w:firstLine="567"/>
        <w:jc w:val="right"/>
        <w:rPr>
          <w:rFonts w:ascii="GHEA Grapalat" w:hAnsi="GHEA Grapalat" w:cs="Arial"/>
          <w:b/>
        </w:rPr>
      </w:pPr>
      <w:r w:rsidRPr="009304FF">
        <w:rPr>
          <w:rFonts w:ascii="GHEA Grapalat" w:hAnsi="GHEA Grapalat"/>
          <w:b/>
        </w:rPr>
        <w:t>к Приглашению на конкурс</w:t>
      </w:r>
      <w:r w:rsidRPr="009304FF">
        <w:rPr>
          <w:rFonts w:ascii="GHEA Grapalat" w:hAnsi="GHEA Grapalat" w:cs="Arial"/>
          <w:b/>
        </w:rPr>
        <w:br/>
      </w:r>
      <w:r w:rsidRPr="009304FF">
        <w:rPr>
          <w:rFonts w:ascii="GHEA Grapalat" w:hAnsi="GHEA Grapalat"/>
          <w:b/>
        </w:rPr>
        <w:t>под кодом "</w:t>
      </w:r>
      <w:r w:rsidRPr="009304FF">
        <w:rPr>
          <w:rFonts w:ascii="GHEA Grapalat" w:hAnsi="GHEA Grapalat"/>
          <w:b/>
          <w:lang w:val="hy-AM"/>
        </w:rPr>
        <w:t xml:space="preserve"> ԳԾԿ-ԳՀԾՁԲ-2</w:t>
      </w:r>
      <w:r w:rsidR="00632503">
        <w:rPr>
          <w:rFonts w:ascii="GHEA Grapalat" w:hAnsi="GHEA Grapalat"/>
          <w:b/>
          <w:lang w:val="hy-AM"/>
        </w:rPr>
        <w:t>6</w:t>
      </w:r>
      <w:r w:rsidRPr="009304FF">
        <w:rPr>
          <w:rFonts w:ascii="GHEA Grapalat" w:hAnsi="GHEA Grapalat"/>
          <w:b/>
          <w:lang w:val="hy-AM"/>
        </w:rPr>
        <w:t>/</w:t>
      </w:r>
      <w:r w:rsidR="00632503">
        <w:rPr>
          <w:rFonts w:ascii="GHEA Grapalat" w:hAnsi="GHEA Grapalat"/>
          <w:b/>
          <w:lang w:val="hy-AM"/>
        </w:rPr>
        <w:t>0</w:t>
      </w:r>
      <w:r w:rsidR="009C04E4">
        <w:rPr>
          <w:rFonts w:ascii="GHEA Grapalat" w:hAnsi="GHEA Grapalat"/>
          <w:b/>
          <w:lang w:val="hy-AM"/>
        </w:rPr>
        <w:t>2</w:t>
      </w:r>
      <w:r w:rsidRPr="009304FF">
        <w:rPr>
          <w:rFonts w:ascii="GHEA Grapalat" w:hAnsi="GHEA Grapalat"/>
          <w:b/>
        </w:rPr>
        <w:t>"</w:t>
      </w:r>
      <w:r w:rsidRPr="009304FF">
        <w:rPr>
          <w:rFonts w:ascii="GHEA Grapalat" w:hAnsi="GHEA Grapalat"/>
          <w:b/>
          <w:vertAlign w:val="superscript"/>
        </w:rPr>
        <w:footnoteReference w:customMarkFollows="1" w:id="8"/>
        <w:t>*</w:t>
      </w:r>
    </w:p>
    <w:p w:rsidR="000A214C" w:rsidRPr="000A4ACC" w:rsidRDefault="000A214C" w:rsidP="0021300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117599">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17599" w:rsidRPr="00117599">
        <w:rPr>
          <w:rFonts w:ascii="GHEA Grapalat" w:hAnsi="GHEA Grapalat"/>
          <w:spacing w:val="-6"/>
        </w:rPr>
        <w:t>Компания участвует в организованной ГНКО “ Центр сельскохозяйственных услуг '' (далее — Заказчик) процедуре закупок под кодом ԳԾԿ-ԳՀԾՁԲ-2</w:t>
      </w:r>
      <w:r w:rsidR="00632503">
        <w:rPr>
          <w:rFonts w:ascii="GHEA Grapalat" w:hAnsi="GHEA Grapalat"/>
          <w:spacing w:val="-6"/>
          <w:lang w:val="hy-AM"/>
        </w:rPr>
        <w:t>6</w:t>
      </w:r>
      <w:r w:rsidR="00117599" w:rsidRPr="00117599">
        <w:rPr>
          <w:rFonts w:ascii="GHEA Grapalat" w:hAnsi="GHEA Grapalat"/>
          <w:spacing w:val="-6"/>
        </w:rPr>
        <w:t>/</w:t>
      </w:r>
      <w:r w:rsidR="00632503">
        <w:rPr>
          <w:rFonts w:ascii="GHEA Grapalat" w:hAnsi="GHEA Grapalat"/>
          <w:spacing w:val="-6"/>
          <w:lang w:val="hy-AM"/>
        </w:rPr>
        <w:t>0</w:t>
      </w:r>
      <w:r w:rsidR="009C04E4">
        <w:rPr>
          <w:rFonts w:ascii="GHEA Grapalat" w:hAnsi="GHEA Grapalat"/>
          <w:spacing w:val="-6"/>
          <w:lang w:val="hy-AM"/>
        </w:rPr>
        <w:t>2</w:t>
      </w:r>
      <w:r w:rsidR="00117599" w:rsidRPr="00117599">
        <w:rPr>
          <w:rFonts w:ascii="GHEA Grapalat" w:hAnsi="GHEA Grapalat"/>
          <w:spacing w:val="-6"/>
        </w:rPr>
        <w:t>.</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“Центр сельскохозяйственных услуг ''  ГНКО</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0F74"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01805817</w:t>
            </w:r>
          </w:p>
        </w:tc>
      </w:tr>
      <w:tr w:rsidR="00FA0F74"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Центральный казначейство Министерства финансов РА</w:t>
            </w:r>
          </w:p>
        </w:tc>
      </w:tr>
      <w:tr w:rsidR="00FA0F74"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A7732" w:rsidRPr="008A7732" w:rsidRDefault="008A7732" w:rsidP="008A7732">
      <w:pPr>
        <w:widowControl w:val="0"/>
        <w:spacing w:after="160" w:line="360" w:lineRule="auto"/>
        <w:jc w:val="right"/>
        <w:rPr>
          <w:rFonts w:ascii="GHEA Grapalat" w:hAnsi="GHEA Grapalat"/>
          <w:i/>
        </w:rPr>
      </w:pPr>
      <w:r w:rsidRPr="008A7732">
        <w:rPr>
          <w:rFonts w:ascii="GHEA Grapalat" w:hAnsi="GHEA Grapalat"/>
          <w:b/>
        </w:rPr>
        <w:t>к Приглашению на конкурс</w:t>
      </w:r>
      <w:r w:rsidRPr="008A7732">
        <w:rPr>
          <w:rFonts w:ascii="GHEA Grapalat" w:hAnsi="GHEA Grapalat" w:cs="Sylfaen"/>
          <w:b/>
        </w:rPr>
        <w:br/>
      </w:r>
      <w:r w:rsidRPr="008A7732">
        <w:rPr>
          <w:rFonts w:ascii="GHEA Grapalat" w:hAnsi="GHEA Grapalat"/>
          <w:b/>
        </w:rPr>
        <w:t>под кодом "</w:t>
      </w:r>
      <w:bookmarkStart w:id="10" w:name="_Hlk196658989"/>
      <w:r w:rsidRPr="008A7732">
        <w:rPr>
          <w:rFonts w:ascii="GHEA Grapalat" w:hAnsi="GHEA Grapalat"/>
          <w:b/>
          <w:lang w:val="hy-AM"/>
        </w:rPr>
        <w:t>ԳԾԿ</w:t>
      </w:r>
      <w:r w:rsidRPr="008A7732">
        <w:rPr>
          <w:rFonts w:ascii="GHEA Grapalat" w:hAnsi="GHEA Grapalat"/>
          <w:b/>
        </w:rPr>
        <w:t>-ԳՀԾՁԲ-2</w:t>
      </w:r>
      <w:r w:rsidR="00061A94">
        <w:rPr>
          <w:rFonts w:ascii="GHEA Grapalat" w:hAnsi="GHEA Grapalat"/>
          <w:b/>
          <w:lang w:val="hy-AM"/>
        </w:rPr>
        <w:t>6</w:t>
      </w:r>
      <w:r w:rsidRPr="008A7732">
        <w:rPr>
          <w:rFonts w:ascii="GHEA Grapalat" w:hAnsi="GHEA Grapalat"/>
          <w:b/>
        </w:rPr>
        <w:t>/</w:t>
      </w:r>
      <w:bookmarkEnd w:id="10"/>
      <w:r w:rsidR="00061A94">
        <w:rPr>
          <w:rFonts w:ascii="GHEA Grapalat" w:hAnsi="GHEA Grapalat"/>
          <w:b/>
          <w:lang w:val="hy-AM"/>
        </w:rPr>
        <w:t>0</w:t>
      </w:r>
      <w:r w:rsidR="009C04E4">
        <w:rPr>
          <w:rFonts w:ascii="GHEA Grapalat" w:hAnsi="GHEA Grapalat"/>
          <w:b/>
          <w:lang w:val="hy-AM"/>
        </w:rPr>
        <w:t>2</w:t>
      </w:r>
      <w:r w:rsidRPr="008A7732">
        <w:rPr>
          <w:rFonts w:ascii="GHEA Grapalat" w:hAnsi="GHEA Grapalat"/>
          <w:b/>
        </w:rPr>
        <w:t>"</w:t>
      </w:r>
      <w:r w:rsidRPr="008A7732">
        <w:rPr>
          <w:rFonts w:ascii="GHEA Grapalat" w:hAnsi="GHEA Grapalat"/>
          <w:b/>
          <w:vertAlign w:val="superscript"/>
        </w:rPr>
        <w:footnoteReference w:customMarkFollows="1" w:id="11"/>
        <w:t>*</w:t>
      </w:r>
    </w:p>
    <w:p w:rsidR="008A7732" w:rsidRPr="008A7732" w:rsidRDefault="008A7732" w:rsidP="008A7732">
      <w:pPr>
        <w:widowControl w:val="0"/>
        <w:spacing w:after="160" w:line="360" w:lineRule="auto"/>
        <w:ind w:firstLine="142"/>
        <w:jc w:val="center"/>
        <w:rPr>
          <w:rFonts w:ascii="GHEA Grapalat" w:hAnsi="GHEA Grapalat" w:cs="Times Armenian"/>
          <w:b/>
        </w:rPr>
      </w:pPr>
      <w:r w:rsidRPr="008A7732">
        <w:rPr>
          <w:rFonts w:ascii="GHEA Grapalat" w:hAnsi="GHEA Grapalat"/>
          <w:b/>
        </w:rPr>
        <w:t xml:space="preserve">ДОГОВОР ГОСУДАРСТВЕННОЙ ЗАКУПКИ </w:t>
      </w:r>
      <w:r w:rsidRPr="008A7732">
        <w:rPr>
          <w:rFonts w:ascii="GHEA Grapalat" w:hAnsi="GHEA Grapalat"/>
          <w:b/>
        </w:rPr>
        <w:br/>
        <w:t xml:space="preserve">НА ПРЕДОСТАВЛЕНИЕ УСЛУГ ДЛЯ НУЖД ГОСУДАРСТВА </w:t>
      </w:r>
    </w:p>
    <w:p w:rsidR="003B2F27" w:rsidRPr="00061A94" w:rsidRDefault="008A7732" w:rsidP="008A7732">
      <w:pPr>
        <w:widowControl w:val="0"/>
        <w:spacing w:after="160" w:line="360" w:lineRule="auto"/>
        <w:jc w:val="center"/>
        <w:rPr>
          <w:rFonts w:ascii="GHEA Grapalat" w:hAnsi="GHEA Grapalat"/>
          <w:b/>
          <w:lang w:val="hy-AM"/>
        </w:rPr>
      </w:pPr>
      <w:r w:rsidRPr="008A7732">
        <w:rPr>
          <w:rFonts w:ascii="GHEA Grapalat" w:hAnsi="GHEA Grapalat"/>
          <w:b/>
        </w:rPr>
        <w:t xml:space="preserve">№ </w:t>
      </w:r>
      <w:r w:rsidRPr="008A7732">
        <w:rPr>
          <w:rFonts w:ascii="GHEA Grapalat" w:hAnsi="GHEA Grapalat"/>
          <w:b/>
          <w:lang w:val="hy-AM"/>
        </w:rPr>
        <w:t>ԳԾԿ</w:t>
      </w:r>
      <w:r w:rsidRPr="008A7732">
        <w:rPr>
          <w:rFonts w:ascii="GHEA Grapalat" w:hAnsi="GHEA Grapalat"/>
          <w:b/>
        </w:rPr>
        <w:t>-ԳՀԾՁԲ-2</w:t>
      </w:r>
      <w:r w:rsidR="00061A94">
        <w:rPr>
          <w:rFonts w:ascii="GHEA Grapalat" w:hAnsi="GHEA Grapalat"/>
          <w:b/>
          <w:lang w:val="hy-AM"/>
        </w:rPr>
        <w:t>6</w:t>
      </w:r>
      <w:r w:rsidRPr="008A7732">
        <w:rPr>
          <w:rFonts w:ascii="GHEA Grapalat" w:hAnsi="GHEA Grapalat"/>
          <w:b/>
        </w:rPr>
        <w:t>/</w:t>
      </w:r>
      <w:r w:rsidR="00061A94">
        <w:rPr>
          <w:rFonts w:ascii="GHEA Grapalat" w:hAnsi="GHEA Grapalat"/>
          <w:b/>
          <w:lang w:val="hy-AM"/>
        </w:rPr>
        <w:t>0</w:t>
      </w:r>
      <w:r w:rsidR="009C04E4">
        <w:rPr>
          <w:rFonts w:ascii="GHEA Grapalat" w:hAnsi="GHEA Grapalat"/>
          <w:b/>
          <w:lang w:val="hy-AM"/>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C205F7" w:rsidRDefault="003B2F27" w:rsidP="003B2F27">
      <w:pPr>
        <w:widowControl w:val="0"/>
        <w:spacing w:after="160" w:line="360" w:lineRule="auto"/>
        <w:jc w:val="center"/>
        <w:rPr>
          <w:rFonts w:ascii="GHEA Grapalat" w:hAnsi="GHEA Grapalat" w:cs="Sylfaen"/>
          <w:b/>
        </w:rPr>
      </w:pPr>
      <w:r w:rsidRPr="00C205F7">
        <w:rPr>
          <w:rFonts w:ascii="GHEA Grapalat" w:hAnsi="GHEA Grapalat"/>
          <w:b/>
        </w:rPr>
        <w:t>3. ПОРЯДОК СДАЧИ И ПРИЕМКИ УСЛУГИ</w:t>
      </w:r>
    </w:p>
    <w:p w:rsidR="00184C37" w:rsidRPr="00C205F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3.1.</w:t>
      </w:r>
      <w:r w:rsidRPr="00C205F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sidRPr="00C205F7">
        <w:rPr>
          <w:rFonts w:ascii="GHEA Grapalat" w:hAnsi="GHEA Grapalat"/>
        </w:rPr>
        <w:lastRenderedPageBreak/>
        <w:t xml:space="preserve">Исполнителем, с указанием даты составления документа. </w:t>
      </w:r>
      <w:r w:rsidR="009962D6" w:rsidRPr="00C205F7">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w:t>
      </w:r>
      <w:r>
        <w:rPr>
          <w:rFonts w:ascii="GHEA Grapalat" w:hAnsi="GHEA Grapalat"/>
        </w:rPr>
        <w:t xml:space="preserve"> документ, фиксирующий факт сдачи услуги Заказчику (Приложение № 3.1) и </w:t>
      </w:r>
      <w:r w:rsidR="00C205F7">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C205F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12"/>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43606">
        <w:rPr>
          <w:rFonts w:ascii="GHEA Grapalat" w:hAnsi="GHEA Grapalat"/>
        </w:rPr>
        <w:t>29</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13"/>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4"/>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9D3E5B" w:rsidRPr="009D3E5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846"/>
        <w:gridCol w:w="2003"/>
        <w:gridCol w:w="1174"/>
        <w:gridCol w:w="1355"/>
        <w:gridCol w:w="822"/>
        <w:gridCol w:w="1278"/>
        <w:gridCol w:w="1394"/>
      </w:tblGrid>
      <w:tr w:rsidR="003B2F27" w:rsidRPr="00E40AC8" w:rsidTr="00727D55">
        <w:trPr>
          <w:trHeight w:val="422"/>
          <w:jc w:val="center"/>
        </w:trPr>
        <w:tc>
          <w:tcPr>
            <w:tcW w:w="12088"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27D55">
        <w:trPr>
          <w:trHeight w:val="247"/>
          <w:jc w:val="center"/>
        </w:trPr>
        <w:tc>
          <w:tcPr>
            <w:tcW w:w="250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22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33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672"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727D55">
        <w:trPr>
          <w:trHeight w:val="501"/>
          <w:jc w:val="center"/>
        </w:trPr>
        <w:tc>
          <w:tcPr>
            <w:tcW w:w="2502" w:type="dxa"/>
            <w:vMerge/>
            <w:vAlign w:val="center"/>
          </w:tcPr>
          <w:p w:rsidR="003B2F27" w:rsidRPr="00E40AC8" w:rsidRDefault="003B2F27" w:rsidP="005B7138">
            <w:pPr>
              <w:widowControl w:val="0"/>
              <w:spacing w:after="120"/>
              <w:jc w:val="center"/>
              <w:rPr>
                <w:rFonts w:ascii="GHEA Grapalat" w:hAnsi="GHEA Grapalat"/>
                <w:sz w:val="20"/>
              </w:rPr>
            </w:pPr>
          </w:p>
        </w:tc>
        <w:tc>
          <w:tcPr>
            <w:tcW w:w="1224" w:type="dxa"/>
            <w:vMerge/>
            <w:vAlign w:val="center"/>
          </w:tcPr>
          <w:p w:rsidR="003B2F27" w:rsidRPr="00E40AC8" w:rsidRDefault="003B2F27" w:rsidP="005B7138">
            <w:pPr>
              <w:widowControl w:val="0"/>
              <w:spacing w:after="120"/>
              <w:jc w:val="center"/>
              <w:rPr>
                <w:rFonts w:ascii="GHEA Grapalat" w:hAnsi="GHEA Grapalat"/>
                <w:sz w:val="20"/>
              </w:rPr>
            </w:pPr>
          </w:p>
        </w:tc>
        <w:tc>
          <w:tcPr>
            <w:tcW w:w="2339"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127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6"/>
              <w:t>**</w:t>
            </w:r>
          </w:p>
        </w:tc>
      </w:tr>
      <w:tr w:rsidR="003B2F27" w:rsidRPr="00E40AC8" w:rsidTr="00727D55">
        <w:trPr>
          <w:trHeight w:val="277"/>
          <w:jc w:val="center"/>
        </w:trPr>
        <w:tc>
          <w:tcPr>
            <w:tcW w:w="2502" w:type="dxa"/>
          </w:tcPr>
          <w:p w:rsidR="003B2F27" w:rsidRPr="00E40AC8" w:rsidRDefault="00A0559F" w:rsidP="005B7138">
            <w:pPr>
              <w:widowControl w:val="0"/>
              <w:spacing w:after="120"/>
              <w:jc w:val="center"/>
              <w:rPr>
                <w:rFonts w:ascii="GHEA Grapalat" w:hAnsi="GHEA Grapalat"/>
                <w:sz w:val="20"/>
              </w:rPr>
            </w:pPr>
            <w:r>
              <w:rPr>
                <w:rFonts w:ascii="GHEA Grapalat" w:hAnsi="GHEA Grapalat"/>
                <w:sz w:val="20"/>
              </w:rPr>
              <w:t>1</w:t>
            </w:r>
          </w:p>
        </w:tc>
        <w:tc>
          <w:tcPr>
            <w:tcW w:w="1224" w:type="dxa"/>
          </w:tcPr>
          <w:p w:rsidR="003B2F27" w:rsidRPr="00E40AC8" w:rsidRDefault="005A744B" w:rsidP="005B7138">
            <w:pPr>
              <w:widowControl w:val="0"/>
              <w:spacing w:after="120"/>
              <w:jc w:val="center"/>
              <w:rPr>
                <w:rFonts w:ascii="GHEA Grapalat" w:hAnsi="GHEA Grapalat"/>
                <w:sz w:val="20"/>
              </w:rPr>
            </w:pPr>
            <w:r w:rsidRPr="005A744B">
              <w:rPr>
                <w:rFonts w:ascii="GHEA Grapalat" w:hAnsi="GHEA Grapalat"/>
                <w:sz w:val="16"/>
                <w:szCs w:val="16"/>
              </w:rPr>
              <w:t>66511120-1</w:t>
            </w:r>
          </w:p>
        </w:tc>
        <w:tc>
          <w:tcPr>
            <w:tcW w:w="2339" w:type="dxa"/>
          </w:tcPr>
          <w:p w:rsidR="003B2F27" w:rsidRPr="00E40AC8" w:rsidRDefault="00EB2012" w:rsidP="00F76DDF">
            <w:pPr>
              <w:widowControl w:val="0"/>
              <w:spacing w:after="120"/>
              <w:jc w:val="center"/>
              <w:rPr>
                <w:rFonts w:ascii="GHEA Grapalat" w:hAnsi="GHEA Grapalat"/>
                <w:sz w:val="20"/>
              </w:rPr>
            </w:pPr>
            <w:r w:rsidRPr="00EB2012">
              <w:rPr>
                <w:rFonts w:ascii="GHEA Grapalat" w:hAnsi="GHEA Grapalat"/>
                <w:sz w:val="20"/>
              </w:rPr>
              <w:t>см. описание</w:t>
            </w:r>
          </w:p>
        </w:tc>
        <w:tc>
          <w:tcPr>
            <w:tcW w:w="1174" w:type="dxa"/>
          </w:tcPr>
          <w:p w:rsidR="003B2F27" w:rsidRPr="005D3BBF" w:rsidRDefault="005D3BBF" w:rsidP="005B7138">
            <w:pPr>
              <w:widowControl w:val="0"/>
              <w:spacing w:after="120"/>
              <w:jc w:val="center"/>
              <w:rPr>
                <w:rFonts w:ascii="GHEA Grapalat" w:hAnsi="GHEA Grapalat"/>
                <w:sz w:val="20"/>
                <w:lang w:val="hy-AM"/>
              </w:rPr>
            </w:pPr>
            <w:r>
              <w:rPr>
                <w:rFonts w:ascii="GHEA Grapalat" w:hAnsi="GHEA Grapalat"/>
                <w:sz w:val="20"/>
                <w:lang w:val="hy-AM"/>
              </w:rPr>
              <w:t>драм</w:t>
            </w:r>
          </w:p>
        </w:tc>
        <w:tc>
          <w:tcPr>
            <w:tcW w:w="1355" w:type="dxa"/>
          </w:tcPr>
          <w:p w:rsidR="003B2F27" w:rsidRPr="00E40AC8" w:rsidRDefault="003B2F27" w:rsidP="005B7138">
            <w:pPr>
              <w:widowControl w:val="0"/>
              <w:spacing w:after="120"/>
              <w:jc w:val="center"/>
              <w:rPr>
                <w:rFonts w:ascii="GHEA Grapalat" w:hAnsi="GHEA Grapalat"/>
                <w:sz w:val="20"/>
              </w:rPr>
            </w:pPr>
          </w:p>
        </w:tc>
        <w:tc>
          <w:tcPr>
            <w:tcW w:w="822" w:type="dxa"/>
          </w:tcPr>
          <w:p w:rsidR="003B2F27" w:rsidRPr="00E40AC8" w:rsidRDefault="005D3BBF" w:rsidP="005B7138">
            <w:pPr>
              <w:widowControl w:val="0"/>
              <w:spacing w:after="120"/>
              <w:jc w:val="center"/>
              <w:rPr>
                <w:rFonts w:ascii="GHEA Grapalat" w:hAnsi="GHEA Grapalat"/>
                <w:sz w:val="20"/>
              </w:rPr>
            </w:pPr>
            <w:r>
              <w:rPr>
                <w:rFonts w:ascii="GHEA Grapalat" w:hAnsi="GHEA Grapalat"/>
                <w:sz w:val="20"/>
              </w:rPr>
              <w:t>1</w:t>
            </w:r>
          </w:p>
        </w:tc>
        <w:tc>
          <w:tcPr>
            <w:tcW w:w="1278" w:type="dxa"/>
          </w:tcPr>
          <w:p w:rsidR="003B2F27" w:rsidRPr="00E40AC8" w:rsidRDefault="005D3BBF" w:rsidP="005B7138">
            <w:pPr>
              <w:widowControl w:val="0"/>
              <w:spacing w:after="120"/>
              <w:jc w:val="center"/>
              <w:rPr>
                <w:rFonts w:ascii="GHEA Grapalat" w:hAnsi="GHEA Grapalat"/>
                <w:sz w:val="20"/>
              </w:rPr>
            </w:pPr>
            <w:r w:rsidRPr="005D3BBF">
              <w:rPr>
                <w:rFonts w:ascii="GHEA Grapalat" w:hAnsi="GHEA Grapalat"/>
                <w:sz w:val="20"/>
              </w:rPr>
              <w:t>На территории Котайкской области Республики Армения, в регионе, указанном Заказчиком</w:t>
            </w:r>
          </w:p>
        </w:tc>
        <w:tc>
          <w:tcPr>
            <w:tcW w:w="1394" w:type="dxa"/>
          </w:tcPr>
          <w:p w:rsidR="003B2F27" w:rsidRPr="00E40AC8" w:rsidRDefault="00F76DDF" w:rsidP="005B7138">
            <w:pPr>
              <w:widowControl w:val="0"/>
              <w:spacing w:after="120"/>
              <w:jc w:val="center"/>
              <w:rPr>
                <w:rFonts w:ascii="GHEA Grapalat" w:hAnsi="GHEA Grapalat"/>
                <w:sz w:val="20"/>
              </w:rPr>
            </w:pPr>
            <w:r w:rsidRPr="00F76DDF">
              <w:rPr>
                <w:rFonts w:ascii="GHEA Grapalat" w:hAnsi="GHEA Grapalat"/>
                <w:sz w:val="20"/>
              </w:rPr>
              <w:t xml:space="preserve">В течение </w:t>
            </w:r>
            <w:r w:rsidR="00B63724">
              <w:rPr>
                <w:rFonts w:ascii="GHEA Grapalat" w:hAnsi="GHEA Grapalat"/>
                <w:sz w:val="20"/>
              </w:rPr>
              <w:t>36</w:t>
            </w:r>
            <w:r w:rsidRPr="00F76DDF">
              <w:rPr>
                <w:rFonts w:ascii="GHEA Grapalat" w:hAnsi="GHEA Grapalat"/>
                <w:sz w:val="20"/>
              </w:rPr>
              <w:t>0 календарных дней со дня вступления договора в силу, но не позднее 2</w:t>
            </w:r>
            <w:r w:rsidR="00EB2012">
              <w:rPr>
                <w:rFonts w:ascii="GHEA Grapalat" w:hAnsi="GHEA Grapalat"/>
                <w:sz w:val="20"/>
                <w:lang w:val="hy-AM"/>
              </w:rPr>
              <w:t>5</w:t>
            </w:r>
            <w:r w:rsidRPr="00F76DDF">
              <w:rPr>
                <w:rFonts w:ascii="GHEA Grapalat" w:hAnsi="GHEA Grapalat"/>
                <w:sz w:val="20"/>
              </w:rPr>
              <w:t xml:space="preserve"> декабря данного года.</w:t>
            </w:r>
          </w:p>
        </w:tc>
      </w:tr>
    </w:tbl>
    <w:p w:rsidR="003B2F27" w:rsidRDefault="003B2F27" w:rsidP="003B2F27">
      <w:pPr>
        <w:widowControl w:val="0"/>
        <w:spacing w:after="160" w:line="360" w:lineRule="auto"/>
        <w:jc w:val="center"/>
        <w:rPr>
          <w:rFonts w:ascii="GHEA Grapalat" w:hAnsi="GHEA Grapalat"/>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ГНКО «Центр сельскохозяйственных услуг» Министерства экономики Республики Армения</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Страховые услуги для нужд до 400 человек (специалисты, оказывающие ветеринарные услуги)</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МЕДИЦИНСКОЕ СТРАХОВАНИЕ</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Страховая сумма Страховая премия</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на человека 2 000 000 драмов РА на человека 25 000 драмов РА</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 ЕЖЕГОДНЫЙ ПРОФИЛАКТИЧЕСКИЙ МЕДИЦИНСКИЙ ОСМОТР</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Выполняется в одном из медицинских учреждений, рекомендованных страховщиком, один раз в течение срока действия договора:</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1.1. Общий анализ крови с лейкоцитарной формулой,</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1.2. Общий анализ мочи,</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1.3. Электрокардиография,</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1.4. Ультразвуковое исследование органов брюшной полости и малого таза (УЗИ),</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1.5. Осмотр офтальмолога, проверка остроты зрения,</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1.6. Осмотр и консультация терапевта,</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1.7. Определение уровня глюкозы в крови,</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1.8. Определение общего холестерина в крови.</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1.9. При необходимости определение липидного профиля.</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1.10. Щитовидная железа.</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1.11. Для женщин: гинекологический осмотр, ПАП-тест (старше 30 лет), молочная железа.</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1.12. Для мужчин: консультация уролога по показаниям уролога: ПСА-тест (старше 40 лет).</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2. ЛЕЧЕНИЕ ТРАВМ</w:t>
      </w: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2.1. Диагностика и лечение травм (переломы, вывихи, ушибы мягких тканей, раны и т.д.), травм и других состояний, полученных животными в течение срока действия договора.</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3. ЛЕЧЕНИЕ ИНФЕКЦИОННЫХ ЗАБОЛЕВАНИЙ ЖИВОТНЫХ</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3.1. Диагностика и лечение инфекционных заболеваний животных в течение срока действия договора.</w:t>
      </w:r>
    </w:p>
    <w:p w:rsidR="003C5836" w:rsidRPr="003C5836" w:rsidRDefault="003C5836" w:rsidP="003C5836">
      <w:pPr>
        <w:jc w:val="both"/>
        <w:rPr>
          <w:rFonts w:ascii="GHEA Grapalat" w:hAnsi="GHEA Grapalat" w:cs="Sylfaen"/>
          <w:i/>
          <w:sz w:val="18"/>
          <w:szCs w:val="18"/>
          <w:lang w:val="pt-BR"/>
        </w:rPr>
      </w:pPr>
    </w:p>
    <w:p w:rsidR="003C5836" w:rsidRPr="003C583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ЕЖЕГОДНЫЕ ЦЕНТРЫ ПРОФИЛАКТИЧЕСКОГО МЕДИЦИНСКОГО ОСМОТРА</w:t>
      </w:r>
    </w:p>
    <w:p w:rsidR="00246E26" w:rsidRDefault="003C5836" w:rsidP="003C5836">
      <w:pPr>
        <w:jc w:val="both"/>
        <w:rPr>
          <w:rFonts w:ascii="GHEA Grapalat" w:hAnsi="GHEA Grapalat" w:cs="Sylfaen"/>
          <w:i/>
          <w:sz w:val="18"/>
          <w:szCs w:val="18"/>
          <w:lang w:val="pt-BR"/>
        </w:rPr>
      </w:pPr>
      <w:r w:rsidRPr="003C5836">
        <w:rPr>
          <w:rFonts w:ascii="GHEA Grapalat" w:hAnsi="GHEA Grapalat" w:cs="Sylfaen"/>
          <w:i/>
          <w:sz w:val="18"/>
          <w:szCs w:val="18"/>
          <w:lang w:val="pt-BR"/>
        </w:rPr>
        <w:t>не менее 11 учреждений</w:t>
      </w:r>
    </w:p>
    <w:p w:rsidR="00246E26" w:rsidRDefault="00246E26" w:rsidP="00246E26">
      <w:pPr>
        <w:jc w:val="both"/>
        <w:rPr>
          <w:rFonts w:ascii="GHEA Grapalat" w:hAnsi="GHEA Grapalat"/>
          <w:i/>
          <w:sz w:val="20"/>
          <w:lang w:val="pt-BR"/>
        </w:rPr>
      </w:pPr>
    </w:p>
    <w:p w:rsidR="00246E26" w:rsidRDefault="00246E26" w:rsidP="00246E26">
      <w:pPr>
        <w:jc w:val="center"/>
        <w:rPr>
          <w:rFonts w:ascii="GHEA Grapalat" w:hAnsi="GHEA Grapalat" w:cs="Arial"/>
          <w:color w:val="333333"/>
          <w:shd w:val="clear" w:color="auto" w:fill="FFFFFF"/>
          <w:lang w:val="hy-AM"/>
        </w:rPr>
      </w:pPr>
      <w:r w:rsidRPr="00246E26">
        <w:rPr>
          <w:rFonts w:ascii="GHEA Grapalat" w:hAnsi="GHEA Grapalat" w:cs="Arial"/>
          <w:color w:val="333333"/>
          <w:shd w:val="clear" w:color="auto" w:fill="FFFFFF"/>
          <w:lang w:val="hy-AM"/>
        </w:rPr>
        <w:t>В ходе реализации мероприятий возможны отклонения в численности скота за счет приобретения новых животных, убоя животных или падежа животных.</w:t>
      </w:r>
    </w:p>
    <w:p w:rsidR="00246E26" w:rsidRPr="00246E26" w:rsidRDefault="00246E26" w:rsidP="003B2F27">
      <w:pPr>
        <w:widowControl w:val="0"/>
        <w:spacing w:after="160" w:line="360" w:lineRule="auto"/>
        <w:jc w:val="center"/>
        <w:rPr>
          <w:rFonts w:ascii="GHEA Grapalat" w:hAnsi="GHEA Grapalat"/>
          <w:lang w:val="hy-AM"/>
        </w:rPr>
      </w:pPr>
    </w:p>
    <w:p w:rsidR="00246E26" w:rsidRPr="00246E26" w:rsidRDefault="00246E26" w:rsidP="003B2F27">
      <w:pPr>
        <w:widowControl w:val="0"/>
        <w:spacing w:after="160" w:line="360" w:lineRule="auto"/>
        <w:jc w:val="center"/>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7"/>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8"/>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A0559F"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F412AC" w:rsidRDefault="008A4112" w:rsidP="005B7138">
            <w:pPr>
              <w:widowControl w:val="0"/>
              <w:spacing w:after="120"/>
              <w:jc w:val="center"/>
              <w:rPr>
                <w:rFonts w:ascii="GHEA Grapalat" w:hAnsi="GHEA Grapalat"/>
                <w:sz w:val="16"/>
              </w:rPr>
            </w:pPr>
            <w:r w:rsidRPr="008A4112">
              <w:rPr>
                <w:rFonts w:ascii="GHEA Grapalat" w:hAnsi="GHEA Grapalat"/>
                <w:sz w:val="16"/>
                <w:szCs w:val="16"/>
                <w:lang w:val="en-US" w:eastAsia="en-US" w:bidi="ar-SA"/>
              </w:rPr>
              <w:t>66511120-1</w:t>
            </w:r>
          </w:p>
        </w:tc>
        <w:tc>
          <w:tcPr>
            <w:tcW w:w="843" w:type="dxa"/>
          </w:tcPr>
          <w:p w:rsidR="003B2F27" w:rsidRPr="00F412AC" w:rsidRDefault="00BA2163" w:rsidP="005B7138">
            <w:pPr>
              <w:widowControl w:val="0"/>
              <w:spacing w:after="120"/>
              <w:jc w:val="center"/>
              <w:rPr>
                <w:rFonts w:ascii="GHEA Grapalat" w:hAnsi="GHEA Grapalat"/>
                <w:sz w:val="16"/>
              </w:rPr>
            </w:pPr>
            <w:r w:rsidRPr="00BA2163">
              <w:rPr>
                <w:rFonts w:ascii="GHEA Grapalat" w:hAnsi="GHEA Grapalat"/>
                <w:sz w:val="16"/>
              </w:rPr>
              <w:t>услуги медицинского страхования</w:t>
            </w:r>
            <w:bookmarkStart w:id="11" w:name="_GoBack"/>
            <w:bookmarkEnd w:id="11"/>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5836" w:rsidRDefault="003C5836">
      <w:r>
        <w:separator/>
      </w:r>
    </w:p>
  </w:endnote>
  <w:endnote w:type="continuationSeparator" w:id="0">
    <w:p w:rsidR="003C5836" w:rsidRDefault="003C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3C5836" w:rsidRPr="00305BEC" w:rsidRDefault="003C583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5836" w:rsidRDefault="003C5836">
      <w:r>
        <w:separator/>
      </w:r>
    </w:p>
  </w:footnote>
  <w:footnote w:type="continuationSeparator" w:id="0">
    <w:p w:rsidR="003C5836" w:rsidRDefault="003C5836">
      <w:r>
        <w:continuationSeparator/>
      </w:r>
    </w:p>
  </w:footnote>
  <w:footnote w:id="1">
    <w:p w:rsidR="003C5836" w:rsidRPr="00617E69" w:rsidRDefault="003C5836"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3C5836" w:rsidRPr="00CD6B60" w:rsidRDefault="003C5836"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C5836" w:rsidRPr="001115E9" w:rsidRDefault="003C5836"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C5836" w:rsidRPr="00CD6B60" w:rsidRDefault="003C5836"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3C5836" w:rsidRPr="008842CE" w:rsidRDefault="003C5836"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C5836" w:rsidRPr="000811C1" w:rsidRDefault="003C5836">
      <w:pPr>
        <w:pStyle w:val="FootnoteText"/>
        <w:rPr>
          <w:lang w:val="af-ZA"/>
        </w:rPr>
      </w:pPr>
    </w:p>
  </w:footnote>
  <w:footnote w:id="3">
    <w:p w:rsidR="003C5836" w:rsidRPr="00503411" w:rsidRDefault="003C5836"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3C5836" w:rsidRPr="00CD2651" w:rsidDel="009A515F" w:rsidRDefault="003C5836" w:rsidP="007D69E3">
      <w:pPr>
        <w:pStyle w:val="FootnoteText"/>
        <w:rPr>
          <w:del w:id="2" w:author="Inesa Kocharyan" w:date="2025-03-21T20:21:00Z"/>
        </w:rPr>
      </w:pPr>
    </w:p>
  </w:footnote>
  <w:footnote w:id="4">
    <w:p w:rsidR="003C5836" w:rsidRPr="00A31673" w:rsidRDefault="003C5836">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3C5836" w:rsidRDefault="003C5836" w:rsidP="006B3E56">
      <w:pPr>
        <w:jc w:val="both"/>
      </w:pPr>
    </w:p>
    <w:p w:rsidR="003C5836" w:rsidRDefault="003C5836"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3C5836" w:rsidRPr="00503980" w:rsidRDefault="003C5836"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3C5836" w:rsidRPr="003905B4" w:rsidRDefault="003C5836"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3C5836" w:rsidRPr="008D64EE" w:rsidRDefault="003C5836" w:rsidP="006B3E56">
      <w:pPr>
        <w:pStyle w:val="FootnoteText"/>
        <w:rPr>
          <w:rFonts w:asciiTheme="minorHAnsi" w:hAnsiTheme="minorHAnsi"/>
        </w:rPr>
      </w:pPr>
    </w:p>
  </w:footnote>
  <w:footnote w:id="6">
    <w:p w:rsidR="003C5836" w:rsidRPr="00DC619D" w:rsidRDefault="003C583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3C5836" w:rsidRPr="00D3436F" w:rsidRDefault="003C583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C5836" w:rsidRPr="00D3436F" w:rsidRDefault="003C5836">
      <w:pPr>
        <w:pStyle w:val="FootnoteText"/>
        <w:rPr>
          <w:lang w:val="es-ES"/>
        </w:rPr>
      </w:pPr>
    </w:p>
  </w:footnote>
  <w:footnote w:id="8">
    <w:p w:rsidR="003C5836" w:rsidRPr="00E10F7D" w:rsidRDefault="003C5836" w:rsidP="009304FF">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3C5836" w:rsidRPr="00C8334C" w:rsidRDefault="003C5836" w:rsidP="009304FF">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3C5836" w:rsidRPr="00217344" w:rsidRDefault="003C5836" w:rsidP="009304FF">
      <w:pPr>
        <w:pStyle w:val="FootnoteText"/>
      </w:pPr>
    </w:p>
  </w:footnote>
  <w:footnote w:id="9">
    <w:p w:rsidR="003C5836" w:rsidRPr="008842CE" w:rsidRDefault="003C583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C5836" w:rsidRPr="008842CE" w:rsidRDefault="003C5836" w:rsidP="000A214C">
      <w:pPr>
        <w:pStyle w:val="FootnoteText"/>
        <w:jc w:val="both"/>
        <w:rPr>
          <w:rFonts w:ascii="GHEA Grapalat" w:hAnsi="GHEA Grapalat"/>
        </w:rPr>
      </w:pPr>
    </w:p>
  </w:footnote>
  <w:footnote w:id="10">
    <w:p w:rsidR="003C5836" w:rsidRPr="008842CE" w:rsidRDefault="003C5836" w:rsidP="000A214C">
      <w:pPr>
        <w:pStyle w:val="FootnoteText"/>
        <w:jc w:val="both"/>
      </w:pPr>
    </w:p>
  </w:footnote>
  <w:footnote w:id="11">
    <w:p w:rsidR="003C5836" w:rsidRDefault="003C5836" w:rsidP="008A773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3C5836" w:rsidRPr="002A1F5A" w:rsidRDefault="003C5836" w:rsidP="008A773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3C5836" w:rsidRPr="002A1F5A" w:rsidRDefault="003C5836" w:rsidP="008A7732">
      <w:pPr>
        <w:pStyle w:val="FootnoteText"/>
        <w:jc w:val="both"/>
        <w:rPr>
          <w:rFonts w:asciiTheme="minorHAnsi" w:hAnsiTheme="minorHAnsi"/>
        </w:rPr>
      </w:pPr>
    </w:p>
  </w:footnote>
  <w:footnote w:id="12">
    <w:p w:rsidR="003C5836" w:rsidRPr="006F5F33" w:rsidRDefault="003C583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3C5836" w:rsidRPr="006F5F33" w:rsidRDefault="003C5836"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3C5836" w:rsidRPr="006F5F33" w:rsidRDefault="003C5836"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rsidR="003C5836" w:rsidRPr="00E40AC8" w:rsidRDefault="003C5836"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6">
    <w:p w:rsidR="003C5836" w:rsidRPr="00E40AC8" w:rsidRDefault="003C5836"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7">
    <w:p w:rsidR="003C5836" w:rsidRPr="00CA2754" w:rsidRDefault="003C5836"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C5836" w:rsidRPr="00CA2754" w:rsidRDefault="003C5836" w:rsidP="003B2F27">
      <w:pPr>
        <w:pStyle w:val="FootnoteText"/>
        <w:jc w:val="both"/>
        <w:rPr>
          <w:sz w:val="2"/>
          <w:szCs w:val="2"/>
        </w:rPr>
      </w:pPr>
    </w:p>
  </w:footnote>
  <w:footnote w:id="18">
    <w:p w:rsidR="003C5836" w:rsidRPr="00CA2754" w:rsidRDefault="003C5836"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58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BA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1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4765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A94"/>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CF5"/>
    <w:rsid w:val="000878DB"/>
    <w:rsid w:val="00087A30"/>
    <w:rsid w:val="00090647"/>
    <w:rsid w:val="00090699"/>
    <w:rsid w:val="000911CA"/>
    <w:rsid w:val="00091FB0"/>
    <w:rsid w:val="0009215F"/>
    <w:rsid w:val="00092D0A"/>
    <w:rsid w:val="0009380C"/>
    <w:rsid w:val="00093BC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5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2E0"/>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599"/>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AB0"/>
    <w:rsid w:val="001A070B"/>
    <w:rsid w:val="001A081D"/>
    <w:rsid w:val="001A097E"/>
    <w:rsid w:val="001A23A6"/>
    <w:rsid w:val="001A2579"/>
    <w:rsid w:val="001A27EC"/>
    <w:rsid w:val="001A2F72"/>
    <w:rsid w:val="001A3547"/>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432"/>
    <w:rsid w:val="001B6FCF"/>
    <w:rsid w:val="001C07C6"/>
    <w:rsid w:val="001C0849"/>
    <w:rsid w:val="001C1570"/>
    <w:rsid w:val="001C3D83"/>
    <w:rsid w:val="001C3F6C"/>
    <w:rsid w:val="001C4811"/>
    <w:rsid w:val="001C5541"/>
    <w:rsid w:val="001C5AB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00C"/>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E26"/>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842"/>
    <w:rsid w:val="0029154A"/>
    <w:rsid w:val="00291919"/>
    <w:rsid w:val="00291EFF"/>
    <w:rsid w:val="002926D4"/>
    <w:rsid w:val="00292DF6"/>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244"/>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55"/>
    <w:rsid w:val="002C2AAB"/>
    <w:rsid w:val="002C2B0F"/>
    <w:rsid w:val="002C3CAA"/>
    <w:rsid w:val="002C4DBF"/>
    <w:rsid w:val="002C5767"/>
    <w:rsid w:val="002C605B"/>
    <w:rsid w:val="002C6C0C"/>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434"/>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5B1"/>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751"/>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286"/>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836"/>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28AE"/>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B1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01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DD8"/>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EAB"/>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262"/>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44B"/>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BBF"/>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AA"/>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4489"/>
    <w:rsid w:val="0060526C"/>
    <w:rsid w:val="006052E1"/>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503"/>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87EBC"/>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968"/>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E04"/>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AAB"/>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55"/>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606"/>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820"/>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6E9C"/>
    <w:rsid w:val="007A0F34"/>
    <w:rsid w:val="007A12AE"/>
    <w:rsid w:val="007A12D9"/>
    <w:rsid w:val="007A16FB"/>
    <w:rsid w:val="007A1CB2"/>
    <w:rsid w:val="007A2020"/>
    <w:rsid w:val="007A2E03"/>
    <w:rsid w:val="007A2FC9"/>
    <w:rsid w:val="007A3487"/>
    <w:rsid w:val="007A34A6"/>
    <w:rsid w:val="007A3BBC"/>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4B"/>
    <w:rsid w:val="007C3480"/>
    <w:rsid w:val="007C3D16"/>
    <w:rsid w:val="007C3E18"/>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4FE1"/>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13FB"/>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2C54"/>
    <w:rsid w:val="008A3366"/>
    <w:rsid w:val="008A345D"/>
    <w:rsid w:val="008A3C60"/>
    <w:rsid w:val="008A3D03"/>
    <w:rsid w:val="008A4112"/>
    <w:rsid w:val="008A4DA3"/>
    <w:rsid w:val="008A4EA5"/>
    <w:rsid w:val="008A5CEA"/>
    <w:rsid w:val="008A6BF1"/>
    <w:rsid w:val="008A70A4"/>
    <w:rsid w:val="008A7732"/>
    <w:rsid w:val="008A7905"/>
    <w:rsid w:val="008A7A94"/>
    <w:rsid w:val="008A7F97"/>
    <w:rsid w:val="008B0198"/>
    <w:rsid w:val="008B0507"/>
    <w:rsid w:val="008B069D"/>
    <w:rsid w:val="008B1233"/>
    <w:rsid w:val="008B12AF"/>
    <w:rsid w:val="008B1605"/>
    <w:rsid w:val="008B2886"/>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CE"/>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2976"/>
    <w:rsid w:val="008E2BF0"/>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4FF"/>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863"/>
    <w:rsid w:val="009471C4"/>
    <w:rsid w:val="00947B00"/>
    <w:rsid w:val="00947D03"/>
    <w:rsid w:val="00950002"/>
    <w:rsid w:val="00950CD0"/>
    <w:rsid w:val="0095133F"/>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D73"/>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388"/>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4E4"/>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3E5B"/>
    <w:rsid w:val="009D456D"/>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6028"/>
    <w:rsid w:val="009E7100"/>
    <w:rsid w:val="009E7576"/>
    <w:rsid w:val="009F031B"/>
    <w:rsid w:val="009F0660"/>
    <w:rsid w:val="009F06BA"/>
    <w:rsid w:val="009F0AB3"/>
    <w:rsid w:val="009F0AEC"/>
    <w:rsid w:val="009F0B1D"/>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59F"/>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15"/>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490"/>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4D6"/>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39AE"/>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0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934"/>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5E3"/>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3724"/>
    <w:rsid w:val="00B64118"/>
    <w:rsid w:val="00B64BF8"/>
    <w:rsid w:val="00B64C48"/>
    <w:rsid w:val="00B64ECA"/>
    <w:rsid w:val="00B6549C"/>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699A"/>
    <w:rsid w:val="00B778A5"/>
    <w:rsid w:val="00B80B91"/>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163"/>
    <w:rsid w:val="00BA2853"/>
    <w:rsid w:val="00BA3172"/>
    <w:rsid w:val="00BA3279"/>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AB"/>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06"/>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2BD"/>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17E6A"/>
    <w:rsid w:val="00C205F7"/>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AA"/>
    <w:rsid w:val="00C34414"/>
    <w:rsid w:val="00C3484C"/>
    <w:rsid w:val="00C34AFD"/>
    <w:rsid w:val="00C34E3B"/>
    <w:rsid w:val="00C35487"/>
    <w:rsid w:val="00C358EA"/>
    <w:rsid w:val="00C36065"/>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6B1"/>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5E97"/>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6C03"/>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C7"/>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664"/>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2FE"/>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712"/>
    <w:rsid w:val="00D86538"/>
    <w:rsid w:val="00D867C2"/>
    <w:rsid w:val="00D87048"/>
    <w:rsid w:val="00D873FE"/>
    <w:rsid w:val="00D875CB"/>
    <w:rsid w:val="00D87B1D"/>
    <w:rsid w:val="00D87FA7"/>
    <w:rsid w:val="00D90640"/>
    <w:rsid w:val="00D919E9"/>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6F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455"/>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714"/>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C3"/>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5B"/>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012"/>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7FE"/>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3EF"/>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2F4"/>
    <w:rsid w:val="00F339E3"/>
    <w:rsid w:val="00F34417"/>
    <w:rsid w:val="00F354E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873"/>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1E2B"/>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A64"/>
    <w:rsid w:val="00F76DDF"/>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F74"/>
    <w:rsid w:val="00FA1297"/>
    <w:rsid w:val="00FA2B47"/>
    <w:rsid w:val="00FA2BFA"/>
    <w:rsid w:val="00FA2DBA"/>
    <w:rsid w:val="00FA2F7C"/>
    <w:rsid w:val="00FA2FB6"/>
    <w:rsid w:val="00FA30F2"/>
    <w:rsid w:val="00FA37C3"/>
    <w:rsid w:val="00FA3A9E"/>
    <w:rsid w:val="00FA3D8E"/>
    <w:rsid w:val="00FA409E"/>
    <w:rsid w:val="00FA4613"/>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6B0"/>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51ED4"/>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961AD-26D4-48FE-81E7-B0611099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3480</TotalTime>
  <Pages>87</Pages>
  <Words>14514</Words>
  <Characters>105354</Characters>
  <Application>Microsoft Office Word</Application>
  <DocSecurity>0</DocSecurity>
  <Lines>877</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119629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1837</cp:revision>
  <cp:lastPrinted>2018-02-16T07:12:00Z</cp:lastPrinted>
  <dcterms:created xsi:type="dcterms:W3CDTF">2019-10-28T07:04:00Z</dcterms:created>
  <dcterms:modified xsi:type="dcterms:W3CDTF">2025-12-09T05:10:00Z</dcterms:modified>
</cp:coreProperties>
</file>