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3781E2FA"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5460B2">
        <w:rPr>
          <w:rFonts w:ascii="Sylfaen" w:hAnsi="Sylfaen"/>
          <w:i w:val="0"/>
          <w:color w:val="FF0000"/>
          <w:lang w:val="hy-AM"/>
        </w:rPr>
        <w:t>հոկտեմբերի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5460B2" w:rsidRPr="00007FB3">
        <w:rPr>
          <w:rFonts w:ascii="Sylfaen" w:hAnsi="Sylfaen"/>
          <w:i w:val="0"/>
          <w:color w:val="FF0000"/>
          <w:lang w:val="af-ZA"/>
        </w:rPr>
        <w:t>0</w:t>
      </w:r>
      <w:r w:rsidR="00007FB3">
        <w:rPr>
          <w:rFonts w:ascii="Sylfaen" w:hAnsi="Sylfaen"/>
          <w:i w:val="0"/>
          <w:color w:val="FF0000"/>
          <w:lang w:val="hy-AM"/>
        </w:rPr>
        <w:t>6</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338693D2" w:rsidR="0091042F" w:rsidRPr="005460B2" w:rsidRDefault="00496E18" w:rsidP="00EF3662">
      <w:pPr>
        <w:pStyle w:val="a3"/>
        <w:spacing w:line="240" w:lineRule="auto"/>
        <w:jc w:val="center"/>
        <w:rPr>
          <w:rFonts w:ascii="Sylfaen" w:hAnsi="Sylfaen"/>
          <w:i w:val="0"/>
          <w:lang w:val="af-ZA"/>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A23A1D" w:rsidRPr="005460B2">
        <w:rPr>
          <w:rFonts w:ascii="Sylfaen" w:hAnsi="Sylfaen"/>
          <w:b/>
          <w:lang w:val="af-ZA"/>
        </w:rPr>
        <w:t>6</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46B4E640"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3B0A2E">
        <w:rPr>
          <w:rFonts w:ascii="Sylfaen" w:hAnsi="Sylfaen" w:cs="Calibri"/>
          <w:b/>
          <w:sz w:val="20"/>
          <w:szCs w:val="20"/>
          <w:lang w:val="hy-AM"/>
        </w:rPr>
        <w:t>ջերմոցի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5A466482"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Pr>
          <w:rFonts w:ascii="Sylfaen" w:hAnsi="Sylfaen"/>
          <w:b/>
          <w:bCs/>
          <w:i w:val="0"/>
          <w:color w:val="FF0000"/>
          <w:lang w:val="hy-AM"/>
        </w:rPr>
        <w:t>Աճառյան 1</w:t>
      </w:r>
      <w:r w:rsidR="00FA6C71" w:rsidRPr="005E3B9C">
        <w:rPr>
          <w:rFonts w:ascii="Sylfaen" w:hAnsi="Sylfaen"/>
          <w:b/>
          <w:bCs/>
          <w:i w:val="0"/>
          <w:color w:val="FF0000"/>
          <w:lang w:val="af-ZA"/>
        </w:rPr>
        <w:t xml:space="preserve"> </w:t>
      </w:r>
      <w:r w:rsidRPr="005E3B9C">
        <w:rPr>
          <w:rFonts w:ascii="Sylfaen" w:hAnsi="Sylfaen"/>
          <w:b/>
          <w:bCs/>
          <w:i w:val="0"/>
          <w:color w:val="FF0000"/>
          <w:lang w:val="af-ZA"/>
        </w:rPr>
        <w:t>հասցեում</w:t>
      </w:r>
      <w:r w:rsidRPr="00535089">
        <w:rPr>
          <w:rFonts w:ascii="Sylfaen" w:hAnsi="Sylfaen"/>
          <w:i w:val="0"/>
          <w:lang w:val="af-ZA"/>
        </w:rPr>
        <w:t xml:space="preserve">,  </w:t>
      </w:r>
      <w:r w:rsidR="0008024C" w:rsidRPr="00535089">
        <w:rPr>
          <w:rFonts w:ascii="Sylfaen" w:hAnsi="Sylfaen"/>
          <w:b/>
          <w:bCs/>
          <w:i w:val="0"/>
          <w:color w:val="FF0000"/>
          <w:lang w:val="af-ZA"/>
        </w:rPr>
        <w:t>202</w:t>
      </w:r>
      <w:r w:rsidR="00E30727" w:rsidRPr="00535089">
        <w:rPr>
          <w:rFonts w:ascii="Sylfaen" w:hAnsi="Sylfaen"/>
          <w:b/>
          <w:bCs/>
          <w:i w:val="0"/>
          <w:color w:val="FF0000"/>
          <w:lang w:val="af-ZA"/>
        </w:rPr>
        <w:t>5</w:t>
      </w:r>
      <w:r w:rsidR="0008024C" w:rsidRPr="00535089">
        <w:rPr>
          <w:rFonts w:ascii="Sylfaen" w:hAnsi="Sylfaen"/>
          <w:b/>
          <w:bCs/>
          <w:i w:val="0"/>
          <w:color w:val="FF0000"/>
          <w:lang w:val="af-ZA"/>
        </w:rPr>
        <w:t>թ.</w:t>
      </w:r>
      <w:r w:rsidRPr="00535089">
        <w:rPr>
          <w:rFonts w:ascii="Sylfaen" w:hAnsi="Sylfaen"/>
          <w:b/>
          <w:bCs/>
          <w:i w:val="0"/>
          <w:color w:val="FF0000"/>
          <w:lang w:val="af-ZA"/>
        </w:rPr>
        <w:t xml:space="preserve"> </w:t>
      </w:r>
      <w:r w:rsidR="005460B2">
        <w:rPr>
          <w:rFonts w:ascii="Sylfaen" w:hAnsi="Sylfaen"/>
          <w:b/>
          <w:bCs/>
          <w:i w:val="0"/>
          <w:color w:val="FF0000"/>
          <w:lang w:val="hy-AM"/>
        </w:rPr>
        <w:t>հոկտեմբերի</w:t>
      </w:r>
      <w:r w:rsidR="00F762CF" w:rsidRPr="00535089">
        <w:rPr>
          <w:rFonts w:ascii="Sylfaen" w:hAnsi="Sylfaen"/>
          <w:b/>
          <w:bCs/>
          <w:i w:val="0"/>
          <w:color w:val="FF0000"/>
          <w:lang w:val="af-ZA"/>
        </w:rPr>
        <w:t xml:space="preserve"> </w:t>
      </w:r>
      <w:r w:rsidRPr="00535089">
        <w:rPr>
          <w:rFonts w:ascii="Sylfaen" w:hAnsi="Sylfaen"/>
          <w:b/>
          <w:bCs/>
          <w:i w:val="0"/>
          <w:color w:val="FF0000"/>
          <w:lang w:val="af-ZA"/>
        </w:rPr>
        <w:t>«</w:t>
      </w:r>
      <w:r w:rsidR="005460B2">
        <w:rPr>
          <w:rFonts w:ascii="Sylfaen" w:hAnsi="Sylfaen"/>
          <w:b/>
          <w:bCs/>
          <w:i w:val="0"/>
          <w:color w:val="FF0000"/>
          <w:lang w:val="hy-AM"/>
        </w:rPr>
        <w:t>2</w:t>
      </w:r>
      <w:r w:rsidR="00007FB3">
        <w:rPr>
          <w:rFonts w:ascii="Sylfaen" w:hAnsi="Sylfaen"/>
          <w:b/>
          <w:bCs/>
          <w:i w:val="0"/>
          <w:color w:val="FF0000"/>
          <w:lang w:val="hy-AM"/>
        </w:rPr>
        <w:t>1</w:t>
      </w:r>
      <w:r w:rsidRPr="00535089">
        <w:rPr>
          <w:rFonts w:ascii="Sylfaen" w:hAnsi="Sylfaen"/>
          <w:b/>
          <w:bCs/>
          <w:i w:val="0"/>
          <w:color w:val="FF000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4F642C1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007FB3">
        <w:rPr>
          <w:rFonts w:ascii="Sylfaen" w:hAnsi="Sylfaen"/>
          <w:i w:val="0"/>
          <w:color w:val="FF0000"/>
          <w:lang w:val="hy-AM"/>
        </w:rPr>
        <w:t>06</w:t>
      </w:r>
      <w:r w:rsidR="00707372" w:rsidRPr="00535089">
        <w:rPr>
          <w:rFonts w:ascii="Sylfaen" w:hAnsi="Sylfaen"/>
          <w:i w:val="0"/>
          <w:color w:val="FF0000"/>
          <w:lang w:val="en-US"/>
        </w:rPr>
        <w:t>.</w:t>
      </w:r>
      <w:r w:rsidR="00007FB3">
        <w:rPr>
          <w:rFonts w:ascii="Sylfaen" w:hAnsi="Sylfaen"/>
          <w:i w:val="0"/>
          <w:color w:val="FF0000"/>
          <w:lang w:val="hy-AM"/>
        </w:rPr>
        <w:t>10</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0718603D"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A23A1D">
        <w:rPr>
          <w:rFonts w:ascii="Sylfaen" w:hAnsi="Sylfaen"/>
          <w:b/>
          <w:lang w:val="en-US"/>
        </w:rPr>
        <w:t>6</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6B93120A"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3B0A2E" w:rsidRPr="003B0A2E">
        <w:rPr>
          <w:rFonts w:ascii="Sylfaen" w:hAnsi="Sylfaen"/>
          <w:b/>
          <w:sz w:val="22"/>
          <w:szCs w:val="22"/>
        </w:rPr>
        <w:t xml:space="preserve">greenhouse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6032C332"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A23A1D" w:rsidRPr="005460B2">
        <w:rPr>
          <w:rFonts w:ascii="Sylfaen" w:hAnsi="Sylfaen"/>
          <w:b/>
          <w:lang w:val="af-ZA"/>
        </w:rPr>
        <w:t>6</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6C48EEAA"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7831DA">
        <w:rPr>
          <w:rFonts w:ascii="Sylfaen" w:hAnsi="Sylfaen" w:cs="Times Armenian"/>
          <w:i/>
          <w:color w:val="FF0000"/>
          <w:sz w:val="20"/>
          <w:szCs w:val="20"/>
          <w:lang w:val="hy-AM"/>
        </w:rPr>
        <w:t>օգոստոսի</w:t>
      </w:r>
      <w:r w:rsidR="00707372" w:rsidRPr="00535089">
        <w:rPr>
          <w:rFonts w:ascii="Sylfaen" w:hAnsi="Sylfaen" w:cs="Times Armenian"/>
          <w:i/>
          <w:color w:val="FF0000"/>
          <w:sz w:val="20"/>
          <w:szCs w:val="20"/>
          <w:lang w:val="af-ZA"/>
        </w:rPr>
        <w:t xml:space="preserve"> </w:t>
      </w:r>
      <w:r w:rsidR="00BC62D0" w:rsidRPr="00535089">
        <w:rPr>
          <w:rFonts w:ascii="Sylfaen" w:hAnsi="Sylfaen" w:cs="Times Armenian"/>
          <w:i/>
          <w:color w:val="FF0000"/>
          <w:sz w:val="20"/>
          <w:szCs w:val="20"/>
          <w:lang w:val="af-ZA"/>
        </w:rPr>
        <w:t>2</w:t>
      </w:r>
      <w:r w:rsidR="00B56AA8" w:rsidRPr="00962DF7">
        <w:rPr>
          <w:rFonts w:ascii="Sylfaen" w:hAnsi="Sylfaen" w:cs="Times Armenian"/>
          <w:i/>
          <w:color w:val="FF0000"/>
          <w:sz w:val="20"/>
          <w:szCs w:val="20"/>
          <w:lang w:val="af-ZA"/>
        </w:rPr>
        <w:t>7</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77777777" w:rsidR="00096865" w:rsidRPr="00F414DA" w:rsidRDefault="00096865" w:rsidP="00EF3662">
      <w:pPr>
        <w:pStyle w:val="aa"/>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35F4D424"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3B0A2E">
        <w:rPr>
          <w:rFonts w:ascii="Sylfaen" w:hAnsi="Sylfaen" w:cs="Arial"/>
          <w:b/>
          <w:i w:val="0"/>
          <w:iCs/>
          <w:lang w:val="hy-AM"/>
        </w:rPr>
        <w:t>ՋԵՐՄՈՑԻ</w:t>
      </w:r>
      <w:r w:rsidR="00F56760"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65364D06"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ED2C81">
        <w:rPr>
          <w:rFonts w:ascii="Sylfaen" w:hAnsi="Sylfaen"/>
          <w:b/>
          <w:sz w:val="22"/>
          <w:szCs w:val="22"/>
          <w:lang w:val="hy-AM"/>
        </w:rPr>
        <w:t>ՋԵՐՄՈՑԻ</w:t>
      </w:r>
      <w:r w:rsidR="00F56760" w:rsidRPr="00535089">
        <w:rPr>
          <w:rFonts w:ascii="Sylfaen" w:hAnsi="Sylfaen" w:cs="Sylfaen"/>
          <w:sz w:val="22"/>
          <w:szCs w:val="22"/>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38EA05F2"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A23A1D" w:rsidRPr="00535089">
        <w:rPr>
          <w:rFonts w:ascii="Sylfaen" w:hAnsi="Sylfaen"/>
          <w:b/>
          <w:lang w:val="af-ZA"/>
        </w:rPr>
        <w:t>ԲԻ-ԳՀԱՊՁԲ-25-</w:t>
      </w:r>
      <w:r w:rsidR="00A23A1D">
        <w:rPr>
          <w:rFonts w:ascii="Sylfaen" w:hAnsi="Sylfaen"/>
          <w:b/>
          <w:lang w:val="hy-AM"/>
        </w:rPr>
        <w:t>1</w:t>
      </w:r>
      <w:r w:rsidR="00A23A1D" w:rsidRPr="00A23A1D">
        <w:rPr>
          <w:rFonts w:ascii="Sylfaen" w:hAnsi="Sylfaen"/>
          <w:b/>
          <w:lang w:val="af-ZA"/>
        </w:rPr>
        <w:t>6</w:t>
      </w:r>
      <w:r w:rsidR="00A23A1D" w:rsidRPr="00535089">
        <w:rPr>
          <w:rFonts w:ascii="Sylfaen" w:hAnsi="Sylfaen"/>
          <w:b/>
          <w:lang w:val="hy-AM"/>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0780AC24"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08024C" w:rsidRPr="00535089">
        <w:rPr>
          <w:rFonts w:ascii="Sylfaen" w:hAnsi="Sylfaen"/>
        </w:rPr>
        <w:t>m.mkrtchyan1@mail.ru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06B95510"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001C2300">
        <w:rPr>
          <w:rFonts w:ascii="Sylfaen" w:hAnsi="Sylfaen" w:cs="Sylfaen"/>
          <w:i w:val="0"/>
          <w:lang w:val="hy-AM"/>
        </w:rPr>
        <w:t xml:space="preserve"> </w:t>
      </w:r>
      <w:r w:rsidR="003B0A2E">
        <w:rPr>
          <w:rFonts w:ascii="Sylfaen" w:hAnsi="Sylfaen" w:cs="Sylfaen"/>
          <w:b/>
          <w:bCs/>
          <w:i w:val="0"/>
          <w:lang w:val="hy-AM"/>
        </w:rPr>
        <w:t>ջերմոց</w:t>
      </w:r>
      <w:r w:rsidR="001C2300" w:rsidRPr="001C2300">
        <w:rPr>
          <w:rFonts w:ascii="Sylfaen" w:hAnsi="Sylfaen" w:cs="Sylfaen"/>
          <w:b/>
          <w:bCs/>
          <w:i w:val="0"/>
          <w:lang w:val="hy-AM"/>
        </w:rPr>
        <w:t>ի</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w:t>
      </w:r>
      <w:r w:rsidR="00D15D0D">
        <w:rPr>
          <w:rFonts w:ascii="Sylfaen" w:hAnsi="Sylfaen"/>
          <w:i w:val="0"/>
          <w:lang w:val="hy-AM"/>
        </w:rPr>
        <w:t>ը</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00D15D0D">
        <w:rPr>
          <w:rFonts w:ascii="Sylfaen" w:hAnsi="Sylfaen"/>
          <w:i w:val="0"/>
          <w:lang w:val="hy-AM"/>
        </w:rPr>
        <w:t>է</w:t>
      </w:r>
      <w:r w:rsidRPr="00DB532C">
        <w:rPr>
          <w:rFonts w:ascii="Sylfaen" w:hAnsi="Sylfaen"/>
          <w:i w:val="0"/>
          <w:lang w:val="af-ZA"/>
        </w:rPr>
        <w:t xml:space="preserve"> </w:t>
      </w:r>
      <w:r w:rsidR="00BC6CB3">
        <w:rPr>
          <w:rFonts w:ascii="Sylfaen" w:hAnsi="Sylfaen"/>
          <w:i w:val="0"/>
          <w:lang w:val="hy-AM"/>
        </w:rPr>
        <w:t>1</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432585">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126"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723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2F33FD" w:rsidRPr="00535089" w14:paraId="25A09B28" w14:textId="77777777" w:rsidTr="002F33FD">
        <w:tc>
          <w:tcPr>
            <w:tcW w:w="993" w:type="dxa"/>
          </w:tcPr>
          <w:p w14:paraId="18EEBFDA" w14:textId="597F18F9" w:rsidR="002F33FD" w:rsidRPr="00432585" w:rsidRDefault="002F33FD" w:rsidP="002F33FD">
            <w:pPr>
              <w:pStyle w:val="aff"/>
              <w:numPr>
                <w:ilvl w:val="0"/>
                <w:numId w:val="14"/>
              </w:numPr>
              <w:rPr>
                <w:rFonts w:ascii="Sylfaen" w:hAnsi="Sylfaen"/>
                <w:sz w:val="18"/>
                <w:szCs w:val="18"/>
                <w:lang w:val="af-ZA"/>
              </w:rPr>
            </w:pPr>
          </w:p>
        </w:tc>
        <w:tc>
          <w:tcPr>
            <w:tcW w:w="2126" w:type="dxa"/>
            <w:vAlign w:val="center"/>
          </w:tcPr>
          <w:p w14:paraId="1A42DE4C" w14:textId="23932592" w:rsidR="002F33FD" w:rsidRPr="003B0A2E" w:rsidRDefault="003B0A2E" w:rsidP="002F33FD">
            <w:pPr>
              <w:jc w:val="center"/>
              <w:rPr>
                <w:rFonts w:ascii="Sylfaen" w:hAnsi="Sylfaen"/>
                <w:sz w:val="18"/>
                <w:szCs w:val="18"/>
                <w:lang w:val="hy-AM"/>
              </w:rPr>
            </w:pPr>
            <w:r>
              <w:rPr>
                <w:rFonts w:ascii="Sylfaen" w:hAnsi="Sylfaen"/>
                <w:sz w:val="18"/>
                <w:szCs w:val="18"/>
                <w:lang w:val="hy-AM"/>
              </w:rPr>
              <w:t xml:space="preserve"> 8 </w:t>
            </w:r>
            <w:r w:rsidR="00C51F55">
              <w:rPr>
                <w:rFonts w:ascii="Sylfaen" w:hAnsi="Sylfaen"/>
                <w:sz w:val="18"/>
                <w:szCs w:val="18"/>
                <w:lang w:val="hy-AM"/>
              </w:rPr>
              <w:t>05</w:t>
            </w:r>
            <w:r>
              <w:rPr>
                <w:rFonts w:ascii="Sylfaen" w:hAnsi="Sylfaen"/>
                <w:sz w:val="18"/>
                <w:szCs w:val="18"/>
                <w:lang w:val="hy-AM"/>
              </w:rPr>
              <w:t>0 000</w:t>
            </w:r>
          </w:p>
        </w:tc>
        <w:tc>
          <w:tcPr>
            <w:tcW w:w="7231" w:type="dxa"/>
          </w:tcPr>
          <w:p w14:paraId="1256C3C2" w14:textId="22729DC6" w:rsidR="002F33FD" w:rsidRPr="003B0A2E" w:rsidRDefault="003B0A2E" w:rsidP="007831DA">
            <w:pPr>
              <w:jc w:val="center"/>
              <w:rPr>
                <w:rFonts w:ascii="Sylfaen" w:hAnsi="Sylfaen"/>
                <w:sz w:val="18"/>
                <w:szCs w:val="18"/>
                <w:lang w:val="hy-AM"/>
              </w:rPr>
            </w:pPr>
            <w:r>
              <w:rPr>
                <w:rFonts w:ascii="Sylfaen" w:hAnsi="Sylfaen"/>
                <w:sz w:val="18"/>
                <w:szCs w:val="18"/>
                <w:lang w:val="hy-AM"/>
              </w:rPr>
              <w:t>ջերմոց</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lastRenderedPageBreak/>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lastRenderedPageBreak/>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xml:space="preserve">։ Հայտերը քարտուղարի կողմից գրանցվում են գրանցամատյանում` ըստ դրանց </w:t>
      </w:r>
      <w:r w:rsidRPr="00535089">
        <w:rPr>
          <w:rFonts w:ascii="Sylfaen" w:hAnsi="Sylfaen"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 xml:space="preserve">ասնակիցը տվյալ գործարքի գծով Հայաստանի Հանրապետության պետական բյուջե պետք է վճարի </w:t>
      </w:r>
      <w:r w:rsidRPr="00535089">
        <w:rPr>
          <w:rFonts w:ascii="Sylfaen" w:hAnsi="Sylfaen" w:cs="Sylfaen"/>
          <w:sz w:val="20"/>
          <w:szCs w:val="24"/>
          <w:lang w:val="hy-AM" w:eastAsia="en-US"/>
        </w:rPr>
        <w:lastRenderedPageBreak/>
        <w:t>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09137C">
        <w:rPr>
          <w:rFonts w:ascii="Sylfaen" w:hAnsi="Sylfaen" w:cs="Sylfaen"/>
          <w:b/>
          <w:bCs/>
          <w:color w:val="FF0000"/>
          <w:szCs w:val="24"/>
        </w:rPr>
        <w:t>7-</w:t>
      </w:r>
      <w:r w:rsidRPr="0009137C">
        <w:rPr>
          <w:rFonts w:ascii="Sylfaen" w:hAnsi="Sylfaen" w:cs="Sylfaen"/>
          <w:b/>
          <w:bCs/>
          <w:color w:val="FF0000"/>
          <w:szCs w:val="24"/>
          <w:lang w:val="ru-RU"/>
        </w:rPr>
        <w:t>րդ</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օրվա</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ժամը</w:t>
      </w:r>
      <w:r w:rsidRPr="0009137C">
        <w:rPr>
          <w:rFonts w:ascii="Sylfaen" w:hAnsi="Sylfaen" w:cs="Sylfaen"/>
          <w:b/>
          <w:bCs/>
          <w:color w:val="FF0000"/>
          <w:szCs w:val="24"/>
        </w:rPr>
        <w:t xml:space="preserve"> </w:t>
      </w:r>
      <w:r w:rsidR="0035492A" w:rsidRPr="0009137C">
        <w:rPr>
          <w:rFonts w:ascii="Sylfaen" w:hAnsi="Sylfaen" w:cs="Sylfaen"/>
          <w:b/>
          <w:bCs/>
          <w:color w:val="FF0000"/>
          <w:szCs w:val="24"/>
        </w:rPr>
        <w:t>14-</w:t>
      </w:r>
      <w:r w:rsidR="00EB58C7" w:rsidRPr="0009137C">
        <w:rPr>
          <w:rFonts w:ascii="Sylfaen" w:hAnsi="Sylfaen" w:cs="Sylfaen"/>
          <w:b/>
          <w:bCs/>
          <w:color w:val="FF0000"/>
          <w:szCs w:val="24"/>
        </w:rPr>
        <w:t>0</w:t>
      </w:r>
      <w:r w:rsidR="0035492A" w:rsidRPr="0009137C">
        <w:rPr>
          <w:rFonts w:ascii="Sylfaen" w:hAnsi="Sylfaen" w:cs="Sylfaen"/>
          <w:b/>
          <w:bCs/>
          <w:color w:val="FF0000"/>
          <w:szCs w:val="24"/>
        </w:rPr>
        <w:t>0-</w:t>
      </w:r>
      <w:r w:rsidRPr="0009137C">
        <w:rPr>
          <w:rFonts w:ascii="Sylfaen" w:hAnsi="Sylfaen" w:cs="Sylfaen"/>
          <w:b/>
          <w:bCs/>
          <w:color w:val="FF0000"/>
          <w:szCs w:val="24"/>
          <w:lang w:val="en-US"/>
        </w:rPr>
        <w:t>ի</w:t>
      </w:r>
      <w:r w:rsidRPr="0009137C">
        <w:rPr>
          <w:rFonts w:ascii="Sylfaen" w:hAnsi="Sylfaen" w:cs="Sylfaen"/>
          <w:b/>
          <w:bCs/>
          <w:color w:val="FF0000"/>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lastRenderedPageBreak/>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lastRenderedPageBreak/>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lastRenderedPageBreak/>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535089">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Pr="00535089">
        <w:rPr>
          <w:rFonts w:ascii="Sylfaen" w:hAnsi="Sylfaen" w:cs="Arial"/>
          <w:sz w:val="20"/>
          <w:lang w:val="hy-AM"/>
        </w:rPr>
        <w:lastRenderedPageBreak/>
        <w:t xml:space="preserve">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776AAC06"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A23A1D" w:rsidRPr="005460B2">
        <w:rPr>
          <w:rFonts w:ascii="Sylfaen" w:hAnsi="Sylfaen"/>
          <w:b/>
          <w:lang w:val="es-ES"/>
        </w:rPr>
        <w:t>6</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FE36C28" w:rsidR="00F762CF" w:rsidRPr="00535089" w:rsidRDefault="00F762CF" w:rsidP="00F762CF">
      <w:pPr>
        <w:jc w:val="center"/>
        <w:rPr>
          <w:rFonts w:ascii="Sylfaen" w:hAnsi="Sylfaen" w:cs="Arial"/>
          <w:b/>
          <w:lang w:val="es-ES"/>
        </w:rPr>
      </w:pPr>
      <w:r w:rsidRPr="00535089">
        <w:rPr>
          <w:rFonts w:ascii="Sylfaen" w:hAnsi="Sylfaen" w:cs="Sylfaen"/>
          <w:b/>
          <w:lang w:val="es-ES"/>
        </w:rPr>
        <w:t>ԴԻՄՈՒՄ</w:t>
      </w:r>
      <w:r w:rsidR="00962DF7">
        <w:rPr>
          <w:rFonts w:ascii="Sylfaen" w:hAnsi="Sylfaen" w:cs="Sylfaen"/>
          <w:b/>
          <w:lang w:val="es-ES"/>
        </w:rPr>
        <w:t xml:space="preserve"> </w:t>
      </w:r>
      <w:r w:rsidRPr="00535089">
        <w:rPr>
          <w:rFonts w:ascii="Sylfaen" w:hAnsi="Sylfaen" w:cs="Sylfaen"/>
          <w:b/>
          <w:lang w:val="es-ES"/>
        </w:rPr>
        <w:t>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5468799C" w:rsidR="00F762CF" w:rsidRPr="00535089" w:rsidRDefault="00F762CF" w:rsidP="00F762CF">
      <w:pPr>
        <w:jc w:val="both"/>
        <w:rPr>
          <w:rFonts w:ascii="Sylfaen" w:hAnsi="Sylfaen"/>
          <w:sz w:val="22"/>
          <w:szCs w:val="22"/>
          <w:u w:val="single"/>
          <w:lang w:val="es-ES"/>
        </w:rPr>
      </w:pP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lang w:val="es-ES"/>
        </w:rPr>
        <w:t>-</w:t>
      </w:r>
      <w:r w:rsidRPr="00535089">
        <w:rPr>
          <w:rFonts w:ascii="Sylfaen" w:hAnsi="Sylfaen" w:cs="Sylfaen"/>
          <w:sz w:val="20"/>
          <w:szCs w:val="20"/>
          <w:lang w:val="es-ES"/>
        </w:rPr>
        <w:t>ի կողմից</w:t>
      </w:r>
      <w:r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A23A1D" w:rsidRPr="00A23A1D">
        <w:rPr>
          <w:rFonts w:ascii="Sylfaen" w:hAnsi="Sylfaen"/>
          <w:b/>
          <w:sz w:val="20"/>
          <w:szCs w:val="20"/>
          <w:lang w:val="es-ES"/>
        </w:rPr>
        <w:t>6</w:t>
      </w:r>
      <w:r w:rsidR="00D545A9" w:rsidRPr="00535089">
        <w:rPr>
          <w:rFonts w:ascii="Sylfaen" w:hAnsi="Sylfaen"/>
          <w:b/>
          <w:lang w:val="es-ES"/>
        </w:rPr>
        <w:t xml:space="preserve">  </w:t>
      </w:r>
      <w:r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0804D1F6"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A23A1D" w:rsidRPr="00A23A1D">
        <w:rPr>
          <w:rFonts w:ascii="Sylfaen" w:hAnsi="Sylfaen"/>
          <w:b/>
          <w:sz w:val="20"/>
          <w:szCs w:val="20"/>
          <w:lang w:val="es-ES"/>
        </w:rPr>
        <w:t>6</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47CDBEAE"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007FB3" w:rsidRPr="00007FB3">
        <w:rPr>
          <w:rFonts w:ascii="Sylfaen" w:hAnsi="Sylfaen"/>
          <w:b/>
          <w:sz w:val="20"/>
          <w:szCs w:val="20"/>
          <w:lang w:val="hy-AM"/>
        </w:rPr>
        <w:t>6</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2158B0FF"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A23A1D" w:rsidRPr="005460B2">
        <w:rPr>
          <w:rFonts w:ascii="Sylfaen" w:hAnsi="Sylfaen"/>
          <w:b/>
          <w:lang w:val="hy-AM"/>
        </w:rPr>
        <w:t>6</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05232D99"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A23A1D" w:rsidRPr="005460B2">
        <w:rPr>
          <w:rFonts w:ascii="Sylfaen" w:hAnsi="Sylfaen"/>
          <w:b/>
          <w:sz w:val="20"/>
          <w:szCs w:val="20"/>
          <w:lang w:val="es-ES"/>
        </w:rPr>
        <w:t>6</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7"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53E08D14"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A23A1D" w:rsidRPr="005460B2">
        <w:rPr>
          <w:rFonts w:ascii="Sylfaen" w:hAnsi="Sylfaen"/>
          <w:b/>
          <w:lang w:val="hy-AM"/>
        </w:rPr>
        <w:t>6</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Հղումը բորսայում առկա </w:t>
            </w:r>
            <w:r w:rsidRPr="00535089">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535089">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35089">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7"/>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21EEB648" w:rsidR="00B2572B" w:rsidRPr="00535089" w:rsidRDefault="00B2572B" w:rsidP="00EF3662">
      <w:pPr>
        <w:pStyle w:val="31"/>
        <w:spacing w:line="240" w:lineRule="auto"/>
        <w:jc w:val="right"/>
        <w:rPr>
          <w:rFonts w:ascii="Sylfaen" w:hAnsi="Sylfaen" w:cs="Arial"/>
          <w:b/>
          <w:lang w:val="hy-AM"/>
        </w:rPr>
      </w:pPr>
      <w:bookmarkStart w:id="9"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A23A1D" w:rsidRPr="005460B2">
        <w:rPr>
          <w:rFonts w:ascii="Sylfaen" w:hAnsi="Sylfaen"/>
          <w:b/>
          <w:lang w:val="hy-AM"/>
        </w:rPr>
        <w:t>6</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9"/>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1E0E5919"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A23A1D" w:rsidRPr="00A23A1D">
        <w:rPr>
          <w:rFonts w:ascii="Sylfaen" w:hAnsi="Sylfaen"/>
          <w:b/>
          <w:sz w:val="20"/>
          <w:szCs w:val="20"/>
          <w:lang w:val="hy-AM"/>
        </w:rPr>
        <w:t>6</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0"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0"/>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7F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007F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007F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007F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7B704E8E" w:rsidR="007862B1" w:rsidRPr="00535089" w:rsidRDefault="007862B1" w:rsidP="007862B1">
      <w:pPr>
        <w:pStyle w:val="31"/>
        <w:spacing w:line="240" w:lineRule="auto"/>
        <w:jc w:val="right"/>
        <w:rPr>
          <w:rFonts w:ascii="Sylfaen" w:hAnsi="Sylfaen" w:cs="Arial"/>
          <w:b/>
          <w:lang w:val="hy-AM"/>
        </w:rPr>
      </w:pPr>
      <w:bookmarkStart w:id="12"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A23A1D" w:rsidRPr="005460B2">
        <w:rPr>
          <w:rFonts w:ascii="Sylfaen" w:hAnsi="Sylfaen"/>
          <w:b/>
          <w:lang w:val="hy-AM"/>
        </w:rPr>
        <w:t>6</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2"/>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1211D58C"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3"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3"/>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A23A1D">
        <w:rPr>
          <w:rFonts w:ascii="Sylfaen" w:hAnsi="Sylfaen"/>
          <w:b/>
          <w:sz w:val="20"/>
          <w:szCs w:val="20"/>
          <w:lang w:val="pt-BR"/>
        </w:rPr>
        <w:t>6</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lastRenderedPageBreak/>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007FB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007FB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007FB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007FB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007FB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3BDB42DF" w:rsidR="00631658" w:rsidRPr="00535089" w:rsidRDefault="00631658" w:rsidP="00631658">
      <w:pPr>
        <w:pStyle w:val="31"/>
        <w:spacing w:line="240" w:lineRule="auto"/>
        <w:jc w:val="right"/>
        <w:rPr>
          <w:rFonts w:ascii="Sylfaen" w:hAnsi="Sylfaen" w:cs="Sylfaen"/>
          <w:b/>
          <w:lang w:val="hy-AM"/>
        </w:rPr>
      </w:pPr>
      <w:bookmarkStart w:id="14"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A23A1D" w:rsidRPr="005460B2">
        <w:rPr>
          <w:rFonts w:ascii="Sylfaen" w:hAnsi="Sylfaen"/>
          <w:b/>
          <w:lang w:val="hy-AM"/>
        </w:rPr>
        <w:t>6</w:t>
      </w:r>
      <w:r w:rsidRPr="00535089">
        <w:rPr>
          <w:rFonts w:ascii="Sylfaen" w:hAnsi="Sylfaen" w:cs="Sylfaen"/>
          <w:b/>
          <w:lang w:val="hy-AM"/>
        </w:rPr>
        <w:t xml:space="preserve">»*  </w:t>
      </w:r>
      <w:bookmarkEnd w:id="14"/>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74CCF02F"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5"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5"/>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6"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A23A1D" w:rsidRPr="00A23A1D">
        <w:rPr>
          <w:rFonts w:ascii="Sylfaen" w:hAnsi="Sylfaen"/>
          <w:b/>
          <w:sz w:val="20"/>
          <w:szCs w:val="20"/>
          <w:lang w:val="hy-AM"/>
        </w:rPr>
        <w:t>6</w:t>
      </w:r>
      <w:r w:rsidR="00F25B6A" w:rsidRPr="00B721A9">
        <w:rPr>
          <w:rFonts w:ascii="Sylfaen" w:hAnsi="Sylfaen" w:cs="Sylfaen"/>
          <w:b/>
          <w:sz w:val="20"/>
          <w:szCs w:val="20"/>
          <w:lang w:val="hy-AM"/>
        </w:rPr>
        <w:t>»</w:t>
      </w:r>
      <w:bookmarkEnd w:id="16"/>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lastRenderedPageBreak/>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007FB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007FB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007FB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007FB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007FB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7D67811F" w:rsidR="00071D1C" w:rsidRPr="00535089" w:rsidRDefault="00071D1C" w:rsidP="00EF3662">
      <w:pPr>
        <w:pStyle w:val="31"/>
        <w:spacing w:line="240" w:lineRule="auto"/>
        <w:jc w:val="right"/>
        <w:rPr>
          <w:rFonts w:ascii="Sylfaen" w:hAnsi="Sylfaen" w:cs="Sylfaen"/>
          <w:b/>
          <w:lang w:val="hy-AM"/>
        </w:rPr>
      </w:pPr>
      <w:bookmarkStart w:id="17"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A23A1D" w:rsidRPr="005460B2">
        <w:rPr>
          <w:rFonts w:ascii="Sylfaen" w:hAnsi="Sylfaen"/>
          <w:b/>
          <w:lang w:val="hy-AM"/>
        </w:rPr>
        <w:t>6</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7"/>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2B620531"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A23A1D" w:rsidRPr="005460B2">
        <w:rPr>
          <w:rFonts w:ascii="Sylfaen" w:hAnsi="Sylfaen"/>
          <w:b/>
          <w:sz w:val="26"/>
          <w:szCs w:val="26"/>
          <w:lang w:val="hy-AM"/>
        </w:rPr>
        <w:t>6</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8"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8"/>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w:t>
      </w:r>
      <w:r w:rsidRPr="00535089">
        <w:rPr>
          <w:rFonts w:ascii="Sylfaen" w:hAnsi="Sylfaen"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5" w:name="_Hlk23253914"/>
      <w:r w:rsidR="00323B33" w:rsidRPr="00535089">
        <w:rPr>
          <w:rFonts w:ascii="Sylfaen" w:hAnsi="Sylfaen"/>
          <w:sz w:val="20"/>
          <w:szCs w:val="20"/>
          <w:lang w:val="hy-AM" w:eastAsia="ru-RU"/>
        </w:rPr>
        <w:t xml:space="preserve">Պայմանագիրն ամբողջությամբ կամ մասնակի </w:t>
      </w:r>
      <w:r w:rsidR="00323B33" w:rsidRPr="00535089">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5"/>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1515710B"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23A1D" w:rsidRPr="005460B2">
        <w:rPr>
          <w:rFonts w:ascii="Sylfaen" w:hAnsi="Sylfaen"/>
          <w:b/>
          <w:sz w:val="18"/>
          <w:szCs w:val="18"/>
          <w:lang w:val="hy-AM"/>
        </w:rPr>
        <w:t>6</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709"/>
        <w:gridCol w:w="4961"/>
        <w:gridCol w:w="850"/>
        <w:gridCol w:w="851"/>
        <w:gridCol w:w="992"/>
        <w:gridCol w:w="709"/>
        <w:gridCol w:w="992"/>
        <w:gridCol w:w="567"/>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6" w:name="_Hlk201914742"/>
            <w:r w:rsidRPr="00535089">
              <w:rPr>
                <w:rFonts w:ascii="Sylfaen" w:hAnsi="Sylfaen"/>
                <w:sz w:val="18"/>
                <w:szCs w:val="18"/>
              </w:rPr>
              <w:t>Ապրանքի</w:t>
            </w:r>
          </w:p>
        </w:tc>
      </w:tr>
      <w:tr w:rsidR="00071D1C" w:rsidRPr="00535089" w14:paraId="767E5C25" w14:textId="77777777" w:rsidTr="005C7946">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418"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709"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961" w:type="dxa"/>
            <w:vMerge w:val="restart"/>
            <w:vAlign w:val="center"/>
          </w:tcPr>
          <w:p w14:paraId="037DFFA0" w14:textId="77777777" w:rsidR="00071D1C" w:rsidRPr="009C01B1" w:rsidRDefault="00071D1C" w:rsidP="009C01B1">
            <w:pPr>
              <w:jc w:val="center"/>
              <w:rPr>
                <w:rFonts w:ascii="Sylfaen" w:hAnsi="Sylfaen"/>
                <w:sz w:val="22"/>
                <w:szCs w:val="22"/>
              </w:rPr>
            </w:pPr>
            <w:r w:rsidRPr="009C01B1">
              <w:rPr>
                <w:rFonts w:ascii="Sylfaen" w:hAnsi="Sylfaen"/>
                <w:sz w:val="22"/>
                <w:szCs w:val="22"/>
              </w:rPr>
              <w:t>տեխնիկական բնութագիրը</w:t>
            </w:r>
          </w:p>
        </w:tc>
        <w:tc>
          <w:tcPr>
            <w:tcW w:w="850"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992"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835"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5C7946">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418" w:type="dxa"/>
            <w:vMerge/>
            <w:vAlign w:val="center"/>
          </w:tcPr>
          <w:p w14:paraId="2473370F" w14:textId="77777777" w:rsidR="00071D1C" w:rsidRPr="00535089" w:rsidRDefault="00071D1C" w:rsidP="00EF3662">
            <w:pPr>
              <w:jc w:val="center"/>
              <w:rPr>
                <w:rFonts w:ascii="Sylfaen" w:hAnsi="Sylfaen"/>
                <w:sz w:val="18"/>
                <w:szCs w:val="18"/>
              </w:rPr>
            </w:pPr>
          </w:p>
        </w:tc>
        <w:tc>
          <w:tcPr>
            <w:tcW w:w="1559" w:type="dxa"/>
            <w:vMerge/>
            <w:vAlign w:val="center"/>
          </w:tcPr>
          <w:p w14:paraId="7313FB2F" w14:textId="77777777" w:rsidR="00071D1C" w:rsidRPr="00535089" w:rsidRDefault="00071D1C" w:rsidP="00EF3662">
            <w:pPr>
              <w:jc w:val="center"/>
              <w:rPr>
                <w:rFonts w:ascii="Sylfaen" w:hAnsi="Sylfaen"/>
                <w:sz w:val="18"/>
                <w:szCs w:val="18"/>
              </w:rPr>
            </w:pPr>
          </w:p>
        </w:tc>
        <w:tc>
          <w:tcPr>
            <w:tcW w:w="709" w:type="dxa"/>
            <w:vMerge/>
            <w:vAlign w:val="center"/>
          </w:tcPr>
          <w:p w14:paraId="609837E1" w14:textId="77777777" w:rsidR="00071D1C" w:rsidRPr="00535089" w:rsidRDefault="00071D1C" w:rsidP="00EF3662">
            <w:pPr>
              <w:jc w:val="center"/>
              <w:rPr>
                <w:rFonts w:ascii="Sylfaen" w:hAnsi="Sylfaen"/>
                <w:sz w:val="18"/>
                <w:szCs w:val="18"/>
              </w:rPr>
            </w:pPr>
          </w:p>
        </w:tc>
        <w:tc>
          <w:tcPr>
            <w:tcW w:w="4961" w:type="dxa"/>
            <w:vMerge/>
            <w:vAlign w:val="center"/>
          </w:tcPr>
          <w:p w14:paraId="4AA48BAE" w14:textId="77777777" w:rsidR="00071D1C" w:rsidRPr="009C01B1" w:rsidRDefault="00071D1C" w:rsidP="009C01B1">
            <w:pPr>
              <w:jc w:val="center"/>
              <w:rPr>
                <w:rFonts w:ascii="Sylfaen" w:hAnsi="Sylfaen"/>
                <w:sz w:val="22"/>
                <w:szCs w:val="22"/>
              </w:rPr>
            </w:pPr>
          </w:p>
        </w:tc>
        <w:tc>
          <w:tcPr>
            <w:tcW w:w="850"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992"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567"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353BCA" w:rsidRPr="00535089" w14:paraId="321625DD" w14:textId="77777777" w:rsidTr="00F9340F">
        <w:trPr>
          <w:trHeight w:val="699"/>
        </w:trPr>
        <w:tc>
          <w:tcPr>
            <w:tcW w:w="709" w:type="dxa"/>
            <w:vAlign w:val="center"/>
          </w:tcPr>
          <w:p w14:paraId="1A414F85" w14:textId="1E8497D6" w:rsidR="00353BCA" w:rsidRPr="0050275B" w:rsidRDefault="00353BCA" w:rsidP="00353BCA">
            <w:pPr>
              <w:rPr>
                <w:rFonts w:ascii="Sylfaen" w:hAnsi="Sylfaen"/>
                <w:sz w:val="18"/>
                <w:szCs w:val="18"/>
                <w:lang w:val="hy-AM"/>
              </w:rPr>
            </w:pPr>
            <w:r>
              <w:rPr>
                <w:rFonts w:ascii="Sylfaen" w:hAnsi="Sylfaen"/>
                <w:sz w:val="18"/>
                <w:szCs w:val="18"/>
                <w:lang w:val="hy-AM"/>
              </w:rPr>
              <w:t>1</w:t>
            </w:r>
          </w:p>
        </w:tc>
        <w:tc>
          <w:tcPr>
            <w:tcW w:w="1418" w:type="dxa"/>
            <w:vAlign w:val="center"/>
          </w:tcPr>
          <w:p w14:paraId="56945D7C" w14:textId="359F6647" w:rsidR="00353BCA" w:rsidRPr="00A5065E" w:rsidRDefault="00ED2C81" w:rsidP="00353BCA">
            <w:pPr>
              <w:rPr>
                <w:rFonts w:ascii="Sylfaen" w:hAnsi="Sylfaen"/>
                <w:sz w:val="22"/>
                <w:szCs w:val="22"/>
                <w:lang w:val="af-ZA"/>
              </w:rPr>
            </w:pPr>
            <w:r w:rsidRPr="00A5065E">
              <w:rPr>
                <w:rFonts w:ascii="Sylfaen" w:hAnsi="Sylfaen"/>
                <w:sz w:val="22"/>
                <w:szCs w:val="22"/>
                <w:lang w:val="af-ZA"/>
              </w:rPr>
              <w:t>44211170</w:t>
            </w:r>
          </w:p>
        </w:tc>
        <w:tc>
          <w:tcPr>
            <w:tcW w:w="1559" w:type="dxa"/>
            <w:vAlign w:val="center"/>
          </w:tcPr>
          <w:p w14:paraId="14D3326B" w14:textId="771B34D4" w:rsidR="00353BCA" w:rsidRPr="00AA3D6A" w:rsidRDefault="00ED2C81" w:rsidP="00353BCA">
            <w:pPr>
              <w:rPr>
                <w:rFonts w:ascii="Sylfaen" w:hAnsi="Sylfaen"/>
                <w:sz w:val="22"/>
                <w:szCs w:val="22"/>
                <w:lang w:val="hy-AM"/>
              </w:rPr>
            </w:pPr>
            <w:r w:rsidRPr="00AA3D6A">
              <w:rPr>
                <w:rFonts w:ascii="Sylfaen" w:hAnsi="Sylfaen"/>
                <w:sz w:val="22"/>
                <w:szCs w:val="22"/>
                <w:lang w:val="hy-AM"/>
              </w:rPr>
              <w:t>ջերմոց</w:t>
            </w:r>
          </w:p>
        </w:tc>
        <w:tc>
          <w:tcPr>
            <w:tcW w:w="709" w:type="dxa"/>
            <w:vAlign w:val="center"/>
          </w:tcPr>
          <w:p w14:paraId="0541FA95" w14:textId="77777777" w:rsidR="00353BCA" w:rsidRPr="00AA3D6A" w:rsidRDefault="00353BCA" w:rsidP="00353BCA">
            <w:pPr>
              <w:rPr>
                <w:rFonts w:ascii="Sylfaen" w:hAnsi="Sylfaen"/>
                <w:sz w:val="18"/>
                <w:szCs w:val="18"/>
              </w:rPr>
            </w:pPr>
          </w:p>
        </w:tc>
        <w:tc>
          <w:tcPr>
            <w:tcW w:w="4961" w:type="dxa"/>
            <w:vAlign w:val="center"/>
          </w:tcPr>
          <w:p w14:paraId="1D6C8A8A" w14:textId="008B2880" w:rsidR="009C01B1" w:rsidRPr="00AA3D6A" w:rsidRDefault="009C01B1" w:rsidP="00A5065E">
            <w:pPr>
              <w:pStyle w:val="13"/>
              <w:shd w:val="clear" w:color="auto" w:fill="auto"/>
              <w:jc w:val="both"/>
              <w:rPr>
                <w:rFonts w:ascii="Sylfaen" w:hAnsi="Sylfaen"/>
                <w:sz w:val="22"/>
                <w:szCs w:val="22"/>
                <w:lang w:val="hy-AM" w:eastAsia="hy-AM" w:bidi="hy-AM"/>
              </w:rPr>
            </w:pPr>
            <w:r w:rsidRPr="00AA3D6A">
              <w:rPr>
                <w:rFonts w:ascii="Sylfaen" w:hAnsi="Sylfaen"/>
                <w:sz w:val="22"/>
                <w:szCs w:val="22"/>
                <w:lang w:val="hy-AM" w:eastAsia="hy-AM" w:bidi="hy-AM"/>
              </w:rPr>
              <w:t>Ջերմ</w:t>
            </w:r>
            <w:r w:rsidR="00AA3D6A" w:rsidRPr="00AA3D6A">
              <w:rPr>
                <w:rFonts w:ascii="Sylfaen" w:hAnsi="Sylfaen"/>
                <w:sz w:val="22"/>
                <w:szCs w:val="22"/>
                <w:lang w:val="hy-AM" w:eastAsia="hy-AM" w:bidi="hy-AM"/>
              </w:rPr>
              <w:t>ոցի</w:t>
            </w:r>
            <w:r w:rsidRPr="00AA3D6A">
              <w:rPr>
                <w:rFonts w:ascii="Sylfaen" w:hAnsi="Sylfaen"/>
                <w:sz w:val="22"/>
                <w:szCs w:val="22"/>
                <w:lang w:val="hy-AM" w:eastAsia="hy-AM" w:bidi="hy-AM"/>
              </w:rPr>
              <w:t xml:space="preserve"> տեխնիկական բնութագիր</w:t>
            </w:r>
          </w:p>
          <w:p w14:paraId="11E42063" w14:textId="77777777" w:rsidR="00A5065E" w:rsidRPr="00AA3D6A" w:rsidRDefault="00A5065E" w:rsidP="00A5065E">
            <w:pPr>
              <w:pStyle w:val="13"/>
              <w:shd w:val="clear" w:color="auto" w:fill="auto"/>
              <w:jc w:val="both"/>
              <w:rPr>
                <w:rFonts w:ascii="Sylfaen" w:hAnsi="Sylfaen"/>
                <w:sz w:val="22"/>
                <w:szCs w:val="22"/>
              </w:rPr>
            </w:pPr>
          </w:p>
          <w:p w14:paraId="680B83D5" w14:textId="77777777"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Ջերմատան տիպը' թունելային</w:t>
            </w:r>
          </w:p>
          <w:p w14:paraId="1CCD68F5" w14:textId="37E5CBEA"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Չափսերը' 300 մ</w:t>
            </w:r>
            <w:r w:rsidRPr="00AA3D6A">
              <w:rPr>
                <w:rFonts w:ascii="Sylfaen" w:hAnsi="Sylfaen"/>
                <w:sz w:val="22"/>
                <w:szCs w:val="22"/>
                <w:vertAlign w:val="superscript"/>
                <w:lang w:val="hy-AM" w:eastAsia="hy-AM" w:bidi="hy-AM"/>
              </w:rPr>
              <w:t>2</w:t>
            </w:r>
            <w:r w:rsidRPr="00AA3D6A">
              <w:rPr>
                <w:rFonts w:ascii="Sylfaen" w:hAnsi="Sylfaen"/>
                <w:sz w:val="22"/>
                <w:szCs w:val="22"/>
                <w:lang w:val="hy-AM" w:eastAsia="hy-AM" w:bidi="hy-AM"/>
              </w:rPr>
              <w:t>, երկարությունը 30 մ, լայնությունը 10 մ</w:t>
            </w:r>
          </w:p>
          <w:p w14:paraId="0F404C09" w14:textId="19154A91"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Բարձրությունը ոչ պակաս 5 մ, գետնից մինչև ջրհորդան' 3,5 մ</w:t>
            </w:r>
          </w:p>
          <w:p w14:paraId="30B19E42" w14:textId="50504747"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 xml:space="preserve">Հավաքվող խողովակները ցինկապատ' </w:t>
            </w:r>
            <w:r w:rsidRPr="00AA3D6A">
              <w:rPr>
                <w:rFonts w:ascii="Sylfaen" w:hAnsi="Sylfaen"/>
                <w:sz w:val="22"/>
                <w:szCs w:val="22"/>
                <w:lang w:eastAsia="en-US" w:bidi="en-US"/>
              </w:rPr>
              <w:t xml:space="preserve">Z </w:t>
            </w:r>
            <w:r w:rsidRPr="00AA3D6A">
              <w:rPr>
                <w:rFonts w:ascii="Sylfaen" w:hAnsi="Sylfaen"/>
                <w:sz w:val="22"/>
                <w:szCs w:val="22"/>
                <w:lang w:val="hy-AM" w:eastAsia="hy-AM" w:bidi="hy-AM"/>
              </w:rPr>
              <w:t>275,' 42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 և 32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w:t>
            </w:r>
          </w:p>
          <w:p w14:paraId="29110B2A" w14:textId="77777777"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ru-RU"/>
              </w:rPr>
              <w:t xml:space="preserve">Н </w:t>
            </w:r>
            <w:r w:rsidRPr="00AA3D6A">
              <w:rPr>
                <w:rFonts w:ascii="Sylfaen" w:hAnsi="Sylfaen"/>
                <w:sz w:val="22"/>
                <w:szCs w:val="22"/>
                <w:lang w:val="hy-AM" w:eastAsia="hy-AM" w:bidi="hy-AM"/>
              </w:rPr>
              <w:t xml:space="preserve">և </w:t>
            </w:r>
            <w:r w:rsidRPr="00AA3D6A">
              <w:rPr>
                <w:rFonts w:ascii="Sylfaen" w:hAnsi="Sylfaen"/>
                <w:sz w:val="22"/>
                <w:szCs w:val="22"/>
                <w:lang w:val="ru-RU"/>
              </w:rPr>
              <w:t xml:space="preserve">С </w:t>
            </w:r>
            <w:r w:rsidRPr="00AA3D6A">
              <w:rPr>
                <w:rFonts w:ascii="Sylfaen" w:hAnsi="Sylfaen"/>
                <w:sz w:val="22"/>
                <w:szCs w:val="22"/>
                <w:lang w:val="hy-AM" w:eastAsia="hy-AM" w:bidi="hy-AM"/>
              </w:rPr>
              <w:t>պրոֆիլները' ալյումինե</w:t>
            </w:r>
          </w:p>
          <w:p w14:paraId="0DE62526" w14:textId="32CB3C92"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Զսպանակները' պողպատյա, 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 xml:space="preserve">մմ, </w:t>
            </w:r>
            <w:r w:rsidRPr="00AA3D6A">
              <w:rPr>
                <w:rFonts w:ascii="Sylfaen" w:hAnsi="Sylfaen"/>
                <w:sz w:val="22"/>
                <w:szCs w:val="22"/>
                <w:lang w:val="ru-RU"/>
              </w:rPr>
              <w:t>пвх</w:t>
            </w:r>
            <w:r w:rsidRPr="00AA3D6A">
              <w:rPr>
                <w:rFonts w:ascii="Sylfaen" w:hAnsi="Sylfaen"/>
                <w:sz w:val="22"/>
                <w:szCs w:val="22"/>
                <w:lang w:val="hy-AM" w:eastAsia="hy-AM" w:bidi="hy-AM"/>
              </w:rPr>
              <w:t>-պատված</w:t>
            </w:r>
          </w:p>
          <w:p w14:paraId="512BE2F1" w14:textId="4CA595AC"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Թաղանթը' երկշերտ, փչովի 10-15</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150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միկրոն, 4 հավելվելումներով</w:t>
            </w:r>
          </w:p>
          <w:p w14:paraId="1BAE23F9" w14:textId="076BC61F"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Միջատապաշպան ցանց 50 մեշ</w:t>
            </w:r>
          </w:p>
          <w:p w14:paraId="02A6DAEE" w14:textId="375A0C42" w:rsidR="009C01B1" w:rsidRPr="00AA3D6A" w:rsidRDefault="009C01B1" w:rsidP="006E731F">
            <w:pPr>
              <w:pStyle w:val="13"/>
              <w:numPr>
                <w:ilvl w:val="0"/>
                <w:numId w:val="19"/>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Արևապաշտպան ցանցը 60%</w:t>
            </w:r>
          </w:p>
          <w:p w14:paraId="56299D46" w14:textId="380EECF6" w:rsidR="009C01B1" w:rsidRPr="00AA3D6A" w:rsidRDefault="009C01B1" w:rsidP="006E731F">
            <w:pPr>
              <w:pStyle w:val="13"/>
              <w:numPr>
                <w:ilvl w:val="0"/>
                <w:numId w:val="19"/>
              </w:numPr>
              <w:shd w:val="clear" w:color="auto" w:fill="auto"/>
              <w:tabs>
                <w:tab w:val="left" w:pos="758"/>
              </w:tabs>
              <w:ind w:firstLine="280"/>
              <w:jc w:val="both"/>
              <w:rPr>
                <w:rFonts w:ascii="Sylfaen" w:hAnsi="Sylfaen"/>
                <w:sz w:val="22"/>
                <w:szCs w:val="22"/>
              </w:rPr>
            </w:pPr>
            <w:r w:rsidRPr="00AA3D6A">
              <w:rPr>
                <w:rFonts w:ascii="Sylfaen" w:hAnsi="Sylfaen"/>
                <w:sz w:val="22"/>
                <w:szCs w:val="22"/>
                <w:lang w:val="hy-AM" w:eastAsia="hy-AM" w:bidi="hy-AM"/>
              </w:rPr>
              <w:t>Պատուհաններ կողային 2 հատ' 150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lastRenderedPageBreak/>
              <w:t>սմ*2600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էլեկտրական կառավարումով</w:t>
            </w:r>
          </w:p>
          <w:p w14:paraId="158364D8" w14:textId="755936EE" w:rsidR="009C01B1" w:rsidRPr="00AA3D6A" w:rsidRDefault="009C01B1" w:rsidP="006E731F">
            <w:pPr>
              <w:pStyle w:val="13"/>
              <w:numPr>
                <w:ilvl w:val="0"/>
                <w:numId w:val="19"/>
              </w:numPr>
              <w:shd w:val="clear" w:color="auto" w:fill="auto"/>
              <w:tabs>
                <w:tab w:val="left" w:pos="758"/>
              </w:tabs>
              <w:ind w:firstLine="280"/>
              <w:jc w:val="both"/>
              <w:rPr>
                <w:rFonts w:ascii="Sylfaen" w:hAnsi="Sylfaen"/>
                <w:sz w:val="22"/>
                <w:szCs w:val="22"/>
              </w:rPr>
            </w:pPr>
            <w:r w:rsidRPr="00AA3D6A">
              <w:rPr>
                <w:rFonts w:ascii="Sylfaen" w:hAnsi="Sylfaen"/>
                <w:sz w:val="22"/>
                <w:szCs w:val="22"/>
                <w:lang w:val="hy-AM" w:eastAsia="hy-AM" w:bidi="hy-AM"/>
              </w:rPr>
              <w:t>Դռները 2 հատ' առջևից և ետնամասից, 200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սմ*200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չափերով, շարժական</w:t>
            </w:r>
          </w:p>
          <w:p w14:paraId="6CC077DA" w14:textId="7B5BDD25" w:rsidR="009C01B1" w:rsidRPr="00AA3D6A" w:rsidRDefault="009C01B1" w:rsidP="006E731F">
            <w:pPr>
              <w:pStyle w:val="13"/>
              <w:numPr>
                <w:ilvl w:val="0"/>
                <w:numId w:val="19"/>
              </w:numPr>
              <w:shd w:val="clear" w:color="auto" w:fill="auto"/>
              <w:tabs>
                <w:tab w:val="left" w:pos="747"/>
              </w:tabs>
              <w:ind w:firstLine="280"/>
              <w:jc w:val="both"/>
              <w:rPr>
                <w:rFonts w:ascii="Sylfaen" w:hAnsi="Sylfaen"/>
                <w:sz w:val="22"/>
                <w:szCs w:val="22"/>
              </w:rPr>
            </w:pPr>
            <w:r w:rsidRPr="00AA3D6A">
              <w:rPr>
                <w:rFonts w:ascii="Sylfaen" w:hAnsi="Sylfaen"/>
                <w:sz w:val="22"/>
                <w:szCs w:val="22"/>
                <w:lang w:val="hy-AM" w:eastAsia="hy-AM" w:bidi="hy-AM"/>
              </w:rPr>
              <w:t>Հովացման համակարգը, քամհարային' 140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սմ*140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 xml:space="preserve">սմ, միաֆազ, բարձիկը </w:t>
            </w:r>
            <w:r w:rsidRPr="00AA3D6A">
              <w:rPr>
                <w:rFonts w:ascii="Sylfaen" w:hAnsi="Sylfaen"/>
                <w:sz w:val="22"/>
                <w:szCs w:val="22"/>
                <w:lang w:eastAsia="en-US" w:bidi="en-US"/>
              </w:rPr>
              <w:t xml:space="preserve">(pad)' </w:t>
            </w:r>
            <w:r w:rsidRPr="00AA3D6A">
              <w:rPr>
                <w:rFonts w:ascii="Sylfaen" w:hAnsi="Sylfaen"/>
                <w:sz w:val="22"/>
                <w:szCs w:val="22"/>
                <w:lang w:val="hy-AM" w:eastAsia="hy-AM" w:bidi="hy-AM"/>
              </w:rPr>
              <w:t>600սմ*200սմ*10սմ, համապատասխան ջրի պլաստմասե տարա (500-1000լ), պոմպ խորքային (200լ/ր), խողովակները' պլաստմասե</w:t>
            </w:r>
          </w:p>
          <w:p w14:paraId="2EC2C7AE" w14:textId="1CA3380D" w:rsidR="009C01B1" w:rsidRPr="00AA3D6A" w:rsidRDefault="009C01B1" w:rsidP="006E731F">
            <w:pPr>
              <w:pStyle w:val="13"/>
              <w:numPr>
                <w:ilvl w:val="0"/>
                <w:numId w:val="19"/>
              </w:numPr>
              <w:shd w:val="clear" w:color="auto" w:fill="auto"/>
              <w:tabs>
                <w:tab w:val="left" w:pos="742"/>
              </w:tabs>
              <w:ind w:firstLine="280"/>
              <w:jc w:val="both"/>
              <w:rPr>
                <w:rFonts w:ascii="Sylfaen" w:hAnsi="Sylfaen"/>
                <w:sz w:val="22"/>
                <w:szCs w:val="22"/>
              </w:rPr>
            </w:pPr>
            <w:r w:rsidRPr="00AA3D6A">
              <w:rPr>
                <w:rFonts w:ascii="Sylfaen" w:hAnsi="Sylfaen"/>
                <w:sz w:val="22"/>
                <w:szCs w:val="22"/>
                <w:lang w:val="hy-AM" w:eastAsia="hy-AM" w:bidi="hy-AM"/>
              </w:rPr>
              <w:t xml:space="preserve">Ոռոգման ցանց, ցնցուղային համակարգով, </w:t>
            </w:r>
            <w:r w:rsidR="0042720C">
              <w:rPr>
                <w:rFonts w:ascii="Sylfaen" w:hAnsi="Sylfaen"/>
                <w:sz w:val="22"/>
                <w:szCs w:val="22"/>
                <w:lang w:val="hy-AM" w:eastAsia="hy-AM" w:bidi="hy-AM"/>
              </w:rPr>
              <w:t>50</w:t>
            </w:r>
            <w:r w:rsidRPr="00AA3D6A">
              <w:rPr>
                <w:rFonts w:ascii="Sylfaen" w:hAnsi="Sylfaen"/>
                <w:sz w:val="22"/>
                <w:szCs w:val="22"/>
                <w:lang w:val="hy-AM" w:eastAsia="hy-AM" w:bidi="hy-AM"/>
              </w:rPr>
              <w:t xml:space="preserve">00լ ջրի տարայով, պոմպ' 200լ/վ, աշխատանքը ավտոմատ </w:t>
            </w:r>
            <w:r w:rsidRPr="00AA3D6A">
              <w:rPr>
                <w:rFonts w:ascii="Sylfaen" w:hAnsi="Sylfaen"/>
                <w:sz w:val="22"/>
                <w:szCs w:val="22"/>
              </w:rPr>
              <w:t xml:space="preserve">/ </w:t>
            </w:r>
            <w:r w:rsidRPr="00AA3D6A">
              <w:rPr>
                <w:rFonts w:ascii="Sylfaen" w:hAnsi="Sylfaen"/>
                <w:sz w:val="22"/>
                <w:szCs w:val="22"/>
                <w:lang w:val="hy-AM" w:eastAsia="hy-AM" w:bidi="hy-AM"/>
              </w:rPr>
              <w:t>թայմերով/, էլեկտրական փականներով</w:t>
            </w:r>
          </w:p>
          <w:p w14:paraId="01731DD4" w14:textId="77777777" w:rsidR="009C01B1" w:rsidRPr="00AA3D6A" w:rsidRDefault="009C01B1" w:rsidP="006E731F">
            <w:pPr>
              <w:pStyle w:val="13"/>
              <w:numPr>
                <w:ilvl w:val="0"/>
                <w:numId w:val="19"/>
              </w:numPr>
              <w:shd w:val="clear" w:color="auto" w:fill="auto"/>
              <w:tabs>
                <w:tab w:val="left" w:pos="758"/>
              </w:tabs>
              <w:spacing w:after="360"/>
              <w:ind w:firstLine="280"/>
              <w:jc w:val="both"/>
              <w:rPr>
                <w:rFonts w:ascii="Sylfaen" w:hAnsi="Sylfaen"/>
                <w:sz w:val="22"/>
                <w:szCs w:val="22"/>
              </w:rPr>
            </w:pPr>
            <w:r w:rsidRPr="00AA3D6A">
              <w:rPr>
                <w:rFonts w:ascii="Sylfaen" w:hAnsi="Sylfaen"/>
                <w:sz w:val="22"/>
                <w:szCs w:val="22"/>
                <w:lang w:val="hy-AM" w:eastAsia="hy-AM" w:bidi="hy-AM"/>
              </w:rPr>
              <w:t>Աշխատանքը համապատասխան էլեկտրական սարքավորումներով</w:t>
            </w:r>
          </w:p>
          <w:p w14:paraId="384C09A9" w14:textId="77777777" w:rsidR="009C01B1" w:rsidRPr="00AA3D6A" w:rsidRDefault="009C01B1" w:rsidP="009C01B1">
            <w:pPr>
              <w:pStyle w:val="13"/>
              <w:shd w:val="clear" w:color="auto" w:fill="auto"/>
              <w:spacing w:after="360"/>
              <w:jc w:val="both"/>
              <w:rPr>
                <w:rFonts w:ascii="Sylfaen" w:hAnsi="Sylfaen"/>
                <w:sz w:val="22"/>
                <w:szCs w:val="22"/>
              </w:rPr>
            </w:pPr>
            <w:r w:rsidRPr="00AA3D6A">
              <w:rPr>
                <w:rFonts w:ascii="Sylfaen" w:hAnsi="Sylfaen"/>
                <w:b/>
                <w:bCs/>
                <w:sz w:val="22"/>
                <w:szCs w:val="22"/>
                <w:lang w:val="hy-AM" w:eastAsia="hy-AM" w:bidi="hy-AM"/>
              </w:rPr>
              <w:t>Ջերմատան տեղադրումը ներառում է հետևյալ աշխատանքները.</w:t>
            </w:r>
          </w:p>
          <w:p w14:paraId="01627758" w14:textId="050FCC62" w:rsidR="0042720C" w:rsidRDefault="0042720C" w:rsidP="0042720C">
            <w:pPr>
              <w:pStyle w:val="13"/>
              <w:numPr>
                <w:ilvl w:val="0"/>
                <w:numId w:val="18"/>
              </w:numPr>
              <w:shd w:val="clear" w:color="auto" w:fill="auto"/>
              <w:tabs>
                <w:tab w:val="left" w:pos="709"/>
              </w:tabs>
              <w:jc w:val="both"/>
              <w:rPr>
                <w:rFonts w:ascii="Sylfaen" w:hAnsi="Sylfaen"/>
                <w:sz w:val="22"/>
                <w:szCs w:val="22"/>
                <w:lang w:val="hy-AM" w:eastAsia="hy-AM" w:bidi="hy-AM"/>
              </w:rPr>
            </w:pPr>
            <w:r>
              <w:rPr>
                <w:rFonts w:ascii="Sylfaen" w:hAnsi="Sylfaen"/>
                <w:sz w:val="22"/>
                <w:szCs w:val="22"/>
                <w:lang w:val="hy-AM" w:eastAsia="hy-AM" w:bidi="hy-AM"/>
              </w:rPr>
              <w:t>Հարթեցում՝  համապատասխան տարածքի ուղղման և հարթեցման աշխատանքներ</w:t>
            </w:r>
          </w:p>
          <w:p w14:paraId="581B6259" w14:textId="24523907" w:rsidR="009C01B1" w:rsidRPr="0042720C" w:rsidRDefault="009C01B1" w:rsidP="0042720C">
            <w:pPr>
              <w:pStyle w:val="13"/>
              <w:numPr>
                <w:ilvl w:val="0"/>
                <w:numId w:val="18"/>
              </w:numPr>
              <w:shd w:val="clear" w:color="auto" w:fill="auto"/>
              <w:tabs>
                <w:tab w:val="left" w:pos="709"/>
              </w:tabs>
              <w:jc w:val="both"/>
              <w:rPr>
                <w:rFonts w:ascii="Sylfaen" w:hAnsi="Sylfaen"/>
                <w:sz w:val="22"/>
                <w:szCs w:val="22"/>
                <w:lang w:val="hy-AM"/>
              </w:rPr>
            </w:pPr>
            <w:r w:rsidRPr="00AA3D6A">
              <w:rPr>
                <w:rFonts w:ascii="Sylfaen" w:hAnsi="Sylfaen"/>
                <w:sz w:val="22"/>
                <w:szCs w:val="22"/>
                <w:lang w:val="hy-AM" w:eastAsia="hy-AM" w:bidi="hy-AM"/>
              </w:rPr>
              <w:t xml:space="preserve">Հավաքման' Ջերմատան հենասյուների տնկում բետոնապատման միջոցով: Հենասյուների բետոնացումը կատարվում է կետային (յուրաքանչյուր հենսայան համար առանձին) բետոնապատման համար յուրաքանչյուր հիմքի խորությունը կազմում է 50-70 սմ, տրամագիծը' 30-40 սմ: Ջերմոցի կողային հիմքի (ոչ ճակատային) բետոնապատումը կատարվում է ամբողջական' ժապավենաձև եղանակով, որի վերին մակարդակը հավասար է գրունտին, իսկ բետոնային մասի հիմքի խորությունը կազմում է առնվազն 20 սմ, </w:t>
            </w:r>
            <w:r w:rsidRPr="00AA3D6A">
              <w:rPr>
                <w:rFonts w:ascii="Sylfaen" w:hAnsi="Sylfaen"/>
                <w:sz w:val="22"/>
                <w:szCs w:val="22"/>
                <w:lang w:val="hy-AM" w:eastAsia="hy-AM" w:bidi="hy-AM"/>
              </w:rPr>
              <w:lastRenderedPageBreak/>
              <w:t>լայնությունը նույնպես կազմում է առնվազն' 20 սմ: Հավաքման աշխատանքները ներառում են նաև թաղանթապատումը, դռների և կողային պատուհանների տեղադրումը, միջատապաշտպան և արևապաշտպան ցանցապատման աշխատանքները:</w:t>
            </w:r>
          </w:p>
          <w:p w14:paraId="2D98E05A" w14:textId="77777777" w:rsidR="009C01B1" w:rsidRPr="00892C8E" w:rsidRDefault="009C01B1" w:rsidP="0042720C">
            <w:pPr>
              <w:pStyle w:val="13"/>
              <w:numPr>
                <w:ilvl w:val="0"/>
                <w:numId w:val="18"/>
              </w:numPr>
              <w:shd w:val="clear" w:color="auto" w:fill="auto"/>
              <w:tabs>
                <w:tab w:val="left" w:pos="709"/>
              </w:tabs>
              <w:jc w:val="both"/>
              <w:rPr>
                <w:rFonts w:ascii="Sylfaen" w:hAnsi="Sylfaen"/>
                <w:sz w:val="22"/>
                <w:szCs w:val="22"/>
                <w:lang w:val="hy-AM"/>
              </w:rPr>
            </w:pPr>
            <w:r w:rsidRPr="00AA3D6A">
              <w:rPr>
                <w:rFonts w:ascii="Sylfaen" w:hAnsi="Sylfaen"/>
                <w:sz w:val="22"/>
                <w:szCs w:val="22"/>
                <w:lang w:val="hy-AM" w:eastAsia="hy-AM" w:bidi="hy-AM"/>
              </w:rPr>
              <w:t>Հովացման համակարգի տեղադրման և գործարկման,</w:t>
            </w:r>
          </w:p>
          <w:p w14:paraId="5CE3A560" w14:textId="77777777" w:rsidR="009C01B1" w:rsidRPr="00892C8E" w:rsidRDefault="009C01B1" w:rsidP="0042720C">
            <w:pPr>
              <w:pStyle w:val="13"/>
              <w:numPr>
                <w:ilvl w:val="0"/>
                <w:numId w:val="18"/>
              </w:numPr>
              <w:shd w:val="clear" w:color="auto" w:fill="auto"/>
              <w:tabs>
                <w:tab w:val="left" w:pos="709"/>
              </w:tabs>
              <w:jc w:val="both"/>
              <w:rPr>
                <w:rFonts w:ascii="Sylfaen" w:hAnsi="Sylfaen"/>
                <w:sz w:val="22"/>
                <w:szCs w:val="22"/>
                <w:lang w:val="hy-AM"/>
              </w:rPr>
            </w:pPr>
            <w:r w:rsidRPr="00AA3D6A">
              <w:rPr>
                <w:rFonts w:ascii="Sylfaen" w:hAnsi="Sylfaen"/>
                <w:sz w:val="22"/>
                <w:szCs w:val="22"/>
                <w:lang w:val="hy-AM" w:eastAsia="hy-AM" w:bidi="hy-AM"/>
              </w:rPr>
              <w:t>Ոռոգման ցանցի տեղադրման և գործարկման,</w:t>
            </w:r>
          </w:p>
          <w:p w14:paraId="244C350F" w14:textId="4A993B93" w:rsidR="009C01B1" w:rsidRPr="00892C8E" w:rsidRDefault="009C01B1" w:rsidP="0042720C">
            <w:pPr>
              <w:pStyle w:val="13"/>
              <w:numPr>
                <w:ilvl w:val="0"/>
                <w:numId w:val="18"/>
              </w:numPr>
              <w:shd w:val="clear" w:color="auto" w:fill="auto"/>
              <w:tabs>
                <w:tab w:val="left" w:pos="709"/>
              </w:tabs>
              <w:spacing w:after="180"/>
              <w:jc w:val="both"/>
              <w:rPr>
                <w:rFonts w:ascii="Sylfaen" w:hAnsi="Sylfaen"/>
                <w:sz w:val="22"/>
                <w:szCs w:val="22"/>
                <w:lang w:val="hy-AM"/>
              </w:rPr>
            </w:pPr>
            <w:r w:rsidRPr="00AA3D6A">
              <w:rPr>
                <w:rFonts w:ascii="Sylfaen" w:hAnsi="Sylfaen"/>
                <w:sz w:val="22"/>
                <w:szCs w:val="22"/>
                <w:lang w:val="hy-AM" w:eastAsia="hy-AM" w:bidi="hy-AM"/>
              </w:rPr>
              <w:t>էլեկտրական սարքավորումների տեղադրման և գործարկման:</w:t>
            </w:r>
          </w:p>
          <w:p w14:paraId="738F62D2" w14:textId="77777777" w:rsidR="0042720C" w:rsidRPr="00892C8E" w:rsidRDefault="0042720C" w:rsidP="0042720C">
            <w:pPr>
              <w:pStyle w:val="13"/>
              <w:shd w:val="clear" w:color="auto" w:fill="auto"/>
              <w:tabs>
                <w:tab w:val="left" w:pos="709"/>
              </w:tabs>
              <w:spacing w:after="180"/>
              <w:ind w:firstLine="0"/>
              <w:jc w:val="both"/>
              <w:rPr>
                <w:rFonts w:ascii="Sylfaen" w:hAnsi="Sylfaen"/>
                <w:sz w:val="22"/>
                <w:szCs w:val="22"/>
                <w:lang w:val="hy-AM"/>
              </w:rPr>
            </w:pPr>
          </w:p>
          <w:p w14:paraId="4F36D316" w14:textId="43F408B2" w:rsidR="00353BCA" w:rsidRPr="00892C8E" w:rsidRDefault="00353BCA" w:rsidP="009C01B1">
            <w:pPr>
              <w:pStyle w:val="13"/>
              <w:shd w:val="clear" w:color="auto" w:fill="auto"/>
              <w:ind w:left="20"/>
              <w:rPr>
                <w:rFonts w:ascii="Sylfaen" w:hAnsi="Sylfaen"/>
                <w:sz w:val="22"/>
                <w:szCs w:val="22"/>
                <w:lang w:val="hy-AM"/>
              </w:rPr>
            </w:pPr>
          </w:p>
        </w:tc>
        <w:tc>
          <w:tcPr>
            <w:tcW w:w="850" w:type="dxa"/>
            <w:vAlign w:val="center"/>
          </w:tcPr>
          <w:p w14:paraId="054CCC3C" w14:textId="1B1BD7BB" w:rsidR="00353BCA" w:rsidRPr="00B721A9" w:rsidRDefault="00353BCA" w:rsidP="00353BCA">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lastRenderedPageBreak/>
              <w:t xml:space="preserve"> </w:t>
            </w:r>
            <w:r>
              <w:rPr>
                <w:rFonts w:ascii="Sylfaen" w:hAnsi="Sylfaen" w:cs="Calibri"/>
                <w:color w:val="000000"/>
                <w:sz w:val="22"/>
                <w:szCs w:val="22"/>
                <w:lang w:val="hy-AM"/>
              </w:rPr>
              <w:t>հատ</w:t>
            </w:r>
            <w:r w:rsidRPr="007D1409">
              <w:rPr>
                <w:rFonts w:ascii="Sylfaen" w:hAnsi="Sylfaen" w:cs="Calibri"/>
                <w:color w:val="000000"/>
                <w:sz w:val="22"/>
                <w:szCs w:val="22"/>
              </w:rPr>
              <w:t xml:space="preserve"> </w:t>
            </w:r>
          </w:p>
        </w:tc>
        <w:tc>
          <w:tcPr>
            <w:tcW w:w="851" w:type="dxa"/>
            <w:vAlign w:val="center"/>
          </w:tcPr>
          <w:p w14:paraId="6E43DA15" w14:textId="258F865F" w:rsidR="00353BCA" w:rsidRPr="0050275B" w:rsidRDefault="00353BCA" w:rsidP="00353BCA">
            <w:pPr>
              <w:jc w:val="center"/>
              <w:rPr>
                <w:rFonts w:ascii="Sylfaen" w:hAnsi="Sylfaen"/>
                <w:sz w:val="20"/>
                <w:szCs w:val="20"/>
                <w:lang w:val="hy-AM"/>
              </w:rPr>
            </w:pPr>
          </w:p>
        </w:tc>
        <w:tc>
          <w:tcPr>
            <w:tcW w:w="992" w:type="dxa"/>
            <w:vAlign w:val="center"/>
          </w:tcPr>
          <w:p w14:paraId="3C1251FD" w14:textId="1F233AB2" w:rsidR="00353BCA" w:rsidRPr="0050275B" w:rsidRDefault="00353BCA" w:rsidP="00353BCA">
            <w:pPr>
              <w:jc w:val="center"/>
              <w:rPr>
                <w:rFonts w:ascii="Sylfaen" w:hAnsi="Sylfaen"/>
                <w:sz w:val="20"/>
                <w:szCs w:val="20"/>
                <w:lang w:val="hy-AM"/>
              </w:rPr>
            </w:pPr>
          </w:p>
        </w:tc>
        <w:tc>
          <w:tcPr>
            <w:tcW w:w="709" w:type="dxa"/>
            <w:vAlign w:val="center"/>
          </w:tcPr>
          <w:p w14:paraId="25E02237" w14:textId="40A13039" w:rsidR="00353BCA" w:rsidRPr="00535089" w:rsidRDefault="00353BCA" w:rsidP="00353BCA">
            <w:pPr>
              <w:jc w:val="center"/>
              <w:rPr>
                <w:rFonts w:ascii="Sylfaen" w:hAnsi="Sylfaen"/>
                <w:sz w:val="20"/>
                <w:szCs w:val="20"/>
              </w:rPr>
            </w:pPr>
            <w:r w:rsidRPr="007D1409">
              <w:rPr>
                <w:rFonts w:ascii="Sylfaen" w:hAnsi="Sylfaen" w:cs="Calibri"/>
                <w:color w:val="000000"/>
                <w:sz w:val="22"/>
                <w:szCs w:val="22"/>
              </w:rPr>
              <w:t>1</w:t>
            </w:r>
          </w:p>
        </w:tc>
        <w:tc>
          <w:tcPr>
            <w:tcW w:w="992" w:type="dxa"/>
            <w:shd w:val="clear" w:color="auto" w:fill="auto"/>
            <w:vAlign w:val="center"/>
          </w:tcPr>
          <w:p w14:paraId="228D6083" w14:textId="78D1159E" w:rsidR="00353BCA" w:rsidRPr="00FF7E6E" w:rsidRDefault="00353BCA" w:rsidP="00353BCA">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BC54D6" w14:textId="63623D53" w:rsidR="00353BCA" w:rsidRPr="00535089" w:rsidRDefault="00353BCA" w:rsidP="00353BCA">
            <w:pPr>
              <w:jc w:val="center"/>
              <w:rPr>
                <w:rFonts w:ascii="Sylfaen" w:hAnsi="Sylfaen"/>
                <w:sz w:val="20"/>
                <w:szCs w:val="20"/>
              </w:rPr>
            </w:pPr>
            <w:r w:rsidRPr="007D1409">
              <w:rPr>
                <w:rFonts w:ascii="Sylfaen" w:hAnsi="Sylfaen" w:cs="Calibri"/>
                <w:color w:val="000000"/>
                <w:sz w:val="22"/>
                <w:szCs w:val="22"/>
              </w:rPr>
              <w:t>1</w:t>
            </w:r>
          </w:p>
        </w:tc>
        <w:tc>
          <w:tcPr>
            <w:tcW w:w="1276" w:type="dxa"/>
            <w:vAlign w:val="center"/>
          </w:tcPr>
          <w:p w14:paraId="680F6803" w14:textId="37651437" w:rsidR="00353BCA" w:rsidRPr="00535089" w:rsidRDefault="00353BCA" w:rsidP="00353BCA">
            <w:pPr>
              <w:jc w:val="center"/>
              <w:rPr>
                <w:rFonts w:ascii="Sylfaen" w:hAnsi="Sylfaen"/>
                <w:sz w:val="20"/>
                <w:szCs w:val="20"/>
                <w:lang w:val="hy-AM"/>
              </w:rPr>
            </w:pPr>
            <w:r w:rsidRPr="00535089">
              <w:rPr>
                <w:rFonts w:ascii="Sylfaen" w:hAnsi="Sylfaen"/>
                <w:sz w:val="20"/>
                <w:szCs w:val="20"/>
                <w:lang w:val="ru-RU"/>
              </w:rPr>
              <w:t>Պայմանագիրը</w:t>
            </w:r>
            <w:r w:rsidRPr="00535089">
              <w:rPr>
                <w:rFonts w:ascii="Sylfaen" w:hAnsi="Sylfaen"/>
                <w:sz w:val="20"/>
                <w:szCs w:val="20"/>
              </w:rPr>
              <w:t xml:space="preserve"> </w:t>
            </w:r>
            <w:r w:rsidRPr="00535089">
              <w:rPr>
                <w:rFonts w:ascii="Sylfaen" w:hAnsi="Sylfaen"/>
                <w:sz w:val="20"/>
                <w:szCs w:val="20"/>
                <w:lang w:val="ru-RU"/>
              </w:rPr>
              <w:t>կնքելուց</w:t>
            </w:r>
            <w:r w:rsidRPr="00535089">
              <w:rPr>
                <w:rFonts w:ascii="Sylfaen" w:hAnsi="Sylfaen"/>
                <w:sz w:val="20"/>
                <w:szCs w:val="20"/>
              </w:rPr>
              <w:t xml:space="preserve"> </w:t>
            </w:r>
            <w:r w:rsidRPr="00535089">
              <w:rPr>
                <w:rFonts w:ascii="Sylfaen" w:hAnsi="Sylfaen"/>
                <w:sz w:val="20"/>
                <w:szCs w:val="20"/>
                <w:lang w:val="ru-RU"/>
              </w:rPr>
              <w:t>հետո</w:t>
            </w:r>
            <w:r w:rsidRPr="00535089">
              <w:rPr>
                <w:rFonts w:ascii="Sylfaen" w:hAnsi="Sylfaen"/>
                <w:sz w:val="20"/>
                <w:szCs w:val="20"/>
              </w:rPr>
              <w:t xml:space="preserve"> </w:t>
            </w:r>
            <w:r w:rsidRPr="00535089">
              <w:rPr>
                <w:rFonts w:ascii="Sylfaen" w:hAnsi="Sylfaen"/>
                <w:sz w:val="20"/>
                <w:szCs w:val="20"/>
                <w:lang w:val="ru-RU"/>
              </w:rPr>
              <w:t>երկու</w:t>
            </w:r>
            <w:r w:rsidRPr="00535089">
              <w:rPr>
                <w:rFonts w:ascii="Sylfaen" w:hAnsi="Sylfaen"/>
                <w:sz w:val="20"/>
                <w:szCs w:val="20"/>
              </w:rPr>
              <w:t xml:space="preserve"> </w:t>
            </w:r>
            <w:r w:rsidRPr="00535089">
              <w:rPr>
                <w:rFonts w:ascii="Sylfaen" w:hAnsi="Sylfaen"/>
                <w:sz w:val="20"/>
                <w:szCs w:val="20"/>
                <w:lang w:val="ru-RU"/>
              </w:rPr>
              <w:t>ամսվա</w:t>
            </w:r>
            <w:r w:rsidRPr="00535089">
              <w:rPr>
                <w:rFonts w:ascii="Sylfaen" w:hAnsi="Sylfaen"/>
                <w:sz w:val="20"/>
                <w:szCs w:val="20"/>
              </w:rPr>
              <w:t xml:space="preserve"> </w:t>
            </w:r>
            <w:r w:rsidRPr="00535089">
              <w:rPr>
                <w:rFonts w:ascii="Sylfaen" w:hAnsi="Sylfaen"/>
                <w:sz w:val="20"/>
                <w:szCs w:val="20"/>
                <w:lang w:val="ru-RU"/>
              </w:rPr>
              <w:t>ընթացքում</w:t>
            </w:r>
          </w:p>
        </w:tc>
      </w:tr>
      <w:bookmarkEnd w:id="26"/>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43CACABD"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23A1D">
        <w:rPr>
          <w:rFonts w:ascii="Sylfaen" w:hAnsi="Sylfaen"/>
          <w:b/>
          <w:sz w:val="18"/>
          <w:szCs w:val="18"/>
        </w:rPr>
        <w:t>6</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51"/>
        <w:gridCol w:w="2577"/>
        <w:gridCol w:w="679"/>
        <w:gridCol w:w="679"/>
        <w:gridCol w:w="679"/>
        <w:gridCol w:w="679"/>
        <w:gridCol w:w="679"/>
        <w:gridCol w:w="679"/>
        <w:gridCol w:w="679"/>
        <w:gridCol w:w="679"/>
        <w:gridCol w:w="679"/>
        <w:gridCol w:w="679"/>
        <w:gridCol w:w="679"/>
        <w:gridCol w:w="915"/>
        <w:gridCol w:w="1330"/>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007FB3" w14:paraId="3B23D777" w14:textId="77777777" w:rsidTr="0054660C">
        <w:tc>
          <w:tcPr>
            <w:tcW w:w="1451"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5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77"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14"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071D1C" w:rsidRPr="00535089" w14:paraId="4EA8CAC4" w14:textId="77777777" w:rsidTr="002E1211">
        <w:trPr>
          <w:trHeight w:val="1538"/>
        </w:trPr>
        <w:tc>
          <w:tcPr>
            <w:tcW w:w="1451" w:type="dxa"/>
          </w:tcPr>
          <w:p w14:paraId="690DCCC4" w14:textId="77777777" w:rsidR="00071D1C" w:rsidRPr="00535089" w:rsidRDefault="00071D1C" w:rsidP="00EF3662">
            <w:pPr>
              <w:jc w:val="center"/>
              <w:rPr>
                <w:rFonts w:ascii="Sylfaen" w:hAnsi="Sylfaen"/>
                <w:sz w:val="20"/>
                <w:lang w:val="es-ES"/>
              </w:rPr>
            </w:pPr>
          </w:p>
        </w:tc>
        <w:tc>
          <w:tcPr>
            <w:tcW w:w="1951" w:type="dxa"/>
          </w:tcPr>
          <w:p w14:paraId="5175618E" w14:textId="77777777" w:rsidR="00071D1C" w:rsidRPr="00535089" w:rsidRDefault="00071D1C" w:rsidP="00EF3662">
            <w:pPr>
              <w:jc w:val="center"/>
              <w:rPr>
                <w:rFonts w:ascii="Sylfaen" w:hAnsi="Sylfaen"/>
                <w:sz w:val="20"/>
                <w:lang w:val="es-ES"/>
              </w:rPr>
            </w:pPr>
          </w:p>
        </w:tc>
        <w:tc>
          <w:tcPr>
            <w:tcW w:w="2577" w:type="dxa"/>
          </w:tcPr>
          <w:p w14:paraId="1F2C6313" w14:textId="77777777" w:rsidR="00071D1C" w:rsidRPr="00535089" w:rsidRDefault="00071D1C" w:rsidP="00EF3662">
            <w:pPr>
              <w:jc w:val="center"/>
              <w:rPr>
                <w:rFonts w:ascii="Sylfaen" w:hAnsi="Sylfaen"/>
                <w:sz w:val="20"/>
                <w:lang w:val="es-ES"/>
              </w:rPr>
            </w:pPr>
          </w:p>
        </w:tc>
        <w:tc>
          <w:tcPr>
            <w:tcW w:w="679"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679"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679"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679"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679"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679"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79"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79"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679"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79"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679"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915"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3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A5065E" w:rsidRPr="00535089" w14:paraId="14588075" w14:textId="77777777" w:rsidTr="002E1211">
        <w:trPr>
          <w:trHeight w:val="99"/>
        </w:trPr>
        <w:tc>
          <w:tcPr>
            <w:tcW w:w="1451" w:type="dxa"/>
          </w:tcPr>
          <w:p w14:paraId="5173D356" w14:textId="62582C46" w:rsidR="00A5065E" w:rsidRPr="00535089" w:rsidRDefault="00A5065E" w:rsidP="00A5065E">
            <w:pPr>
              <w:pStyle w:val="aff"/>
              <w:numPr>
                <w:ilvl w:val="0"/>
                <w:numId w:val="13"/>
              </w:numPr>
              <w:jc w:val="both"/>
              <w:rPr>
                <w:rFonts w:ascii="Sylfaen" w:hAnsi="Sylfaen"/>
                <w:sz w:val="20"/>
                <w:szCs w:val="20"/>
              </w:rPr>
            </w:pPr>
          </w:p>
        </w:tc>
        <w:tc>
          <w:tcPr>
            <w:tcW w:w="1951" w:type="dxa"/>
            <w:vAlign w:val="center"/>
          </w:tcPr>
          <w:p w14:paraId="637F6C79" w14:textId="0A5B50C2" w:rsidR="00A5065E" w:rsidRPr="00535089" w:rsidRDefault="00A5065E" w:rsidP="00A5065E">
            <w:pPr>
              <w:jc w:val="center"/>
              <w:rPr>
                <w:rFonts w:ascii="Sylfaen" w:hAnsi="Sylfaen"/>
                <w:sz w:val="20"/>
                <w:szCs w:val="20"/>
              </w:rPr>
            </w:pPr>
            <w:r w:rsidRPr="00A5065E">
              <w:rPr>
                <w:rFonts w:ascii="Sylfaen" w:hAnsi="Sylfaen"/>
                <w:sz w:val="22"/>
                <w:szCs w:val="22"/>
                <w:lang w:val="af-ZA"/>
              </w:rPr>
              <w:t>44211170</w:t>
            </w:r>
          </w:p>
        </w:tc>
        <w:tc>
          <w:tcPr>
            <w:tcW w:w="2577" w:type="dxa"/>
            <w:vAlign w:val="center"/>
          </w:tcPr>
          <w:p w14:paraId="2A713CD1" w14:textId="66C8758C" w:rsidR="00A5065E" w:rsidRPr="00535089" w:rsidRDefault="00A5065E" w:rsidP="00A5065E">
            <w:pPr>
              <w:rPr>
                <w:rFonts w:ascii="Sylfaen" w:hAnsi="Sylfaen"/>
                <w:lang w:val="ru-RU"/>
              </w:rPr>
            </w:pPr>
            <w:r w:rsidRPr="00A5065E">
              <w:rPr>
                <w:rFonts w:ascii="Sylfaen" w:hAnsi="Sylfaen"/>
                <w:color w:val="FF0000"/>
                <w:sz w:val="22"/>
                <w:szCs w:val="22"/>
                <w:lang w:val="hy-AM"/>
              </w:rPr>
              <w:t>ջերմոց</w:t>
            </w:r>
          </w:p>
        </w:tc>
        <w:tc>
          <w:tcPr>
            <w:tcW w:w="679" w:type="dxa"/>
            <w:vAlign w:val="center"/>
          </w:tcPr>
          <w:p w14:paraId="5536F61E" w14:textId="3A0964EC" w:rsidR="00A5065E" w:rsidRPr="00535089" w:rsidRDefault="00A5065E" w:rsidP="00A5065E">
            <w:pPr>
              <w:jc w:val="center"/>
              <w:rPr>
                <w:rFonts w:ascii="Sylfaen" w:hAnsi="Sylfaen"/>
                <w:sz w:val="20"/>
              </w:rPr>
            </w:pPr>
            <w:r w:rsidRPr="00535089">
              <w:rPr>
                <w:rFonts w:ascii="Sylfaen" w:hAnsi="Sylfaen"/>
                <w:sz w:val="20"/>
              </w:rPr>
              <w:t>... %</w:t>
            </w:r>
          </w:p>
        </w:tc>
        <w:tc>
          <w:tcPr>
            <w:tcW w:w="679" w:type="dxa"/>
            <w:vAlign w:val="center"/>
          </w:tcPr>
          <w:p w14:paraId="388CAEB9" w14:textId="157188A7"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79" w:type="dxa"/>
            <w:vAlign w:val="center"/>
          </w:tcPr>
          <w:p w14:paraId="0817B02C" w14:textId="3F943D1E"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79" w:type="dxa"/>
            <w:vAlign w:val="center"/>
          </w:tcPr>
          <w:p w14:paraId="0FCE4DF8" w14:textId="1FD90005"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79" w:type="dxa"/>
            <w:vAlign w:val="center"/>
          </w:tcPr>
          <w:p w14:paraId="7891EF98" w14:textId="51D3B54D"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79" w:type="dxa"/>
            <w:vAlign w:val="center"/>
          </w:tcPr>
          <w:p w14:paraId="11A18585" w14:textId="72990CB4"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79" w:type="dxa"/>
            <w:vAlign w:val="center"/>
          </w:tcPr>
          <w:p w14:paraId="7C8BF6FC" w14:textId="5DD09D4A" w:rsidR="00A5065E" w:rsidRPr="00535089" w:rsidRDefault="00A5065E" w:rsidP="00A5065E">
            <w:pPr>
              <w:rPr>
                <w:rFonts w:ascii="Sylfaen" w:hAnsi="Sylfaen"/>
                <w:sz w:val="18"/>
                <w:szCs w:val="18"/>
                <w:lang w:val="pt-BR"/>
              </w:rPr>
            </w:pPr>
            <w:r w:rsidRPr="00535089">
              <w:rPr>
                <w:rFonts w:ascii="Sylfaen" w:hAnsi="Sylfaen"/>
                <w:sz w:val="20"/>
                <w:lang w:val="pt-BR"/>
              </w:rPr>
              <w:t>... %</w:t>
            </w:r>
          </w:p>
        </w:tc>
        <w:tc>
          <w:tcPr>
            <w:tcW w:w="679" w:type="dxa"/>
            <w:vAlign w:val="center"/>
          </w:tcPr>
          <w:p w14:paraId="208F202E" w14:textId="4A0852E5" w:rsidR="00A5065E" w:rsidRPr="00535089" w:rsidRDefault="00A5065E" w:rsidP="00A5065E">
            <w:pPr>
              <w:jc w:val="center"/>
              <w:rPr>
                <w:rFonts w:ascii="Sylfaen" w:hAnsi="Sylfaen"/>
                <w:sz w:val="18"/>
                <w:szCs w:val="18"/>
                <w:lang w:val="pt-BR"/>
              </w:rPr>
            </w:pPr>
            <w:r w:rsidRPr="00535089">
              <w:rPr>
                <w:rFonts w:ascii="Sylfaen" w:hAnsi="Sylfaen"/>
                <w:sz w:val="20"/>
                <w:lang w:val="pt-BR"/>
              </w:rPr>
              <w:t>... %</w:t>
            </w:r>
          </w:p>
        </w:tc>
        <w:tc>
          <w:tcPr>
            <w:tcW w:w="679" w:type="dxa"/>
            <w:vAlign w:val="center"/>
          </w:tcPr>
          <w:p w14:paraId="2DD2374A" w14:textId="4D6AB19F" w:rsidR="00A5065E" w:rsidRPr="007831DA" w:rsidRDefault="00A5065E" w:rsidP="00A5065E">
            <w:pPr>
              <w:jc w:val="center"/>
              <w:rPr>
                <w:rFonts w:ascii="Sylfaen" w:hAnsi="Sylfaen"/>
                <w:sz w:val="20"/>
                <w:lang w:val="pt-BR"/>
              </w:rPr>
            </w:pPr>
            <w:r w:rsidRPr="007831DA">
              <w:rPr>
                <w:rFonts w:ascii="Sylfaen" w:hAnsi="Sylfaen"/>
                <w:sz w:val="20"/>
                <w:lang w:val="pt-BR"/>
              </w:rPr>
              <w:t>... %</w:t>
            </w:r>
          </w:p>
        </w:tc>
        <w:tc>
          <w:tcPr>
            <w:tcW w:w="679" w:type="dxa"/>
            <w:vAlign w:val="center"/>
          </w:tcPr>
          <w:p w14:paraId="749FDCA9" w14:textId="7472BD26" w:rsidR="00A5065E" w:rsidRPr="007831DA" w:rsidRDefault="00AA3D6A" w:rsidP="00A5065E">
            <w:pPr>
              <w:jc w:val="center"/>
              <w:rPr>
                <w:rFonts w:ascii="Sylfaen" w:hAnsi="Sylfaen"/>
                <w:sz w:val="20"/>
                <w:lang w:val="pt-BR"/>
              </w:rPr>
            </w:pPr>
            <w:r w:rsidRPr="007831DA">
              <w:rPr>
                <w:rFonts w:ascii="Sylfaen" w:hAnsi="Sylfaen"/>
                <w:sz w:val="20"/>
                <w:lang w:val="pt-BR"/>
              </w:rPr>
              <w:t>... %</w:t>
            </w:r>
          </w:p>
        </w:tc>
        <w:tc>
          <w:tcPr>
            <w:tcW w:w="679" w:type="dxa"/>
            <w:vAlign w:val="center"/>
          </w:tcPr>
          <w:p w14:paraId="33E123E0" w14:textId="3E8041AB" w:rsidR="00A5065E" w:rsidRPr="00535089" w:rsidRDefault="00A23A1D" w:rsidP="00A5065E">
            <w:pPr>
              <w:jc w:val="center"/>
              <w:rPr>
                <w:rFonts w:ascii="Sylfaen" w:hAnsi="Sylfaen"/>
                <w:sz w:val="20"/>
                <w:lang w:val="pt-BR"/>
              </w:rPr>
            </w:pPr>
            <w:r w:rsidRPr="007831DA">
              <w:rPr>
                <w:rFonts w:ascii="Sylfaen" w:hAnsi="Sylfaen"/>
                <w:sz w:val="20"/>
                <w:lang w:val="pt-BR"/>
              </w:rPr>
              <w:t>... %</w:t>
            </w:r>
          </w:p>
        </w:tc>
        <w:tc>
          <w:tcPr>
            <w:tcW w:w="915" w:type="dxa"/>
            <w:vAlign w:val="center"/>
          </w:tcPr>
          <w:p w14:paraId="5F2A122E" w14:textId="5F0D0189" w:rsidR="00A5065E" w:rsidRPr="00535089" w:rsidRDefault="00A5065E" w:rsidP="00A506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6C084553" w14:textId="256F7F81" w:rsidR="00A5065E" w:rsidRPr="00535089" w:rsidRDefault="00A5065E" w:rsidP="00A506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6E4ABEA0"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23A1D">
        <w:rPr>
          <w:rFonts w:ascii="Sylfaen" w:hAnsi="Sylfaen"/>
          <w:b/>
          <w:sz w:val="18"/>
          <w:szCs w:val="18"/>
        </w:rPr>
        <w:t>6</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138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69230310" w14:textId="77777777"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lastRenderedPageBreak/>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2B01BA4B"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541988">
        <w:rPr>
          <w:rFonts w:ascii="Sylfaen" w:hAnsi="Sylfaen"/>
          <w:b/>
          <w:sz w:val="18"/>
          <w:szCs w:val="18"/>
        </w:rPr>
        <w:t>6</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68278614" w:rsidR="00071D1C"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4F4FA9B9" w14:textId="77777777" w:rsidR="00F83C00" w:rsidRPr="00535089" w:rsidRDefault="00F83C00" w:rsidP="00EF3662">
      <w:pPr>
        <w:tabs>
          <w:tab w:val="left" w:pos="360"/>
          <w:tab w:val="left" w:pos="540"/>
        </w:tabs>
        <w:rPr>
          <w:rFonts w:ascii="Sylfaen" w:hAnsi="Sylfaen" w:cs="Sylfaen"/>
          <w:sz w:val="20"/>
          <w:szCs w:val="20"/>
          <w:lang w:eastAsia="ru-RU"/>
        </w:rPr>
      </w:pP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F83C00">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F83C00">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F83C00">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4EC22537" w14:textId="77777777" w:rsidR="00F83C00" w:rsidRPr="00535089" w:rsidRDefault="00F83C00" w:rsidP="00F83C00">
      <w:pPr>
        <w:pStyle w:val="a3"/>
        <w:spacing w:line="240" w:lineRule="auto"/>
        <w:ind w:firstLine="0"/>
        <w:rPr>
          <w:rFonts w:ascii="Sylfaen" w:hAnsi="Sylfaen" w:cs="GHEA Grapalat"/>
          <w:sz w:val="22"/>
          <w:szCs w:val="22"/>
          <w:lang w:val="hy-AM"/>
        </w:rPr>
      </w:pPr>
    </w:p>
    <w:sectPr w:rsidR="00F83C00" w:rsidRPr="00535089" w:rsidSect="00F83C00">
      <w:pgSz w:w="16838" w:h="11906" w:orient="landscape" w:code="9"/>
      <w:pgMar w:top="426"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1C2300" w:rsidRDefault="001C2300">
      <w:r>
        <w:separator/>
      </w:r>
    </w:p>
  </w:endnote>
  <w:endnote w:type="continuationSeparator" w:id="0">
    <w:p w14:paraId="6283096D" w14:textId="77777777" w:rsidR="001C2300" w:rsidRDefault="001C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1C2300" w:rsidRDefault="001C2300">
    <w:pPr>
      <w:pStyle w:val="a5"/>
    </w:pPr>
  </w:p>
  <w:p w14:paraId="4786F4DB" w14:textId="77777777" w:rsidR="001C2300" w:rsidRDefault="001C2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1C2300" w:rsidRDefault="001C2300">
      <w:r>
        <w:separator/>
      </w:r>
    </w:p>
  </w:footnote>
  <w:footnote w:type="continuationSeparator" w:id="0">
    <w:p w14:paraId="1EC38EF1" w14:textId="77777777" w:rsidR="001C2300" w:rsidRDefault="001C2300">
      <w:r>
        <w:continuationSeparator/>
      </w:r>
    </w:p>
  </w:footnote>
  <w:footnote w:id="1">
    <w:p w14:paraId="55A9547F" w14:textId="69597F67" w:rsidR="001C2300" w:rsidRPr="000B7538" w:rsidRDefault="001C230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1C2300" w:rsidRPr="00523B4A" w:rsidRDefault="001C2300" w:rsidP="00F762CF">
      <w:pPr>
        <w:pStyle w:val="af2"/>
        <w:rPr>
          <w:rFonts w:asciiTheme="minorHAnsi" w:hAnsiTheme="minorHAnsi"/>
        </w:rPr>
      </w:pPr>
    </w:p>
  </w:footnote>
  <w:footnote w:id="2">
    <w:p w14:paraId="28B63088" w14:textId="77777777" w:rsidR="001C2300" w:rsidRPr="006265F4" w:rsidRDefault="001C230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2300" w:rsidRPr="006265F4" w:rsidRDefault="001C230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2300" w:rsidRPr="006265F4" w:rsidDel="00856FDE" w:rsidRDefault="001C2300" w:rsidP="00B2572B">
      <w:pPr>
        <w:pStyle w:val="af2"/>
        <w:rPr>
          <w:del w:id="11" w:author="User" w:date="2019-05-26T09:57:00Z"/>
          <w:i/>
          <w:lang w:val="af-ZA"/>
        </w:rPr>
      </w:pPr>
    </w:p>
  </w:footnote>
  <w:footnote w:id="3">
    <w:p w14:paraId="25333EC9" w14:textId="77777777" w:rsidR="001C2300" w:rsidRPr="00C65A05" w:rsidRDefault="001C230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C2300" w:rsidRPr="00C65A05" w:rsidRDefault="001C230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1C2300" w:rsidRPr="006265F4" w:rsidDel="007942E8" w:rsidRDefault="001C2300" w:rsidP="00071D1C">
      <w:pPr>
        <w:pStyle w:val="af2"/>
        <w:jc w:val="both"/>
        <w:rPr>
          <w:del w:id="1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1C2300" w:rsidRPr="006265F4" w:rsidDel="007942E8" w:rsidRDefault="001C2300" w:rsidP="00071D1C">
      <w:pPr>
        <w:pStyle w:val="af2"/>
        <w:rPr>
          <w:del w:id="2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1C2300" w:rsidRPr="006265F4" w:rsidRDefault="001C230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C2300" w:rsidRPr="006265F4" w:rsidDel="007942E8" w:rsidRDefault="001C2300" w:rsidP="009123CA">
      <w:pPr>
        <w:pStyle w:val="af2"/>
        <w:jc w:val="both"/>
        <w:rPr>
          <w:del w:id="2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1C2300" w:rsidRPr="006265F4" w:rsidDel="007942E8" w:rsidRDefault="001C2300" w:rsidP="00071D1C">
      <w:pPr>
        <w:pStyle w:val="af2"/>
        <w:jc w:val="both"/>
        <w:rPr>
          <w:del w:id="2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1C2300" w:rsidRPr="006265F4" w:rsidDel="002877FC" w:rsidRDefault="001C2300" w:rsidP="00071D1C">
      <w:pPr>
        <w:pStyle w:val="af2"/>
        <w:jc w:val="both"/>
        <w:rPr>
          <w:del w:id="2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1C2300" w:rsidRPr="006265F4" w:rsidDel="002877FC" w:rsidRDefault="001C2300" w:rsidP="00071D1C">
      <w:pPr>
        <w:pStyle w:val="af2"/>
        <w:jc w:val="both"/>
        <w:rPr>
          <w:del w:id="2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953"/>
    <w:multiLevelType w:val="multilevel"/>
    <w:tmpl w:val="5C745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1518C"/>
    <w:multiLevelType w:val="hybridMultilevel"/>
    <w:tmpl w:val="56D47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0F08AC"/>
    <w:multiLevelType w:val="multilevel"/>
    <w:tmpl w:val="D83AA22A"/>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9749E"/>
    <w:multiLevelType w:val="hybridMultilevel"/>
    <w:tmpl w:val="680AD2D6"/>
    <w:lvl w:ilvl="0" w:tplc="25A20C26">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737C3FF9"/>
    <w:multiLevelType w:val="multilevel"/>
    <w:tmpl w:val="F968A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12"/>
  </w:num>
  <w:num w:numId="8">
    <w:abstractNumId w:val="9"/>
  </w:num>
  <w:num w:numId="9">
    <w:abstractNumId w:val="5"/>
  </w:num>
  <w:num w:numId="10">
    <w:abstractNumId w:val="7"/>
  </w:num>
  <w:num w:numId="11">
    <w:abstractNumId w:val="15"/>
  </w:num>
  <w:num w:numId="12">
    <w:abstractNumId w:val="11"/>
  </w:num>
  <w:num w:numId="13">
    <w:abstractNumId w:val="2"/>
  </w:num>
  <w:num w:numId="14">
    <w:abstractNumId w:val="4"/>
  </w:num>
  <w:num w:numId="15">
    <w:abstractNumId w:val="17"/>
  </w:num>
  <w:num w:numId="16">
    <w:abstractNumId w:val="0"/>
  </w:num>
  <w:num w:numId="17">
    <w:abstractNumId w:val="16"/>
  </w:num>
  <w:num w:numId="18">
    <w:abstractNumId w:val="13"/>
  </w:num>
  <w:num w:numId="19">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8E6"/>
    <w:rsid w:val="00002C23"/>
    <w:rsid w:val="000031E3"/>
    <w:rsid w:val="000033BC"/>
    <w:rsid w:val="00003DF0"/>
    <w:rsid w:val="000058CF"/>
    <w:rsid w:val="00005D30"/>
    <w:rsid w:val="000076A1"/>
    <w:rsid w:val="0000776B"/>
    <w:rsid w:val="00007FB3"/>
    <w:rsid w:val="00012347"/>
    <w:rsid w:val="00012E2C"/>
    <w:rsid w:val="00013093"/>
    <w:rsid w:val="000132F3"/>
    <w:rsid w:val="00013B7D"/>
    <w:rsid w:val="00013C24"/>
    <w:rsid w:val="0001416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2300"/>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2A9"/>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1211"/>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A2E"/>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0C"/>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BC"/>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88"/>
    <w:rsid w:val="005422AF"/>
    <w:rsid w:val="00542491"/>
    <w:rsid w:val="00543250"/>
    <w:rsid w:val="00543262"/>
    <w:rsid w:val="00544728"/>
    <w:rsid w:val="0054575E"/>
    <w:rsid w:val="005457B4"/>
    <w:rsid w:val="00545F4E"/>
    <w:rsid w:val="005460B2"/>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1F"/>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40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1DA"/>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2C8E"/>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2DF7"/>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1B1"/>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3A1D"/>
    <w:rsid w:val="00A24827"/>
    <w:rsid w:val="00A249DB"/>
    <w:rsid w:val="00A24F80"/>
    <w:rsid w:val="00A24F90"/>
    <w:rsid w:val="00A27FAF"/>
    <w:rsid w:val="00A30045"/>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065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3D6A"/>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AA8"/>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63DC"/>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45F4"/>
    <w:rsid w:val="00BC5FEE"/>
    <w:rsid w:val="00BC62D0"/>
    <w:rsid w:val="00BC6493"/>
    <w:rsid w:val="00BC6807"/>
    <w:rsid w:val="00BC6CB3"/>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3DC"/>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1F55"/>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D0D"/>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81"/>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3C00"/>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8349-DAC8-4B89-B146-861C3C85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71</Pages>
  <Words>20798</Words>
  <Characters>118551</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162</cp:revision>
  <cp:lastPrinted>2018-02-16T07:12:00Z</cp:lastPrinted>
  <dcterms:created xsi:type="dcterms:W3CDTF">2022-06-27T05:54:00Z</dcterms:created>
  <dcterms:modified xsi:type="dcterms:W3CDTF">2025-10-14T07:18:00Z</dcterms:modified>
</cp:coreProperties>
</file>