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6AB38" w14:textId="77777777" w:rsidR="00387668" w:rsidRPr="00387668" w:rsidRDefault="00387668" w:rsidP="00387668">
      <w:pPr>
        <w:widowControl w:val="0"/>
        <w:spacing w:after="160"/>
        <w:ind w:right="-7" w:firstLine="567"/>
        <w:jc w:val="right"/>
        <w:rPr>
          <w:rFonts w:ascii="GHEA Grapalat" w:hAnsi="GHEA Grapalat"/>
          <w:i/>
        </w:rPr>
      </w:pPr>
      <w:r w:rsidRPr="00387668">
        <w:rPr>
          <w:rFonts w:ascii="GHEA Grapalat" w:hAnsi="GHEA Grapalat"/>
          <w:i/>
        </w:rPr>
        <w:t>Приложение №7</w:t>
      </w:r>
    </w:p>
    <w:p w14:paraId="2FF375B0" w14:textId="77777777" w:rsidR="00387668" w:rsidRPr="00387668" w:rsidRDefault="00387668" w:rsidP="00387668">
      <w:pPr>
        <w:widowControl w:val="0"/>
        <w:spacing w:after="160"/>
        <w:ind w:right="-7" w:firstLine="567"/>
        <w:jc w:val="right"/>
        <w:rPr>
          <w:rFonts w:ascii="GHEA Grapalat" w:hAnsi="GHEA Grapalat"/>
          <w:i/>
        </w:rPr>
      </w:pPr>
      <w:r w:rsidRPr="00387668">
        <w:rPr>
          <w:rFonts w:ascii="GHEA Grapalat" w:hAnsi="GHEA Grapalat"/>
          <w:i/>
        </w:rPr>
        <w:t xml:space="preserve">к приказу Министра финансов РА </w:t>
      </w:r>
      <w:r w:rsidRPr="00387668">
        <w:rPr>
          <w:rFonts w:ascii="GHEA Grapalat" w:hAnsi="GHEA Grapalat"/>
          <w:i/>
        </w:rPr>
        <w:br/>
        <w:t xml:space="preserve">от </w:t>
      </w:r>
      <w:r w:rsidRPr="00387668">
        <w:rPr>
          <w:rFonts w:ascii="GHEA Grapalat" w:hAnsi="GHEA Grapalat"/>
          <w:i/>
          <w:lang w:val="hy-AM"/>
        </w:rPr>
        <w:t>09</w:t>
      </w:r>
      <w:r w:rsidRPr="00387668">
        <w:rPr>
          <w:rFonts w:ascii="GHEA Grapalat" w:hAnsi="GHEA Grapalat"/>
          <w:i/>
        </w:rPr>
        <w:t xml:space="preserve"> декабря 2025 года № 427</w:t>
      </w:r>
      <w:r w:rsidRPr="00387668">
        <w:rPr>
          <w:rFonts w:ascii="GHEA Grapalat" w:hAnsi="GHEA Grapalat"/>
          <w:i/>
          <w:lang w:val="hy-AM"/>
        </w:rPr>
        <w:t>-</w:t>
      </w:r>
      <w:r w:rsidRPr="00387668">
        <w:rPr>
          <w:rFonts w:ascii="GHEA Grapalat" w:hAnsi="GHEA Grapalat"/>
          <w:i/>
        </w:rPr>
        <w:t>A</w:t>
      </w:r>
    </w:p>
    <w:p w14:paraId="091A70D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5666D2E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1B68F23" w14:textId="77777777" w:rsidR="00642EFE" w:rsidRPr="003257E2" w:rsidRDefault="003257E2" w:rsidP="003257E2">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139DFEAB" w14:textId="77777777" w:rsidR="005951BD" w:rsidRDefault="00642EFE" w:rsidP="005951BD">
      <w:pPr>
        <w:pStyle w:val="HTML"/>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2F3FAE81" w14:textId="1ED76E52" w:rsidR="0091042F" w:rsidRPr="005951BD" w:rsidRDefault="00CC75DD" w:rsidP="00CC75DD">
      <w:pPr>
        <w:pStyle w:val="HTML"/>
        <w:jc w:val="center"/>
        <w:rPr>
          <w:rFonts w:ascii="GHEA Grapalat" w:hAnsi="GHEA Grapalat"/>
          <w:sz w:val="24"/>
          <w:szCs w:val="24"/>
        </w:rPr>
      </w:pPr>
      <w:r>
        <w:rPr>
          <w:rFonts w:ascii="GHEA Grapalat" w:hAnsi="GHEA Grapalat"/>
          <w:sz w:val="24"/>
          <w:szCs w:val="24"/>
        </w:rPr>
        <w:t>"</w:t>
      </w:r>
      <w:r w:rsidR="0035387F" w:rsidRPr="0035387F">
        <w:rPr>
          <w:rFonts w:ascii="GHEA Grapalat" w:hAnsi="GHEA Grapalat"/>
          <w:sz w:val="24"/>
          <w:szCs w:val="24"/>
        </w:rPr>
        <w:t>1</w:t>
      </w:r>
      <w:r w:rsidR="00980EE5">
        <w:rPr>
          <w:rFonts w:ascii="GHEA Grapalat" w:hAnsi="GHEA Grapalat"/>
          <w:sz w:val="24"/>
          <w:szCs w:val="24"/>
        </w:rPr>
        <w:t>8</w:t>
      </w:r>
      <w:r w:rsidR="00642EFE" w:rsidRPr="009044F1">
        <w:rPr>
          <w:rFonts w:ascii="GHEA Grapalat" w:hAnsi="GHEA Grapalat"/>
          <w:sz w:val="24"/>
          <w:szCs w:val="24"/>
        </w:rPr>
        <w:t>" "</w:t>
      </w:r>
      <w:r w:rsidR="003257E2" w:rsidRPr="003257E2">
        <w:rPr>
          <w:rStyle w:val="70"/>
        </w:rPr>
        <w:t xml:space="preserve"> </w:t>
      </w:r>
      <w:r w:rsidR="00980EE5">
        <w:rPr>
          <w:rFonts w:ascii="GHEA Grapalat" w:hAnsi="GHEA Grapalat"/>
          <w:sz w:val="24"/>
          <w:szCs w:val="24"/>
        </w:rPr>
        <w:t>01</w:t>
      </w:r>
      <w:r w:rsidR="00A92AC3">
        <w:rPr>
          <w:rFonts w:ascii="GHEA Grapalat" w:hAnsi="GHEA Grapalat"/>
          <w:sz w:val="24"/>
          <w:szCs w:val="24"/>
          <w:lang w:val="hy-AM"/>
        </w:rPr>
        <w:t>՛՛</w:t>
      </w:r>
      <w:r w:rsidR="001B78B9" w:rsidRPr="001B78B9">
        <w:rPr>
          <w:rFonts w:ascii="GHEA Grapalat" w:hAnsi="GHEA Grapalat"/>
          <w:sz w:val="24"/>
          <w:szCs w:val="24"/>
        </w:rPr>
        <w:t xml:space="preserve"> </w:t>
      </w:r>
      <w:r w:rsidR="00F54299" w:rsidRPr="00F30EA0">
        <w:rPr>
          <w:rFonts w:ascii="GHEA Grapalat" w:hAnsi="GHEA Grapalat"/>
          <w:sz w:val="24"/>
          <w:szCs w:val="24"/>
        </w:rPr>
        <w:t xml:space="preserve"> </w:t>
      </w:r>
      <w:r w:rsidR="00642EFE" w:rsidRPr="009044F1">
        <w:rPr>
          <w:rFonts w:ascii="GHEA Grapalat" w:hAnsi="GHEA Grapalat"/>
          <w:sz w:val="24"/>
          <w:szCs w:val="24"/>
        </w:rPr>
        <w:t>20</w:t>
      </w:r>
      <w:r w:rsidR="000E4CC2">
        <w:rPr>
          <w:rFonts w:ascii="GHEA Grapalat" w:hAnsi="GHEA Grapalat"/>
          <w:sz w:val="24"/>
          <w:szCs w:val="24"/>
        </w:rPr>
        <w:t>2</w:t>
      </w:r>
      <w:r w:rsidR="0035387F" w:rsidRPr="0035387F">
        <w:rPr>
          <w:rFonts w:ascii="GHEA Grapalat" w:hAnsi="GHEA Grapalat"/>
          <w:sz w:val="24"/>
          <w:szCs w:val="24"/>
        </w:rPr>
        <w:t>5</w:t>
      </w:r>
      <w:r w:rsidR="00AA7117">
        <w:rPr>
          <w:rFonts w:ascii="GHEA Grapalat" w:hAnsi="GHEA Grapalat"/>
          <w:sz w:val="24"/>
          <w:szCs w:val="24"/>
        </w:rPr>
        <w:t xml:space="preserve">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2454B702" w14:textId="017FFD39" w:rsidR="00AE52FD" w:rsidRDefault="0006703E" w:rsidP="00AE52FD">
      <w:pPr>
        <w:pStyle w:val="a3"/>
        <w:widowControl w:val="0"/>
        <w:spacing w:after="160" w:line="240" w:lineRule="auto"/>
        <w:ind w:firstLine="0"/>
        <w:jc w:val="center"/>
        <w:rPr>
          <w:rFonts w:ascii="GHEA Grapalat" w:hAnsi="GHEA Grapalat"/>
          <w:i w:val="0"/>
          <w:sz w:val="24"/>
          <w:szCs w:val="24"/>
          <w:u w:val="single"/>
          <w:lang w:val="af-ZA" w:eastAsia="en-US" w:bidi="ar-S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169512070"/>
      <w:r w:rsidR="00A800C0" w:rsidRPr="00A800C0">
        <w:rPr>
          <w:rFonts w:ascii="GHEA Grapalat" w:hAnsi="GHEA Grapalat" w:cs="Sylfaen"/>
          <w:b/>
          <w:i w:val="0"/>
          <w:lang w:val="hy-AM" w:eastAsia="en-US" w:bidi="ar-SA"/>
        </w:rPr>
        <w:t>ՀՀ ԱՄ</w:t>
      </w:r>
      <w:r w:rsidR="00A800C0">
        <w:rPr>
          <w:rFonts w:ascii="GHEA Grapalat" w:hAnsi="GHEA Grapalat" w:cs="Sylfaen"/>
          <w:b/>
          <w:i w:val="0"/>
          <w:lang w:val="hy-AM" w:eastAsia="en-US" w:bidi="ar-SA"/>
        </w:rPr>
        <w:t xml:space="preserve"> </w:t>
      </w:r>
      <w:r w:rsidR="00A800C0" w:rsidRPr="00A800C0">
        <w:rPr>
          <w:rFonts w:ascii="GHEA Grapalat" w:hAnsi="GHEA Grapalat" w:cs="Sylfaen"/>
          <w:b/>
          <w:i w:val="0"/>
          <w:lang w:val="hy-AM" w:eastAsia="en-US" w:bidi="ar-SA"/>
        </w:rPr>
        <w:t>Թ</w:t>
      </w:r>
      <w:r w:rsidR="00A800C0" w:rsidRPr="00A800C0">
        <w:rPr>
          <w:rFonts w:ascii="GHEA Grapalat" w:hAnsi="GHEA Grapalat" w:cs="Sylfaen"/>
          <w:b/>
          <w:i w:val="0"/>
          <w:lang w:eastAsia="en-US" w:bidi="ar-SA"/>
        </w:rPr>
        <w:t>Հ</w:t>
      </w:r>
      <w:r w:rsidR="00A800C0" w:rsidRPr="00A800C0">
        <w:rPr>
          <w:rFonts w:ascii="GHEA Grapalat" w:hAnsi="GHEA Grapalat" w:cs="Sylfaen"/>
          <w:b/>
          <w:i w:val="0"/>
          <w:lang w:val="en-US" w:eastAsia="en-US" w:bidi="ar-SA"/>
        </w:rPr>
        <w:t>ԿԲԾ</w:t>
      </w:r>
      <w:r w:rsidR="00A800C0" w:rsidRPr="00A800C0">
        <w:rPr>
          <w:rFonts w:ascii="GHEA Grapalat" w:hAnsi="GHEA Grapalat" w:cs="Sylfaen"/>
          <w:b/>
          <w:i w:val="0"/>
          <w:lang w:val="hy-AM" w:eastAsia="en-US" w:bidi="ar-SA"/>
        </w:rPr>
        <w:t>-ԳՀ</w:t>
      </w:r>
      <w:r w:rsidR="00A800C0" w:rsidRPr="00A800C0">
        <w:rPr>
          <w:rFonts w:ascii="GHEA Grapalat" w:hAnsi="GHEA Grapalat" w:cs="Sylfaen"/>
          <w:b/>
          <w:i w:val="0"/>
          <w:lang w:val="en-US" w:eastAsia="en-US" w:bidi="ar-SA"/>
        </w:rPr>
        <w:t>ԱՊՁԲ</w:t>
      </w:r>
      <w:r w:rsidR="00A800C0" w:rsidRPr="00A800C0">
        <w:rPr>
          <w:rFonts w:ascii="GHEA Grapalat" w:hAnsi="GHEA Grapalat" w:cs="Sylfaen"/>
          <w:b/>
          <w:i w:val="0"/>
          <w:lang w:val="af-ZA" w:eastAsia="en-US" w:bidi="ar-SA"/>
        </w:rPr>
        <w:t>-</w:t>
      </w:r>
      <w:r w:rsidR="00A800C0" w:rsidRPr="00A800C0">
        <w:rPr>
          <w:rFonts w:ascii="GHEA Grapalat" w:hAnsi="GHEA Grapalat" w:cs="Sylfaen"/>
          <w:b/>
          <w:i w:val="0"/>
          <w:lang w:val="hy-AM" w:eastAsia="en-US" w:bidi="ar-SA"/>
        </w:rPr>
        <w:t>2</w:t>
      </w:r>
      <w:r w:rsidR="00980EE5">
        <w:rPr>
          <w:rFonts w:ascii="GHEA Grapalat" w:hAnsi="GHEA Grapalat" w:cs="Sylfaen"/>
          <w:b/>
          <w:i w:val="0"/>
          <w:lang w:eastAsia="en-US" w:bidi="ar-SA"/>
        </w:rPr>
        <w:t>6</w:t>
      </w:r>
      <w:r w:rsidR="00A800C0" w:rsidRPr="00A800C0">
        <w:rPr>
          <w:rFonts w:ascii="GHEA Grapalat" w:hAnsi="GHEA Grapalat" w:cs="Sylfaen"/>
          <w:b/>
          <w:i w:val="0"/>
          <w:lang w:val="af-ZA" w:eastAsia="en-US" w:bidi="ar-SA"/>
        </w:rPr>
        <w:t>/</w:t>
      </w:r>
      <w:bookmarkEnd w:id="0"/>
      <w:r w:rsidR="0035387F" w:rsidRPr="0035387F">
        <w:rPr>
          <w:rFonts w:ascii="GHEA Grapalat" w:hAnsi="GHEA Grapalat" w:cs="Sylfaen"/>
          <w:b/>
          <w:i w:val="0"/>
          <w:lang w:eastAsia="en-US" w:bidi="ar-SA"/>
        </w:rPr>
        <w:t>0</w:t>
      </w:r>
      <w:r w:rsidR="00980EE5">
        <w:rPr>
          <w:rFonts w:ascii="GHEA Grapalat" w:hAnsi="GHEA Grapalat" w:cs="Sylfaen"/>
          <w:b/>
          <w:i w:val="0"/>
          <w:lang w:eastAsia="en-US" w:bidi="ar-SA"/>
        </w:rPr>
        <w:t>1</w:t>
      </w:r>
      <w:r w:rsidR="00A800C0" w:rsidRPr="00A800C0">
        <w:rPr>
          <w:rFonts w:ascii="GHEA Grapalat" w:hAnsi="GHEA Grapalat" w:cs="Sylfaen"/>
          <w:b/>
          <w:i w:val="0"/>
          <w:u w:val="single"/>
          <w:lang w:val="af-ZA" w:eastAsia="en-US" w:bidi="ar-SA"/>
        </w:rPr>
        <w:t xml:space="preserve">  </w:t>
      </w:r>
    </w:p>
    <w:p w14:paraId="73B5C2E1" w14:textId="6E8C5492" w:rsidR="00A800C0" w:rsidRPr="00A800C0" w:rsidRDefault="00642EFE" w:rsidP="00A800C0">
      <w:pPr>
        <w:pStyle w:val="a3"/>
        <w:widowControl w:val="0"/>
        <w:spacing w:after="160" w:line="240" w:lineRule="auto"/>
        <w:jc w:val="center"/>
        <w:rPr>
          <w:rFonts w:ascii="GHEA Grapalat" w:hAnsi="GHEA Grapalat"/>
          <w:sz w:val="24"/>
          <w:szCs w:val="24"/>
        </w:rPr>
      </w:pPr>
      <w:r w:rsidRPr="009044F1">
        <w:rPr>
          <w:rFonts w:ascii="GHEA Grapalat" w:hAnsi="GHEA Grapalat"/>
          <w:i w:val="0"/>
          <w:sz w:val="24"/>
          <w:szCs w:val="24"/>
        </w:rPr>
        <w:t xml:space="preserve">Заказчик </w:t>
      </w:r>
      <w:bookmarkStart w:id="1" w:name="_Hlk169525901"/>
      <w:r w:rsidR="00A800C0" w:rsidRPr="00A800C0">
        <w:rPr>
          <w:rFonts w:ascii="GHEA Grapalat" w:hAnsi="GHEA Grapalat"/>
          <w:sz w:val="24"/>
          <w:szCs w:val="24"/>
        </w:rPr>
        <w:t xml:space="preserve">«Коммунальная служба благоустройства» </w:t>
      </w:r>
      <w:proofErr w:type="spellStart"/>
      <w:r w:rsidR="00A800C0" w:rsidRPr="00A800C0">
        <w:rPr>
          <w:rFonts w:ascii="GHEA Grapalat" w:hAnsi="GHEA Grapalat"/>
          <w:sz w:val="24"/>
          <w:szCs w:val="24"/>
        </w:rPr>
        <w:t>Талинского</w:t>
      </w:r>
      <w:proofErr w:type="spellEnd"/>
      <w:r w:rsidR="00A800C0" w:rsidRPr="00A800C0">
        <w:rPr>
          <w:rFonts w:ascii="GHEA Grapalat" w:hAnsi="GHEA Grapalat"/>
          <w:sz w:val="24"/>
          <w:szCs w:val="24"/>
        </w:rPr>
        <w:t xml:space="preserve"> </w:t>
      </w:r>
    </w:p>
    <w:p w14:paraId="280E8280" w14:textId="26456052" w:rsidR="00311076" w:rsidRPr="00D86F48" w:rsidRDefault="00A800C0" w:rsidP="00D86F48">
      <w:pPr>
        <w:pStyle w:val="a3"/>
        <w:widowControl w:val="0"/>
        <w:spacing w:after="160" w:line="240" w:lineRule="auto"/>
        <w:jc w:val="center"/>
        <w:rPr>
          <w:rFonts w:ascii="GHEA Grapalat" w:hAnsi="GHEA Grapalat"/>
          <w:sz w:val="24"/>
          <w:szCs w:val="24"/>
        </w:rPr>
      </w:pPr>
      <w:r w:rsidRPr="00D86F48">
        <w:rPr>
          <w:rFonts w:ascii="GHEA Grapalat" w:hAnsi="GHEA Grapalat"/>
          <w:sz w:val="24"/>
          <w:szCs w:val="24"/>
        </w:rPr>
        <w:t>С</w:t>
      </w:r>
      <w:r w:rsidR="00D86F48" w:rsidRPr="00D86F48">
        <w:rPr>
          <w:rFonts w:ascii="GHEA Grapalat" w:hAnsi="GHEA Grapalat"/>
          <w:sz w:val="24"/>
          <w:szCs w:val="24"/>
        </w:rPr>
        <w:t>ообщество</w:t>
      </w:r>
      <w:bookmarkEnd w:id="1"/>
      <w:r>
        <w:rPr>
          <w:rFonts w:ascii="Arial" w:hAnsi="Arial"/>
          <w:lang w:val="hy-AM"/>
        </w:rPr>
        <w:t xml:space="preserve"> </w:t>
      </w:r>
      <w:r w:rsidRPr="00A800C0">
        <w:rPr>
          <w:rFonts w:ascii="Arial" w:hAnsi="Arial"/>
        </w:rPr>
        <w:t>ОУ</w:t>
      </w:r>
      <w:r w:rsidR="00642EFE"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257E2" w:rsidRPr="003257E2">
        <w:rPr>
          <w:rFonts w:ascii="GHEA Grapalat" w:hAnsi="GHEA Grapalat"/>
        </w:rPr>
        <w:t xml:space="preserve"> </w:t>
      </w:r>
      <w:proofErr w:type="spellStart"/>
      <w:r w:rsidR="003257E2">
        <w:rPr>
          <w:rFonts w:ascii="GHEA Grapalat" w:hAnsi="GHEA Grapalat"/>
        </w:rPr>
        <w:t>А</w:t>
      </w:r>
      <w:r w:rsidR="003257E2" w:rsidRPr="000E4CC2">
        <w:rPr>
          <w:rFonts w:ascii="GHEA Grapalat" w:hAnsi="GHEA Grapalat"/>
          <w:sz w:val="24"/>
          <w:szCs w:val="24"/>
        </w:rPr>
        <w:t>рагацотном</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марзе</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г.Талин</w:t>
      </w:r>
      <w:proofErr w:type="spellEnd"/>
      <w:r w:rsidR="003257E2" w:rsidRPr="000E4CC2">
        <w:rPr>
          <w:rFonts w:ascii="GHEA Grapalat" w:hAnsi="GHEA Grapalat"/>
          <w:sz w:val="24"/>
          <w:szCs w:val="24"/>
        </w:rPr>
        <w:t xml:space="preserve"> улица </w:t>
      </w:r>
      <w:r w:rsidR="00AE52FD" w:rsidRPr="00AE52FD">
        <w:rPr>
          <w:rFonts w:ascii="GHEA Grapalat" w:hAnsi="GHEA Grapalat"/>
          <w:sz w:val="24"/>
          <w:szCs w:val="24"/>
        </w:rPr>
        <w:t>Комитас 2</w:t>
      </w:r>
    </w:p>
    <w:p w14:paraId="4FB12C29" w14:textId="77777777"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5AF7FB8E" w14:textId="77777777"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767A6E8B" w14:textId="3F9E5DC4"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w:t>
      </w:r>
      <w:r w:rsidR="00AE52FD" w:rsidRPr="00AE52FD">
        <w:rPr>
          <w:rFonts w:ascii="GHEA Grapalat" w:hAnsi="GHEA Grapalat"/>
          <w:i w:val="0"/>
          <w:spacing w:val="6"/>
          <w:sz w:val="24"/>
          <w:szCs w:val="24"/>
        </w:rPr>
        <w:t xml:space="preserve"> </w:t>
      </w:r>
      <w:r w:rsidR="003257E2" w:rsidRPr="000E4CC2">
        <w:rPr>
          <w:rFonts w:ascii="GHEA Grapalat" w:hAnsi="GHEA Grapalat" w:cs="Sylfaen"/>
          <w:sz w:val="24"/>
          <w:szCs w:val="24"/>
          <w:lang w:val="hy-AM"/>
        </w:rPr>
        <w:t>покупк</w:t>
      </w:r>
      <w:r w:rsidR="003257E2" w:rsidRPr="000E4CC2">
        <w:rPr>
          <w:rFonts w:ascii="GHEA Grapalat" w:hAnsi="GHEA Grapalat" w:cs="Sylfaen"/>
          <w:sz w:val="24"/>
          <w:szCs w:val="24"/>
        </w:rPr>
        <w:t>у</w:t>
      </w:r>
    </w:p>
    <w:p w14:paraId="76237380" w14:textId="1CA546F2" w:rsidR="00341A74" w:rsidRPr="0035387F" w:rsidRDefault="0035387F" w:rsidP="00CC75DD">
      <w:pPr>
        <w:pStyle w:val="a3"/>
        <w:widowControl w:val="0"/>
        <w:spacing w:line="240" w:lineRule="auto"/>
        <w:ind w:firstLine="0"/>
        <w:rPr>
          <w:rFonts w:ascii="GHEA Grapalat" w:hAnsi="GHEA Grapalat" w:cs="Courier New"/>
          <w:bCs/>
          <w:i w:val="0"/>
          <w:sz w:val="24"/>
          <w:szCs w:val="24"/>
        </w:rPr>
      </w:pPr>
      <w:r w:rsidRPr="0035387F">
        <w:rPr>
          <w:rFonts w:ascii="GHEA Grapalat" w:hAnsi="GHEA Grapalat" w:cs="Courier New"/>
          <w:bCs/>
          <w:i w:val="0"/>
          <w:sz w:val="24"/>
          <w:szCs w:val="24"/>
        </w:rPr>
        <w:t>сжатый природный газ</w:t>
      </w:r>
      <w:r w:rsidR="00CC75DD">
        <w:rPr>
          <w:rFonts w:ascii="GHEA Grapalat" w:hAnsi="GHEA Grapalat"/>
          <w:i w:val="0"/>
          <w:sz w:val="24"/>
          <w:szCs w:val="24"/>
        </w:rPr>
        <w:t xml:space="preserve"> </w:t>
      </w:r>
      <w:r w:rsidR="00782D60">
        <w:rPr>
          <w:rFonts w:ascii="GHEA Grapalat" w:hAnsi="GHEA Grapalat"/>
          <w:i w:val="0"/>
          <w:sz w:val="24"/>
          <w:szCs w:val="24"/>
        </w:rPr>
        <w:t>(далее — договор).</w:t>
      </w:r>
    </w:p>
    <w:p w14:paraId="4912E73E"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753E052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759460B"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6E104E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1865494"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7967AE3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9938F3C" w14:textId="77777777" w:rsidR="000E4CC2" w:rsidRPr="00907C6C" w:rsidRDefault="003F6ED1" w:rsidP="00907C6C">
      <w:pPr>
        <w:pStyle w:val="a3"/>
        <w:widowControl w:val="0"/>
        <w:spacing w:after="160"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0E4CC2" w:rsidRPr="000E4CC2">
        <w:rPr>
          <w:rFonts w:ascii="GHEA Grapalat" w:hAnsi="GHEA Grapalat"/>
          <w:sz w:val="24"/>
          <w:szCs w:val="24"/>
          <w:lang w:val="af-ZA"/>
        </w:rPr>
        <w:t>запросе  котировки</w:t>
      </w:r>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roofErr w:type="spellStart"/>
      <w:r w:rsidR="000E4CC2">
        <w:rPr>
          <w:rFonts w:ascii="GHEA Grapalat" w:hAnsi="GHEA Grapalat"/>
        </w:rPr>
        <w:t>А</w:t>
      </w:r>
      <w:r w:rsidR="000E4CC2" w:rsidRPr="000E4CC2">
        <w:rPr>
          <w:rFonts w:ascii="GHEA Grapalat" w:hAnsi="GHEA Grapalat"/>
          <w:sz w:val="24"/>
          <w:szCs w:val="24"/>
        </w:rPr>
        <w:t>рагацо</w:t>
      </w:r>
      <w:r w:rsidR="00BC2A1C">
        <w:rPr>
          <w:rFonts w:ascii="GHEA Grapalat" w:hAnsi="GHEA Grapalat"/>
          <w:sz w:val="24"/>
          <w:szCs w:val="24"/>
        </w:rPr>
        <w:t>тном</w:t>
      </w:r>
      <w:proofErr w:type="spellEnd"/>
      <w:r w:rsidR="00BC2A1C">
        <w:rPr>
          <w:rFonts w:ascii="GHEA Grapalat" w:hAnsi="GHEA Grapalat"/>
          <w:sz w:val="24"/>
          <w:szCs w:val="24"/>
        </w:rPr>
        <w:t xml:space="preserve"> </w:t>
      </w:r>
      <w:proofErr w:type="spellStart"/>
      <w:r w:rsidR="00BC2A1C">
        <w:rPr>
          <w:rFonts w:ascii="GHEA Grapalat" w:hAnsi="GHEA Grapalat"/>
          <w:sz w:val="24"/>
          <w:szCs w:val="24"/>
        </w:rPr>
        <w:t>марзе</w:t>
      </w:r>
      <w:proofErr w:type="spellEnd"/>
      <w:r w:rsidR="00BC2A1C">
        <w:rPr>
          <w:rFonts w:ascii="GHEA Grapalat" w:hAnsi="GHEA Grapalat"/>
          <w:sz w:val="24"/>
          <w:szCs w:val="24"/>
        </w:rPr>
        <w:t xml:space="preserve">, в </w:t>
      </w:r>
      <w:proofErr w:type="spellStart"/>
      <w:r w:rsidR="00BC2A1C">
        <w:rPr>
          <w:rFonts w:ascii="GHEA Grapalat" w:hAnsi="GHEA Grapalat"/>
          <w:sz w:val="24"/>
          <w:szCs w:val="24"/>
        </w:rPr>
        <w:t>г.Талин</w:t>
      </w:r>
      <w:proofErr w:type="spellEnd"/>
      <w:r w:rsidR="00BC2A1C">
        <w:rPr>
          <w:rFonts w:ascii="GHEA Grapalat" w:hAnsi="GHEA Grapalat"/>
          <w:sz w:val="24"/>
          <w:szCs w:val="24"/>
        </w:rPr>
        <w:t xml:space="preserve"> улица Гай</w:t>
      </w:r>
      <w:r w:rsidR="000E4CC2" w:rsidRPr="000E4CC2">
        <w:rPr>
          <w:rFonts w:ascii="GHEA Grapalat" w:hAnsi="GHEA Grapalat"/>
          <w:sz w:val="24"/>
          <w:szCs w:val="24"/>
        </w:rPr>
        <w:t xml:space="preserve"> 1</w:t>
      </w:r>
      <w:r w:rsidR="000E4CC2" w:rsidRPr="000F11E5">
        <w:rPr>
          <w:rFonts w:ascii="GHEA Grapalat" w:hAnsi="GHEA Grapalat"/>
          <w:i w:val="0"/>
          <w:sz w:val="16"/>
          <w:szCs w:val="24"/>
        </w:rPr>
        <w:t xml:space="preserve"> </w:t>
      </w:r>
    </w:p>
    <w:p w14:paraId="4CEAB20F" w14:textId="77777777" w:rsidR="003F6ED1" w:rsidRPr="00BA5771" w:rsidRDefault="003F6ED1" w:rsidP="00907C6C">
      <w:pPr>
        <w:pStyle w:val="a3"/>
        <w:widowControl w:val="0"/>
        <w:spacing w:after="160" w:line="240" w:lineRule="auto"/>
        <w:ind w:firstLine="0"/>
        <w:jc w:val="center"/>
        <w:rPr>
          <w:rFonts w:ascii="GHEA Grapalat" w:hAnsi="GHEA Grapalat"/>
          <w:i w:val="0"/>
          <w:sz w:val="16"/>
          <w:szCs w:val="24"/>
        </w:rPr>
      </w:pPr>
      <w:r w:rsidRPr="000F11E5">
        <w:rPr>
          <w:rFonts w:ascii="GHEA Grapalat" w:hAnsi="GHEA Grapalat"/>
          <w:i w:val="0"/>
          <w:sz w:val="16"/>
          <w:szCs w:val="24"/>
        </w:rPr>
        <w:lastRenderedPageBreak/>
        <w:t>(адрес заказчика)</w:t>
      </w:r>
    </w:p>
    <w:p w14:paraId="62BDCB4E" w14:textId="38C98B31"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B94EC4">
        <w:rPr>
          <w:rFonts w:ascii="GHEA Grapalat" w:hAnsi="GHEA Grapalat"/>
          <w:i w:val="0"/>
          <w:sz w:val="24"/>
          <w:szCs w:val="24"/>
        </w:rPr>
        <w:t>1</w:t>
      </w:r>
      <w:r w:rsidR="00387668">
        <w:rPr>
          <w:rFonts w:ascii="GHEA Grapalat" w:hAnsi="GHEA Grapalat"/>
          <w:i w:val="0"/>
          <w:sz w:val="24"/>
          <w:szCs w:val="24"/>
        </w:rPr>
        <w:t>0</w:t>
      </w:r>
      <w:r w:rsidR="006B69F2">
        <w:rPr>
          <w:rFonts w:ascii="GHEA Grapalat" w:hAnsi="GHEA Grapalat"/>
          <w:i w:val="0"/>
          <w:sz w:val="24"/>
          <w:szCs w:val="24"/>
          <w:lang w:val="hy-AM"/>
        </w:rPr>
        <w:t>:</w:t>
      </w:r>
      <w:r w:rsidR="00387668">
        <w:rPr>
          <w:rFonts w:ascii="GHEA Grapalat" w:hAnsi="GHEA Grapalat"/>
          <w:i w:val="0"/>
          <w:sz w:val="24"/>
          <w:szCs w:val="24"/>
        </w:rPr>
        <w:t>0</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35387F" w:rsidRPr="0035387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1B8" w14:textId="61875621" w:rsidR="003F6ED1" w:rsidRPr="005951BD" w:rsidRDefault="003F6ED1" w:rsidP="00AE52FD">
      <w:pPr>
        <w:pStyle w:val="a3"/>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0E4CC2">
        <w:rPr>
          <w:rFonts w:ascii="GHEA Grapalat" w:hAnsi="GHEA Grapalat"/>
        </w:rPr>
        <w:t>А</w:t>
      </w:r>
      <w:r w:rsidR="000E4CC2" w:rsidRPr="000E4CC2">
        <w:rPr>
          <w:rFonts w:ascii="GHEA Grapalat" w:hAnsi="GHEA Grapalat"/>
          <w:sz w:val="24"/>
          <w:szCs w:val="24"/>
        </w:rPr>
        <w:t>рагацотном</w:t>
      </w:r>
      <w:proofErr w:type="spellEnd"/>
      <w:r w:rsidR="000E4CC2" w:rsidRPr="000E4CC2">
        <w:rPr>
          <w:rFonts w:ascii="GHEA Grapalat" w:hAnsi="GHEA Grapalat"/>
          <w:sz w:val="24"/>
          <w:szCs w:val="24"/>
        </w:rPr>
        <w:t xml:space="preserve"> </w:t>
      </w:r>
      <w:proofErr w:type="spellStart"/>
      <w:r w:rsidR="000E4CC2" w:rsidRPr="000E4CC2">
        <w:rPr>
          <w:rFonts w:ascii="GHEA Grapalat" w:hAnsi="GHEA Grapalat"/>
          <w:sz w:val="24"/>
          <w:szCs w:val="24"/>
        </w:rPr>
        <w:t>марзе</w:t>
      </w:r>
      <w:proofErr w:type="spellEnd"/>
      <w:r w:rsidR="000E4CC2" w:rsidRPr="000E4CC2">
        <w:rPr>
          <w:rFonts w:ascii="GHEA Grapalat" w:hAnsi="GHEA Grapalat"/>
          <w:sz w:val="24"/>
          <w:szCs w:val="24"/>
        </w:rPr>
        <w:t xml:space="preserve">, в </w:t>
      </w:r>
      <w:proofErr w:type="spellStart"/>
      <w:r w:rsidR="000E4CC2" w:rsidRPr="000E4CC2">
        <w:rPr>
          <w:rFonts w:ascii="GHEA Grapalat" w:hAnsi="GHEA Grapalat"/>
          <w:sz w:val="24"/>
          <w:szCs w:val="24"/>
        </w:rPr>
        <w:t>г.Талин</w:t>
      </w:r>
      <w:proofErr w:type="spellEnd"/>
      <w:r w:rsidR="000E4CC2" w:rsidRPr="000E4CC2">
        <w:rPr>
          <w:rFonts w:ascii="GHEA Grapalat" w:hAnsi="GHEA Grapalat"/>
          <w:sz w:val="24"/>
          <w:szCs w:val="24"/>
        </w:rPr>
        <w:t xml:space="preserve"> улица</w:t>
      </w:r>
      <w:r w:rsidR="00BC2A1C">
        <w:rPr>
          <w:rFonts w:ascii="GHEA Grapalat" w:hAnsi="GHEA Grapalat"/>
          <w:sz w:val="24"/>
          <w:szCs w:val="24"/>
        </w:rPr>
        <w:t xml:space="preserve"> Га</w:t>
      </w:r>
      <w:r w:rsidR="000E4CC2" w:rsidRPr="000E4CC2">
        <w:rPr>
          <w:rFonts w:ascii="GHEA Grapalat" w:hAnsi="GHEA Grapalat"/>
          <w:sz w:val="24"/>
          <w:szCs w:val="24"/>
        </w:rPr>
        <w:t>и 1</w:t>
      </w:r>
      <w:r w:rsidR="000E4CC2" w:rsidRPr="000F11E5">
        <w:rPr>
          <w:rFonts w:ascii="GHEA Grapalat" w:hAnsi="GHEA Grapalat"/>
          <w:i w:val="0"/>
          <w:sz w:val="16"/>
          <w:szCs w:val="24"/>
        </w:rPr>
        <w:t xml:space="preserve"> </w:t>
      </w:r>
      <w:r w:rsidR="00B94EC4">
        <w:rPr>
          <w:rFonts w:ascii="GHEA Grapalat" w:hAnsi="GHEA Grapalat"/>
          <w:i w:val="0"/>
          <w:sz w:val="24"/>
          <w:szCs w:val="24"/>
        </w:rPr>
        <w:t>, в 1</w:t>
      </w:r>
      <w:r w:rsidR="00387668">
        <w:rPr>
          <w:rFonts w:ascii="GHEA Grapalat" w:hAnsi="GHEA Grapalat"/>
          <w:i w:val="0"/>
          <w:sz w:val="24"/>
          <w:szCs w:val="24"/>
        </w:rPr>
        <w:t>0</w:t>
      </w:r>
      <w:r w:rsidR="005951BD">
        <w:rPr>
          <w:rFonts w:ascii="GHEA Grapalat" w:hAnsi="GHEA Grapalat"/>
          <w:i w:val="0"/>
          <w:sz w:val="24"/>
          <w:szCs w:val="24"/>
        </w:rPr>
        <w:t>:</w:t>
      </w:r>
      <w:r w:rsidR="00387668">
        <w:rPr>
          <w:rFonts w:ascii="GHEA Grapalat" w:hAnsi="GHEA Grapalat"/>
          <w:i w:val="0"/>
          <w:sz w:val="24"/>
          <w:szCs w:val="24"/>
        </w:rPr>
        <w:t>0</w:t>
      </w:r>
      <w:r w:rsidR="00063782">
        <w:rPr>
          <w:rFonts w:ascii="GHEA Grapalat" w:hAnsi="GHEA Grapalat"/>
          <w:i w:val="0"/>
          <w:sz w:val="24"/>
          <w:szCs w:val="24"/>
        </w:rPr>
        <w:t>0 часов "</w:t>
      </w:r>
      <w:r w:rsidR="00387668">
        <w:rPr>
          <w:rFonts w:ascii="GHEA Grapalat" w:hAnsi="GHEA Grapalat"/>
          <w:i w:val="0"/>
          <w:sz w:val="24"/>
          <w:szCs w:val="24"/>
        </w:rPr>
        <w:t>25</w:t>
      </w:r>
      <w:r w:rsidRPr="00A400C6">
        <w:rPr>
          <w:rFonts w:ascii="GHEA Grapalat" w:hAnsi="GHEA Grapalat"/>
          <w:i w:val="0"/>
          <w:sz w:val="24"/>
          <w:szCs w:val="24"/>
        </w:rPr>
        <w:t>" "</w:t>
      </w:r>
      <w:r w:rsidR="00D17825" w:rsidRPr="00A400C6">
        <w:rPr>
          <w:rFonts w:ascii="GHEA Grapalat" w:hAnsi="GHEA Grapalat"/>
          <w:sz w:val="24"/>
          <w:szCs w:val="24"/>
        </w:rPr>
        <w:t>1</w:t>
      </w:r>
      <w:r w:rsidR="00387668" w:rsidRPr="00A400C6">
        <w:rPr>
          <w:rFonts w:ascii="GHEA Grapalat" w:hAnsi="GHEA Grapalat"/>
          <w:sz w:val="24"/>
          <w:szCs w:val="24"/>
        </w:rPr>
        <w:t>2</w:t>
      </w:r>
      <w:r w:rsidR="0035387F" w:rsidRPr="0035387F">
        <w:rPr>
          <w:rFonts w:ascii="GHEA Grapalat" w:hAnsi="GHEA Grapalat"/>
          <w:sz w:val="24"/>
          <w:szCs w:val="24"/>
        </w:rPr>
        <w:t xml:space="preserve"> </w:t>
      </w:r>
      <w:r w:rsidR="000E4CC2">
        <w:rPr>
          <w:rFonts w:ascii="GHEA Grapalat" w:hAnsi="GHEA Grapalat"/>
          <w:i w:val="0"/>
          <w:sz w:val="24"/>
          <w:szCs w:val="24"/>
        </w:rPr>
        <w:t>" "202</w:t>
      </w:r>
      <w:r w:rsidR="00890B6A">
        <w:rPr>
          <w:rFonts w:ascii="GHEA Grapalat" w:hAnsi="GHEA Grapalat"/>
          <w:i w:val="0"/>
          <w:sz w:val="24"/>
          <w:szCs w:val="24"/>
          <w:lang w:val="hy-AM"/>
        </w:rPr>
        <w:t>5</w:t>
      </w:r>
      <w:r>
        <w:rPr>
          <w:rFonts w:ascii="GHEA Grapalat" w:hAnsi="GHEA Grapalat"/>
          <w:i w:val="0"/>
          <w:sz w:val="24"/>
          <w:szCs w:val="24"/>
        </w:rPr>
        <w:t>".</w:t>
      </w:r>
    </w:p>
    <w:p w14:paraId="33A4C647"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A4D8898" w14:textId="41C312D6" w:rsidR="00754697" w:rsidRPr="00D86F48" w:rsidRDefault="000E4CC2" w:rsidP="00B46D58">
      <w:pPr>
        <w:pStyle w:val="a3"/>
        <w:widowControl w:val="0"/>
        <w:spacing w:line="240" w:lineRule="auto"/>
        <w:ind w:firstLine="0"/>
        <w:rPr>
          <w:rFonts w:ascii="GHEA Grapalat" w:hAnsi="GHEA Grapalat"/>
          <w:i w:val="0"/>
          <w:sz w:val="24"/>
          <w:szCs w:val="24"/>
          <w:u w:val="single"/>
        </w:rPr>
      </w:pPr>
      <w:r w:rsidRPr="000E4CC2">
        <w:rPr>
          <w:rFonts w:ascii="GHEA Grapalat" w:hAnsi="GHEA Grapalat" w:cs="Sylfaen"/>
        </w:rPr>
        <w:t xml:space="preserve"> </w:t>
      </w:r>
      <w:proofErr w:type="spellStart"/>
      <w:r w:rsidR="00AE52FD" w:rsidRPr="00AE52FD">
        <w:rPr>
          <w:rFonts w:ascii="GHEA Grapalat" w:hAnsi="GHEA Grapalat" w:cs="Sylfaen"/>
          <w:u w:val="single"/>
        </w:rPr>
        <w:t>Ахавни</w:t>
      </w:r>
      <w:proofErr w:type="spellEnd"/>
      <w:r w:rsidR="00AE52FD" w:rsidRPr="00AE52FD">
        <w:rPr>
          <w:rFonts w:ascii="GHEA Grapalat" w:hAnsi="GHEA Grapalat" w:cs="Sylfaen"/>
          <w:u w:val="single"/>
        </w:rPr>
        <w:t xml:space="preserve"> </w:t>
      </w:r>
      <w:proofErr w:type="spellStart"/>
      <w:r w:rsidR="00AE52FD" w:rsidRPr="00AE52FD">
        <w:rPr>
          <w:rFonts w:ascii="GHEA Grapalat" w:hAnsi="GHEA Grapalat" w:cs="Sylfaen"/>
          <w:u w:val="single"/>
        </w:rPr>
        <w:t>О</w:t>
      </w:r>
      <w:r w:rsidR="00AE52FD" w:rsidRPr="00D86F48">
        <w:rPr>
          <w:rFonts w:ascii="GHEA Grapalat" w:hAnsi="GHEA Grapalat" w:cs="Sylfaen"/>
          <w:u w:val="single"/>
        </w:rPr>
        <w:t>ганисян</w:t>
      </w:r>
      <w:proofErr w:type="spellEnd"/>
    </w:p>
    <w:p w14:paraId="6B7E0F80"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E258AFF" w14:textId="64B7236A"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E52FD" w:rsidRPr="00AE52FD">
        <w:rPr>
          <w:rFonts w:ascii="GHEA Grapalat" w:hAnsi="GHEA Grapalat"/>
          <w:b/>
          <w:bCs/>
          <w:i w:val="0"/>
          <w:color w:val="000000"/>
          <w:sz w:val="24"/>
          <w:szCs w:val="24"/>
          <w:u w:val="single"/>
          <w:lang w:val="hy-AM" w:eastAsia="en-US" w:bidi="ar-SA"/>
        </w:rPr>
        <w:t>+374</w:t>
      </w:r>
      <w:r w:rsidR="00AE52FD" w:rsidRPr="00AE52FD">
        <w:rPr>
          <w:rFonts w:ascii="GHEA Grapalat" w:hAnsi="GHEA Grapalat"/>
          <w:b/>
          <w:bCs/>
          <w:i w:val="0"/>
          <w:color w:val="000000"/>
          <w:sz w:val="24"/>
          <w:szCs w:val="24"/>
          <w:u w:val="single"/>
          <w:lang w:val="af-ZA" w:eastAsia="en-US" w:bidi="ar-SA"/>
        </w:rPr>
        <w:t>93 63-71-27</w:t>
      </w:r>
    </w:p>
    <w:p w14:paraId="61524F3F" w14:textId="77777777"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4CC2" w:rsidRPr="000E4CC2">
        <w:rPr>
          <w:rFonts w:ascii="GHEA Grapalat" w:hAnsi="GHEA Grapalat" w:cs="GHEA Grapalat"/>
          <w:u w:val="single"/>
        </w:rPr>
        <w:t>talingnumner</w:t>
      </w:r>
      <w:proofErr w:type="spellEnd"/>
      <w:r w:rsidR="000E4CC2" w:rsidRPr="000E4CC2">
        <w:rPr>
          <w:rFonts w:ascii="GHEA Grapalat" w:hAnsi="GHEA Grapalat" w:cs="GHEA Grapalat"/>
          <w:u w:val="single"/>
          <w:lang w:val="hy-AM"/>
        </w:rPr>
        <w:t>@mail.ru.</w:t>
      </w:r>
    </w:p>
    <w:p w14:paraId="2DB71255" w14:textId="221CB50D"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r w:rsidR="00AE52FD" w:rsidRPr="00AE52FD">
        <w:rPr>
          <w:rFonts w:ascii="GHEA Grapalat" w:hAnsi="GHEA Grapalat"/>
          <w:sz w:val="24"/>
          <w:szCs w:val="24"/>
        </w:rPr>
        <w:t xml:space="preserve"> </w:t>
      </w:r>
      <w:r w:rsidR="00D86F48" w:rsidRPr="00D86F48">
        <w:rPr>
          <w:rFonts w:ascii="GHEA Grapalat" w:hAnsi="GHEA Grapalat" w:cs="GHEA Grapalat"/>
        </w:rPr>
        <w:t xml:space="preserve">Коммунальная служба благоустройства» </w:t>
      </w:r>
      <w:proofErr w:type="spellStart"/>
      <w:r w:rsidR="00D86F48" w:rsidRPr="00D86F48">
        <w:rPr>
          <w:rFonts w:ascii="GHEA Grapalat" w:hAnsi="GHEA Grapalat" w:cs="GHEA Grapalat"/>
        </w:rPr>
        <w:t>Талинского</w:t>
      </w:r>
      <w:proofErr w:type="spellEnd"/>
      <w:r w:rsidR="00D86F48" w:rsidRPr="00D86F48">
        <w:rPr>
          <w:rFonts w:ascii="GHEA Grapalat" w:hAnsi="GHEA Grapalat" w:cs="GHEA Grapalat"/>
        </w:rPr>
        <w:t xml:space="preserve"> сообщество</w:t>
      </w:r>
      <w:r w:rsidR="00D86F48" w:rsidRPr="00D86F48">
        <w:rPr>
          <w:rFonts w:ascii="GHEA Grapalat" w:hAnsi="GHEA Grapalat" w:cs="GHEA Grapalat"/>
          <w:lang w:val="hy-AM"/>
        </w:rPr>
        <w:t xml:space="preserve"> </w:t>
      </w:r>
      <w:r w:rsidR="00D86F48" w:rsidRPr="00D86F48">
        <w:rPr>
          <w:rFonts w:ascii="GHEA Grapalat" w:hAnsi="GHEA Grapalat" w:cs="GHEA Grapalat"/>
        </w:rPr>
        <w:t>ОНКО</w:t>
      </w:r>
    </w:p>
    <w:p w14:paraId="634716AD"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93DD5D9" w14:textId="77777777" w:rsidR="00096865" w:rsidRPr="009044F1" w:rsidRDefault="00096865" w:rsidP="00BC2A1C">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441A7FF"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о запросе  котировки</w:t>
      </w:r>
      <w:r w:rsidR="00B47282">
        <w:rPr>
          <w:rFonts w:ascii="GHEA Grapalat" w:hAnsi="GHEA Grapalat"/>
          <w:b/>
          <w:sz w:val="20"/>
          <w:szCs w:val="20"/>
        </w:rPr>
        <w:t xml:space="preserve"> </w:t>
      </w:r>
    </w:p>
    <w:p w14:paraId="35D6A406" w14:textId="4031D0A6" w:rsidR="00096865" w:rsidRPr="009044F1" w:rsidRDefault="001B32D9" w:rsidP="00BC2A1C">
      <w:pPr>
        <w:pStyle w:val="aa"/>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кодом </w:t>
      </w:r>
      <w:r w:rsidR="00AE52FD" w:rsidRPr="00AE52FD">
        <w:rPr>
          <w:rFonts w:ascii="GHEA Grapalat" w:hAnsi="GHEA Grapalat"/>
          <w:i/>
        </w:rPr>
        <w:t xml:space="preserve"> </w:t>
      </w:r>
      <w:r w:rsidR="00D86F48" w:rsidRPr="00D86F48">
        <w:rPr>
          <w:rFonts w:ascii="GHEA Grapalat" w:hAnsi="GHEA Grapalat" w:cs="Sylfaen"/>
          <w:b/>
          <w:lang w:val="hy-AM" w:eastAsia="en-US" w:bidi="ar-SA"/>
        </w:rPr>
        <w:t>ՀՀ ԱՄ</w:t>
      </w:r>
      <w:r w:rsidR="00D86F48" w:rsidRPr="00D86F48">
        <w:rPr>
          <w:rFonts w:ascii="GHEA Grapalat" w:hAnsi="GHEA Grapalat" w:cs="Sylfaen"/>
          <w:b/>
          <w:lang w:val="af-ZA" w:eastAsia="en-US" w:bidi="ar-SA"/>
        </w:rPr>
        <w:t xml:space="preserve"> </w:t>
      </w:r>
      <w:r w:rsidR="00D86F48" w:rsidRPr="00D86F48">
        <w:rPr>
          <w:rFonts w:ascii="GHEA Grapalat" w:hAnsi="GHEA Grapalat" w:cs="Sylfaen"/>
          <w:b/>
          <w:lang w:val="af-ZA" w:eastAsia="en-US" w:bidi="ar-SA"/>
        </w:rPr>
        <w:tab/>
      </w:r>
      <w:r w:rsidR="00D86F48" w:rsidRPr="00D86F48">
        <w:rPr>
          <w:rFonts w:ascii="GHEA Grapalat" w:hAnsi="GHEA Grapalat" w:cs="Sylfaen"/>
          <w:b/>
          <w:lang w:val="hy-AM" w:eastAsia="en-US" w:bidi="ar-SA"/>
        </w:rPr>
        <w:t>Թ</w:t>
      </w:r>
      <w:r w:rsidR="00D86F48" w:rsidRPr="00D86F48">
        <w:rPr>
          <w:rFonts w:ascii="GHEA Grapalat" w:hAnsi="GHEA Grapalat" w:cs="Sylfaen"/>
          <w:b/>
          <w:lang w:eastAsia="en-US" w:bidi="ar-SA"/>
        </w:rPr>
        <w:t>Հ</w:t>
      </w:r>
      <w:r w:rsidR="00D86F48" w:rsidRPr="00D86F48">
        <w:rPr>
          <w:rFonts w:ascii="GHEA Grapalat" w:hAnsi="GHEA Grapalat" w:cs="Sylfaen"/>
          <w:b/>
          <w:lang w:val="en-US" w:eastAsia="en-US" w:bidi="ar-SA"/>
        </w:rPr>
        <w:t>ԿԲԾ</w:t>
      </w:r>
      <w:r w:rsidR="00D86F48" w:rsidRPr="00D86F48">
        <w:rPr>
          <w:rFonts w:ascii="GHEA Grapalat" w:hAnsi="GHEA Grapalat" w:cs="Sylfaen"/>
          <w:b/>
          <w:lang w:val="hy-AM" w:eastAsia="en-US" w:bidi="ar-SA"/>
        </w:rPr>
        <w:t>-ԳՀ</w:t>
      </w:r>
      <w:r w:rsidR="00D86F48" w:rsidRPr="00D86F48">
        <w:rPr>
          <w:rFonts w:ascii="GHEA Grapalat" w:hAnsi="GHEA Grapalat" w:cs="Sylfaen"/>
          <w:b/>
          <w:lang w:val="en-US" w:eastAsia="en-US" w:bidi="ar-SA"/>
        </w:rPr>
        <w:t>ԱՊՁԲ</w:t>
      </w:r>
      <w:r w:rsidR="00D86F48" w:rsidRPr="00D86F48">
        <w:rPr>
          <w:rFonts w:ascii="GHEA Grapalat" w:hAnsi="GHEA Grapalat" w:cs="Sylfaen"/>
          <w:b/>
          <w:lang w:val="af-ZA" w:eastAsia="en-US" w:bidi="ar-SA"/>
        </w:rPr>
        <w:t>-</w:t>
      </w:r>
      <w:r w:rsidR="00D86F48" w:rsidRPr="00D86F48">
        <w:rPr>
          <w:rFonts w:ascii="GHEA Grapalat" w:hAnsi="GHEA Grapalat" w:cs="Sylfaen"/>
          <w:b/>
          <w:lang w:val="hy-AM" w:eastAsia="en-US" w:bidi="ar-SA"/>
        </w:rPr>
        <w:t>2</w:t>
      </w:r>
      <w:r w:rsidR="00980EE5">
        <w:rPr>
          <w:rFonts w:ascii="GHEA Grapalat" w:hAnsi="GHEA Grapalat" w:cs="Sylfaen"/>
          <w:b/>
          <w:lang w:eastAsia="en-US" w:bidi="ar-SA"/>
        </w:rPr>
        <w:t>6</w:t>
      </w:r>
      <w:r w:rsidR="00D86F48" w:rsidRPr="00D86F48">
        <w:rPr>
          <w:rFonts w:ascii="GHEA Grapalat" w:hAnsi="GHEA Grapalat" w:cs="Sylfaen"/>
          <w:b/>
          <w:lang w:val="af-ZA" w:eastAsia="en-US" w:bidi="ar-SA"/>
        </w:rPr>
        <w:t>/</w:t>
      </w:r>
      <w:r w:rsidR="00D17825" w:rsidRPr="00D17825">
        <w:rPr>
          <w:rFonts w:ascii="GHEA Grapalat" w:hAnsi="GHEA Grapalat" w:cs="Sylfaen"/>
          <w:b/>
          <w:lang w:eastAsia="en-US" w:bidi="ar-SA"/>
        </w:rPr>
        <w:t>0</w:t>
      </w:r>
      <w:r w:rsidR="00980EE5">
        <w:rPr>
          <w:rFonts w:ascii="GHEA Grapalat" w:hAnsi="GHEA Grapalat" w:cs="Sylfaen"/>
          <w:b/>
          <w:lang w:eastAsia="en-US" w:bidi="ar-SA"/>
        </w:rPr>
        <w:t>1</w:t>
      </w:r>
      <w:r w:rsidR="00D86F48" w:rsidRPr="00D86F48">
        <w:rPr>
          <w:rFonts w:ascii="GHEA Grapalat" w:hAnsi="GHEA Grapalat"/>
          <w:u w:val="single"/>
          <w:lang w:val="af-ZA" w:eastAsia="en-US" w:bidi="ar-SA"/>
        </w:rPr>
        <w:t xml:space="preserve">  </w:t>
      </w:r>
      <w:r w:rsidRPr="001B32D9">
        <w:rPr>
          <w:rFonts w:ascii="GHEA Grapalat" w:hAnsi="GHEA Grapalat" w:cs="Times Armenian"/>
          <w:i/>
        </w:rPr>
        <w:br/>
      </w:r>
      <w:r w:rsidR="00A46F92">
        <w:rPr>
          <w:rFonts w:ascii="GHEA Grapalat" w:hAnsi="GHEA Grapalat"/>
          <w:i/>
        </w:rPr>
        <w:t xml:space="preserve">№ </w:t>
      </w:r>
      <w:r w:rsidR="00F30EA0">
        <w:rPr>
          <w:rFonts w:ascii="GHEA Grapalat" w:hAnsi="GHEA Grapalat"/>
          <w:i/>
        </w:rPr>
        <w:t xml:space="preserve">01 от </w:t>
      </w:r>
      <w:r w:rsidR="00D17825" w:rsidRPr="00D17825">
        <w:rPr>
          <w:rFonts w:ascii="GHEA Grapalat" w:hAnsi="GHEA Grapalat"/>
          <w:i/>
        </w:rPr>
        <w:t>1</w:t>
      </w:r>
      <w:r w:rsidR="00980EE5">
        <w:rPr>
          <w:rFonts w:ascii="GHEA Grapalat" w:hAnsi="GHEA Grapalat"/>
          <w:i/>
        </w:rPr>
        <w:t>8</w:t>
      </w:r>
      <w:r w:rsidR="00F30EA0">
        <w:rPr>
          <w:rFonts w:ascii="GHEA Grapalat" w:hAnsi="GHEA Grapalat"/>
          <w:i/>
        </w:rPr>
        <w:t>.</w:t>
      </w:r>
      <w:r w:rsidR="00D17825" w:rsidRPr="00D17825">
        <w:rPr>
          <w:rFonts w:ascii="GHEA Grapalat" w:hAnsi="GHEA Grapalat"/>
          <w:i/>
        </w:rPr>
        <w:t>1</w:t>
      </w:r>
      <w:r w:rsidR="00980EE5">
        <w:rPr>
          <w:rFonts w:ascii="GHEA Grapalat" w:hAnsi="GHEA Grapalat"/>
          <w:i/>
        </w:rPr>
        <w:t>2</w:t>
      </w:r>
      <w:r w:rsidR="000E4CC2">
        <w:rPr>
          <w:rFonts w:ascii="GHEA Grapalat" w:hAnsi="GHEA Grapalat"/>
          <w:i/>
        </w:rPr>
        <w:t>.</w:t>
      </w:r>
      <w:r w:rsidR="00096865" w:rsidRPr="009044F1">
        <w:rPr>
          <w:rFonts w:ascii="GHEA Grapalat" w:hAnsi="GHEA Grapalat"/>
          <w:i/>
        </w:rPr>
        <w:t>20</w:t>
      </w:r>
      <w:r w:rsidR="000E4CC2">
        <w:rPr>
          <w:rFonts w:ascii="GHEA Grapalat" w:hAnsi="GHEA Grapalat"/>
          <w:i/>
        </w:rPr>
        <w:t>2</w:t>
      </w:r>
      <w:r w:rsidR="0035387F" w:rsidRPr="0035387F">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065F517A" w14:textId="77777777" w:rsidR="00096865" w:rsidRPr="009044F1" w:rsidRDefault="00096865" w:rsidP="00B46D58">
      <w:pPr>
        <w:pStyle w:val="aa"/>
        <w:widowControl w:val="0"/>
        <w:spacing w:after="160"/>
        <w:ind w:right="-7" w:firstLine="567"/>
        <w:jc w:val="center"/>
        <w:rPr>
          <w:rFonts w:ascii="GHEA Grapalat" w:hAnsi="GHEA Grapalat"/>
        </w:rPr>
      </w:pPr>
    </w:p>
    <w:p w14:paraId="11C559E3" w14:textId="77777777" w:rsidR="00096865" w:rsidRPr="003A1EBB" w:rsidRDefault="00096865" w:rsidP="00B46D58">
      <w:pPr>
        <w:pStyle w:val="aa"/>
        <w:widowControl w:val="0"/>
        <w:spacing w:after="160"/>
        <w:ind w:right="-7" w:firstLine="567"/>
        <w:jc w:val="center"/>
        <w:rPr>
          <w:rFonts w:ascii="GHEA Grapalat" w:hAnsi="GHEA Grapalat"/>
        </w:rPr>
      </w:pPr>
    </w:p>
    <w:p w14:paraId="674D9834" w14:textId="3ED8F672" w:rsidR="00A800C0" w:rsidRPr="00A800C0" w:rsidRDefault="00A800C0" w:rsidP="00A800C0">
      <w:pPr>
        <w:pStyle w:val="aa"/>
        <w:widowControl w:val="0"/>
        <w:spacing w:after="160"/>
        <w:ind w:right="-7" w:firstLine="567"/>
        <w:jc w:val="center"/>
        <w:rPr>
          <w:rFonts w:ascii="GHEA Grapalat" w:hAnsi="GHEA Grapalat"/>
        </w:rPr>
      </w:pPr>
      <w:r w:rsidRPr="00D86F48">
        <w:rPr>
          <w:rFonts w:ascii="GHEA Grapalat" w:hAnsi="GHEA Grapalat"/>
        </w:rPr>
        <w:t>«</w:t>
      </w:r>
      <w:r w:rsidRPr="00A800C0">
        <w:rPr>
          <w:rFonts w:ascii="GHEA Grapalat" w:hAnsi="GHEA Grapalat"/>
        </w:rPr>
        <w:t xml:space="preserve">КОММУНАЛЬНАЯ СЛУЖБА БЛАГОУСТРОЙСТВА» ТАЛИНСКОГО </w:t>
      </w:r>
    </w:p>
    <w:p w14:paraId="0940A75B" w14:textId="750BB7EE" w:rsidR="000763E5" w:rsidRPr="003A1EBB" w:rsidRDefault="00A800C0" w:rsidP="00A800C0">
      <w:pPr>
        <w:pStyle w:val="aa"/>
        <w:widowControl w:val="0"/>
        <w:spacing w:after="160"/>
        <w:ind w:right="-7" w:firstLine="567"/>
        <w:jc w:val="center"/>
        <w:rPr>
          <w:rFonts w:ascii="GHEA Grapalat" w:hAnsi="GHEA Grapalat"/>
        </w:rPr>
      </w:pPr>
      <w:r w:rsidRPr="00A800C0">
        <w:rPr>
          <w:rFonts w:ascii="GHEA Grapalat" w:hAnsi="GHEA Grapalat"/>
        </w:rPr>
        <w:t>СООБЩЕСТВО ОУ</w:t>
      </w:r>
    </w:p>
    <w:p w14:paraId="10610F5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6959EA4" w14:textId="77777777" w:rsidR="00096865" w:rsidRPr="009044F1" w:rsidRDefault="00096865" w:rsidP="00B46D58">
      <w:pPr>
        <w:pStyle w:val="aa"/>
        <w:widowControl w:val="0"/>
        <w:spacing w:after="160"/>
        <w:ind w:right="-7" w:firstLine="567"/>
        <w:jc w:val="center"/>
        <w:rPr>
          <w:rFonts w:ascii="GHEA Grapalat" w:hAnsi="GHEA Grapalat" w:cs="Sylfaen"/>
        </w:rPr>
      </w:pPr>
    </w:p>
    <w:p w14:paraId="64F40252" w14:textId="77777777" w:rsidR="00096865" w:rsidRPr="009044F1" w:rsidRDefault="00096865" w:rsidP="00A800C0">
      <w:pPr>
        <w:pStyle w:val="aa"/>
        <w:widowControl w:val="0"/>
        <w:spacing w:after="160"/>
        <w:ind w:right="-7" w:firstLine="567"/>
        <w:jc w:val="center"/>
        <w:rPr>
          <w:rFonts w:ascii="GHEA Grapalat" w:hAnsi="GHEA Grapalat" w:cs="Sylfaen"/>
        </w:rPr>
      </w:pPr>
    </w:p>
    <w:p w14:paraId="0009F0AA" w14:textId="3F55BD30" w:rsidR="00CC75DD" w:rsidRPr="00CC75DD" w:rsidRDefault="002B32D6" w:rsidP="00A800C0">
      <w:pPr>
        <w:pStyle w:val="HTML"/>
        <w:jc w:val="center"/>
        <w:rPr>
          <w:rFonts w:ascii="GHEA Grapalat" w:hAnsi="GHEA Grapalat"/>
          <w:sz w:val="24"/>
          <w:szCs w:val="24"/>
        </w:rPr>
      </w:pPr>
      <w:r w:rsidRPr="009044F1">
        <w:rPr>
          <w:rFonts w:ascii="GHEA Grapalat" w:hAnsi="GHEA Grapalat"/>
        </w:rPr>
        <w:t xml:space="preserve">НА </w:t>
      </w:r>
      <w:r w:rsidR="000E4CC2" w:rsidRPr="00992589">
        <w:rPr>
          <w:rFonts w:ascii="GHEA Grapalat" w:hAnsi="GHEA Grapalat"/>
          <w:b/>
          <w:lang w:val="af-ZA"/>
        </w:rPr>
        <w:t>ЗАПРОСЕ  КОТИРОВКИ</w:t>
      </w:r>
      <w:r w:rsidRPr="009044F1">
        <w:rPr>
          <w:rFonts w:ascii="GHEA Grapalat" w:hAnsi="GHEA Grapalat"/>
        </w:rPr>
        <w:t>, ОБЪЯВЛЕННЫЙ С ЦЕЛЬЮ ПРИОБРЕТЕНИЯ "</w:t>
      </w:r>
      <w:r w:rsidR="000E4CC2" w:rsidRPr="000E4CC2">
        <w:rPr>
          <w:rStyle w:val="70"/>
        </w:rPr>
        <w:t xml:space="preserve"> </w:t>
      </w:r>
      <w:r w:rsidR="0035387F" w:rsidRPr="0035387F">
        <w:rPr>
          <w:rFonts w:ascii="GHEA Grapalat" w:hAnsi="GHEA Grapalat"/>
          <w:lang w:bidi="ru-RU"/>
        </w:rPr>
        <w:t>СЖАТЫЙ ПРИРОДНЫЙ ГАЗ</w:t>
      </w:r>
      <w:r w:rsidR="0035387F" w:rsidRPr="0035387F">
        <w:rPr>
          <w:rFonts w:ascii="GHEA Grapalat" w:hAnsi="GHEA Grapalat"/>
          <w:u w:val="single"/>
          <w:vertAlign w:val="subscript"/>
          <w:lang w:bidi="ru-RU"/>
        </w:rPr>
        <w:t xml:space="preserve">  </w:t>
      </w:r>
    </w:p>
    <w:p w14:paraId="38F1000A" w14:textId="575521DF" w:rsidR="00A800C0" w:rsidRPr="00A800C0" w:rsidRDefault="002B32D6" w:rsidP="00A800C0">
      <w:pPr>
        <w:pStyle w:val="HTML"/>
        <w:jc w:val="center"/>
        <w:rPr>
          <w:rFonts w:ascii="GHEA Grapalat" w:hAnsi="GHEA Grapalat"/>
          <w:i/>
          <w:lang w:bidi="ru-RU"/>
        </w:rPr>
      </w:pPr>
      <w:r w:rsidRPr="009044F1">
        <w:rPr>
          <w:rFonts w:ascii="GHEA Grapalat" w:hAnsi="GHEA Grapalat"/>
        </w:rPr>
        <w:t xml:space="preserve">"ДЛЯ НУЖД </w:t>
      </w:r>
      <w:r w:rsidR="00A800C0" w:rsidRPr="00D86F48">
        <w:rPr>
          <w:rFonts w:ascii="GHEA Grapalat" w:hAnsi="GHEA Grapalat"/>
          <w:i/>
          <w:lang w:bidi="ru-RU"/>
        </w:rPr>
        <w:t>«</w:t>
      </w:r>
      <w:r w:rsidR="00A800C0" w:rsidRPr="00A800C0">
        <w:rPr>
          <w:rFonts w:ascii="GHEA Grapalat" w:hAnsi="GHEA Grapalat"/>
          <w:i/>
          <w:lang w:bidi="ru-RU"/>
        </w:rPr>
        <w:t>КОММУНАЛЬНАЯ СЛУЖБА БЛАГОУСТРОЙСТВА» ТАЛИНСКОГО</w:t>
      </w:r>
    </w:p>
    <w:p w14:paraId="097CC993" w14:textId="4CAB0113" w:rsidR="00AE52FD" w:rsidRPr="00AE52FD" w:rsidRDefault="00A800C0" w:rsidP="00A800C0">
      <w:pPr>
        <w:pStyle w:val="HTML"/>
        <w:jc w:val="center"/>
        <w:rPr>
          <w:rFonts w:ascii="GHEA Grapalat" w:hAnsi="GHEA Grapalat"/>
          <w:lang w:bidi="ru-RU"/>
        </w:rPr>
      </w:pPr>
      <w:r w:rsidRPr="00A800C0">
        <w:rPr>
          <w:rFonts w:ascii="GHEA Grapalat" w:hAnsi="GHEA Grapalat"/>
          <w:i/>
          <w:lang w:bidi="ru-RU"/>
        </w:rPr>
        <w:t>СООБЩЕСТВО</w:t>
      </w:r>
      <w:r w:rsidRPr="00A800C0">
        <w:rPr>
          <w:rFonts w:ascii="GHEA Grapalat" w:hAnsi="GHEA Grapalat"/>
          <w:i/>
          <w:lang w:val="hy-AM" w:bidi="ru-RU"/>
        </w:rPr>
        <w:t xml:space="preserve"> </w:t>
      </w:r>
      <w:r w:rsidRPr="00A800C0">
        <w:rPr>
          <w:rFonts w:ascii="GHEA Grapalat" w:hAnsi="GHEA Grapalat"/>
          <w:i/>
          <w:lang w:bidi="ru-RU"/>
        </w:rPr>
        <w:t>ОУ</w:t>
      </w:r>
    </w:p>
    <w:p w14:paraId="102F7D84" w14:textId="134DB53E" w:rsidR="00CE0D95" w:rsidRPr="009044F1" w:rsidRDefault="00CE0D95" w:rsidP="00AE52FD">
      <w:pPr>
        <w:pStyle w:val="HTML"/>
        <w:jc w:val="center"/>
        <w:rPr>
          <w:rFonts w:ascii="GHEA Grapalat" w:hAnsi="GHEA Grapalat"/>
        </w:rPr>
      </w:pPr>
    </w:p>
    <w:p w14:paraId="08EEF8E8" w14:textId="77777777" w:rsidR="00CE0D95" w:rsidRPr="009044F1" w:rsidRDefault="00CE0D95" w:rsidP="00B46D58">
      <w:pPr>
        <w:pStyle w:val="aa"/>
        <w:widowControl w:val="0"/>
        <w:spacing w:after="160"/>
        <w:ind w:right="-7" w:firstLine="567"/>
        <w:jc w:val="center"/>
        <w:rPr>
          <w:rFonts w:ascii="GHEA Grapalat" w:hAnsi="GHEA Grapalat"/>
        </w:rPr>
      </w:pPr>
    </w:p>
    <w:p w14:paraId="52CF964B" w14:textId="77777777" w:rsidR="000763E5" w:rsidRDefault="000763E5" w:rsidP="00B46D58">
      <w:pPr>
        <w:rPr>
          <w:rFonts w:ascii="GHEA Grapalat" w:hAnsi="GHEA Grapalat"/>
        </w:rPr>
      </w:pPr>
    </w:p>
    <w:p w14:paraId="00C5A3DE" w14:textId="77777777" w:rsidR="005951BD" w:rsidRDefault="005951BD" w:rsidP="00B46D58">
      <w:pPr>
        <w:rPr>
          <w:rFonts w:ascii="GHEA Grapalat" w:hAnsi="GHEA Grapalat"/>
        </w:rPr>
      </w:pPr>
    </w:p>
    <w:p w14:paraId="392C3D23" w14:textId="77777777" w:rsidR="005951BD" w:rsidRDefault="005951BD" w:rsidP="00B46D58">
      <w:pPr>
        <w:rPr>
          <w:rFonts w:ascii="GHEA Grapalat" w:hAnsi="GHEA Grapalat"/>
        </w:rPr>
      </w:pPr>
    </w:p>
    <w:p w14:paraId="7132381D" w14:textId="77777777" w:rsidR="005951BD" w:rsidRDefault="005951BD" w:rsidP="00B46D58">
      <w:pPr>
        <w:rPr>
          <w:rFonts w:ascii="GHEA Grapalat" w:hAnsi="GHEA Grapalat"/>
        </w:rPr>
      </w:pPr>
    </w:p>
    <w:p w14:paraId="2E9F9205" w14:textId="77777777" w:rsidR="005951BD" w:rsidRDefault="005951BD" w:rsidP="00B46D58">
      <w:pPr>
        <w:rPr>
          <w:rFonts w:ascii="GHEA Grapalat" w:hAnsi="GHEA Grapalat"/>
        </w:rPr>
      </w:pPr>
    </w:p>
    <w:p w14:paraId="3AB1896E" w14:textId="77777777" w:rsidR="005951BD" w:rsidRDefault="005951BD" w:rsidP="00B46D58">
      <w:pPr>
        <w:rPr>
          <w:rFonts w:ascii="GHEA Grapalat" w:hAnsi="GHEA Grapalat"/>
        </w:rPr>
      </w:pPr>
    </w:p>
    <w:p w14:paraId="47F222F8" w14:textId="77777777" w:rsidR="005951BD" w:rsidRDefault="005951BD" w:rsidP="00B46D58">
      <w:pPr>
        <w:rPr>
          <w:rFonts w:ascii="GHEA Grapalat" w:hAnsi="GHEA Grapalat"/>
        </w:rPr>
      </w:pPr>
    </w:p>
    <w:p w14:paraId="2F344E0D" w14:textId="77777777" w:rsidR="005951BD" w:rsidRDefault="005951BD" w:rsidP="00B46D58">
      <w:pPr>
        <w:rPr>
          <w:rFonts w:ascii="GHEA Grapalat" w:hAnsi="GHEA Grapalat"/>
        </w:rPr>
      </w:pPr>
    </w:p>
    <w:p w14:paraId="04A306EB" w14:textId="77777777" w:rsidR="005951BD" w:rsidRDefault="005951BD" w:rsidP="00B46D58">
      <w:pPr>
        <w:rPr>
          <w:rFonts w:ascii="GHEA Grapalat" w:hAnsi="GHEA Grapalat"/>
        </w:rPr>
      </w:pPr>
    </w:p>
    <w:p w14:paraId="7D4D0FB4" w14:textId="77777777" w:rsidR="005951BD" w:rsidRDefault="005951BD" w:rsidP="00B46D58">
      <w:pPr>
        <w:rPr>
          <w:rFonts w:ascii="GHEA Grapalat" w:hAnsi="GHEA Grapalat"/>
        </w:rPr>
      </w:pPr>
    </w:p>
    <w:p w14:paraId="10605E49" w14:textId="77777777" w:rsidR="005951BD" w:rsidRDefault="005951BD" w:rsidP="00B46D58">
      <w:pPr>
        <w:rPr>
          <w:rFonts w:ascii="GHEA Grapalat" w:hAnsi="GHEA Grapalat"/>
        </w:rPr>
      </w:pPr>
    </w:p>
    <w:p w14:paraId="5C0DCD97" w14:textId="77777777" w:rsidR="005951BD" w:rsidRDefault="005951BD" w:rsidP="00B46D58">
      <w:pPr>
        <w:rPr>
          <w:rFonts w:ascii="GHEA Grapalat" w:hAnsi="GHEA Grapalat"/>
        </w:rPr>
      </w:pPr>
    </w:p>
    <w:p w14:paraId="1895071B" w14:textId="77777777" w:rsidR="005951BD" w:rsidRDefault="005951BD" w:rsidP="00B46D58">
      <w:pPr>
        <w:rPr>
          <w:rFonts w:ascii="GHEA Grapalat" w:hAnsi="GHEA Grapalat"/>
        </w:rPr>
      </w:pPr>
    </w:p>
    <w:p w14:paraId="283E43D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9044F1" w:rsidRDefault="00984BDB" w:rsidP="00B46D58">
      <w:pPr>
        <w:widowControl w:val="0"/>
        <w:spacing w:after="160"/>
        <w:ind w:firstLine="567"/>
        <w:jc w:val="both"/>
        <w:rPr>
          <w:rFonts w:ascii="GHEA Grapalat" w:hAnsi="GHEA Grapalat"/>
          <w:i/>
        </w:rPr>
      </w:pPr>
    </w:p>
    <w:p w14:paraId="3964329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F5C5A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ACD96F" w14:textId="77777777" w:rsidR="00160AE4" w:rsidRPr="009044F1" w:rsidRDefault="00160AE4" w:rsidP="00B46D58">
      <w:pPr>
        <w:widowControl w:val="0"/>
        <w:spacing w:after="160"/>
        <w:ind w:firstLine="567"/>
        <w:jc w:val="center"/>
        <w:rPr>
          <w:rFonts w:ascii="GHEA Grapalat" w:hAnsi="GHEA Grapalat"/>
          <w:i/>
        </w:rPr>
      </w:pPr>
    </w:p>
    <w:p w14:paraId="331B8732" w14:textId="20BAD8DA" w:rsidR="00A800C0" w:rsidRPr="00A800C0" w:rsidRDefault="0035387F" w:rsidP="00A800C0">
      <w:pPr>
        <w:jc w:val="center"/>
        <w:rPr>
          <w:rFonts w:ascii="GHEA Grapalat" w:hAnsi="GHEA Grapalat"/>
          <w:b/>
          <w:i/>
        </w:rPr>
      </w:pPr>
      <w:r w:rsidRPr="0035387F">
        <w:rPr>
          <w:rFonts w:ascii="GHEA Grapalat" w:hAnsi="GHEA Grapalat"/>
          <w:b/>
        </w:rPr>
        <w:t>СЖАТЫЙ ПРИРОДНЫЙ ГАЗ</w:t>
      </w:r>
      <w:r w:rsidRPr="0035387F">
        <w:rPr>
          <w:rFonts w:ascii="GHEA Grapalat" w:hAnsi="GHEA Grapalat"/>
          <w:b/>
          <w:u w:val="single"/>
          <w:vertAlign w:val="subscrip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A800C0" w:rsidRPr="00A800C0">
        <w:rPr>
          <w:rFonts w:ascii="GHEA Grapalat" w:hAnsi="GHEA Grapalat"/>
        </w:rPr>
        <w:t>«</w:t>
      </w:r>
      <w:r w:rsidR="00A800C0" w:rsidRPr="00A800C0">
        <w:rPr>
          <w:rFonts w:ascii="GHEA Grapalat" w:hAnsi="GHEA Grapalat"/>
          <w:b/>
          <w:i/>
        </w:rPr>
        <w:t>КОММУНАЛЬНАЯ СЛУЖБА БЛАГОУСТРОЙСТВА» ТАЛИНСКОГО СООБЩЕСТВО</w:t>
      </w:r>
      <w:r w:rsidR="00A800C0" w:rsidRPr="00A800C0">
        <w:rPr>
          <w:rFonts w:ascii="GHEA Grapalat" w:hAnsi="GHEA Grapalat"/>
          <w:b/>
          <w:i/>
          <w:lang w:val="hy-AM"/>
        </w:rPr>
        <w:t xml:space="preserve"> </w:t>
      </w:r>
      <w:r w:rsidR="00A800C0" w:rsidRPr="00A800C0">
        <w:rPr>
          <w:rFonts w:ascii="GHEA Grapalat" w:hAnsi="GHEA Grapalat"/>
          <w:b/>
          <w:i/>
        </w:rPr>
        <w:t>ОУ</w:t>
      </w:r>
    </w:p>
    <w:p w14:paraId="4291A720" w14:textId="421E621B" w:rsidR="00A800C0" w:rsidRPr="00A800C0" w:rsidRDefault="00A800C0" w:rsidP="00A800C0">
      <w:pPr>
        <w:rPr>
          <w:rFonts w:ascii="GHEA Grapalat" w:hAnsi="GHEA Grapalat"/>
          <w:b/>
          <w:i/>
        </w:rPr>
      </w:pPr>
    </w:p>
    <w:p w14:paraId="24845C4C" w14:textId="14991FE7" w:rsidR="00615B35" w:rsidRPr="00EC400D" w:rsidRDefault="00615B35" w:rsidP="00AE52FD">
      <w:pPr>
        <w:widowControl w:val="0"/>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04D58C62" w14:textId="77777777" w:rsidR="00160AE4" w:rsidRPr="003A1EBB" w:rsidRDefault="00160AE4" w:rsidP="00B46D58">
      <w:pPr>
        <w:widowControl w:val="0"/>
        <w:spacing w:after="160"/>
        <w:ind w:firstLine="567"/>
        <w:jc w:val="center"/>
        <w:rPr>
          <w:rFonts w:ascii="GHEA Grapalat" w:hAnsi="GHEA Grapalat"/>
        </w:rPr>
      </w:pPr>
    </w:p>
    <w:p w14:paraId="0F77330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C6C" w:rsidRPr="00907C6C">
        <w:rPr>
          <w:rFonts w:ascii="GHEA Grapalat" w:hAnsi="GHEA Grapalat"/>
          <w:b/>
          <w:lang w:val="af-ZA"/>
        </w:rPr>
        <w:t>ЗАПРОСЕ  КОТИРОВКИ</w:t>
      </w:r>
      <w:r w:rsidR="005C1BF7" w:rsidRPr="005C1BF7">
        <w:rPr>
          <w:rFonts w:ascii="GHEA Grapalat" w:hAnsi="GHEA Grapalat"/>
          <w:b/>
        </w:rPr>
        <w:br/>
      </w:r>
      <w:r w:rsidRPr="009044F1">
        <w:rPr>
          <w:rFonts w:ascii="GHEA Grapalat" w:hAnsi="GHEA Grapalat"/>
          <w:b/>
        </w:rPr>
        <w:t>ОБЪЯВЛЕННЫЙ С ЦЕЛЬЮ ПРИОБРЕТЕНИЯ</w:t>
      </w:r>
    </w:p>
    <w:p w14:paraId="6AECE8C2" w14:textId="77777777" w:rsidR="00C67E80" w:rsidRPr="009044F1" w:rsidRDefault="00C67E80" w:rsidP="00B46D58">
      <w:pPr>
        <w:widowControl w:val="0"/>
        <w:spacing w:after="160"/>
        <w:jc w:val="center"/>
        <w:rPr>
          <w:rFonts w:ascii="GHEA Grapalat" w:hAnsi="GHEA Grapalat" w:cs="Sylfaen"/>
          <w:b/>
        </w:rPr>
      </w:pPr>
    </w:p>
    <w:p w14:paraId="1DAA3F2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46A659" w14:textId="77777777" w:rsidR="002E069D" w:rsidRPr="008842CE" w:rsidRDefault="002E069D" w:rsidP="00B46D58">
      <w:pPr>
        <w:widowControl w:val="0"/>
        <w:spacing w:after="160"/>
        <w:jc w:val="center"/>
        <w:rPr>
          <w:rFonts w:ascii="GHEA Grapalat" w:hAnsi="GHEA Grapalat"/>
        </w:rPr>
      </w:pPr>
    </w:p>
    <w:p w14:paraId="5C68679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5BF69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0F98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53C56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CC9CA8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46C69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E06EBC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909D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76D2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154077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AEB82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DB368A" w14:textId="77777777" w:rsidR="00520F57" w:rsidRDefault="00520F57" w:rsidP="00B46D58">
      <w:pPr>
        <w:widowControl w:val="0"/>
        <w:spacing w:after="160"/>
        <w:jc w:val="center"/>
        <w:rPr>
          <w:rFonts w:ascii="GHEA Grapalat" w:hAnsi="GHEA Grapalat"/>
          <w:b/>
        </w:rPr>
      </w:pPr>
    </w:p>
    <w:p w14:paraId="70C81077" w14:textId="77777777" w:rsidR="00520F57" w:rsidRDefault="00520F57" w:rsidP="00B46D58">
      <w:pPr>
        <w:widowControl w:val="0"/>
        <w:spacing w:after="160"/>
        <w:jc w:val="center"/>
        <w:rPr>
          <w:rFonts w:ascii="GHEA Grapalat" w:hAnsi="GHEA Grapalat"/>
          <w:b/>
        </w:rPr>
      </w:pPr>
    </w:p>
    <w:p w14:paraId="462C983F" w14:textId="77777777" w:rsidR="005951BD" w:rsidRDefault="005951BD" w:rsidP="00B46D58">
      <w:pPr>
        <w:widowControl w:val="0"/>
        <w:spacing w:after="160"/>
        <w:jc w:val="center"/>
        <w:rPr>
          <w:rFonts w:ascii="GHEA Grapalat" w:hAnsi="GHEA Grapalat"/>
          <w:b/>
        </w:rPr>
      </w:pPr>
    </w:p>
    <w:p w14:paraId="37D97BD5" w14:textId="77777777" w:rsidR="005951BD" w:rsidRDefault="005951BD" w:rsidP="00B46D58">
      <w:pPr>
        <w:widowControl w:val="0"/>
        <w:spacing w:after="160"/>
        <w:jc w:val="center"/>
        <w:rPr>
          <w:rFonts w:ascii="GHEA Grapalat" w:hAnsi="GHEA Grapalat"/>
          <w:b/>
        </w:rPr>
      </w:pPr>
    </w:p>
    <w:p w14:paraId="2D707724" w14:textId="77777777" w:rsidR="005951BD" w:rsidRDefault="005951BD" w:rsidP="00B46D58">
      <w:pPr>
        <w:widowControl w:val="0"/>
        <w:spacing w:after="160"/>
        <w:jc w:val="center"/>
        <w:rPr>
          <w:rFonts w:ascii="GHEA Grapalat" w:hAnsi="GHEA Grapalat"/>
          <w:b/>
        </w:rPr>
      </w:pPr>
    </w:p>
    <w:p w14:paraId="4E9774F9" w14:textId="77777777" w:rsidR="005951BD" w:rsidRDefault="005951BD" w:rsidP="00B46D58">
      <w:pPr>
        <w:widowControl w:val="0"/>
        <w:spacing w:after="160"/>
        <w:jc w:val="center"/>
        <w:rPr>
          <w:rFonts w:ascii="GHEA Grapalat" w:hAnsi="GHEA Grapalat"/>
          <w:b/>
        </w:rPr>
      </w:pPr>
    </w:p>
    <w:p w14:paraId="236F4695" w14:textId="77777777" w:rsidR="005951BD" w:rsidRDefault="005951BD" w:rsidP="00B46D58">
      <w:pPr>
        <w:widowControl w:val="0"/>
        <w:spacing w:after="160"/>
        <w:jc w:val="center"/>
        <w:rPr>
          <w:rFonts w:ascii="GHEA Grapalat" w:hAnsi="GHEA Grapalat"/>
          <w:b/>
        </w:rPr>
      </w:pPr>
    </w:p>
    <w:p w14:paraId="7EF37899" w14:textId="77777777" w:rsidR="005951BD" w:rsidRDefault="005951BD" w:rsidP="00B46D58">
      <w:pPr>
        <w:widowControl w:val="0"/>
        <w:spacing w:after="160"/>
        <w:jc w:val="center"/>
        <w:rPr>
          <w:rFonts w:ascii="GHEA Grapalat" w:hAnsi="GHEA Grapalat"/>
          <w:b/>
        </w:rPr>
      </w:pPr>
    </w:p>
    <w:p w14:paraId="5D6687CE" w14:textId="77777777" w:rsidR="005951BD" w:rsidRDefault="005951BD" w:rsidP="00B46D58">
      <w:pPr>
        <w:widowControl w:val="0"/>
        <w:spacing w:after="160"/>
        <w:jc w:val="center"/>
        <w:rPr>
          <w:rFonts w:ascii="GHEA Grapalat" w:hAnsi="GHEA Grapalat"/>
          <w:b/>
        </w:rPr>
      </w:pPr>
    </w:p>
    <w:p w14:paraId="4174DE5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B82E77B" w14:textId="77777777" w:rsidR="008842CE" w:rsidRPr="00374F4A" w:rsidRDefault="008842CE" w:rsidP="00B46D58">
      <w:pPr>
        <w:widowControl w:val="0"/>
        <w:spacing w:after="160"/>
        <w:jc w:val="center"/>
        <w:rPr>
          <w:rFonts w:ascii="GHEA Grapalat" w:hAnsi="GHEA Grapalat"/>
          <w:b/>
        </w:rPr>
      </w:pPr>
    </w:p>
    <w:p w14:paraId="27F729C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C6C" w:rsidRPr="00907C6C">
        <w:rPr>
          <w:rFonts w:ascii="GHEA Grapalat" w:hAnsi="GHEA Grapalat"/>
          <w:b/>
          <w:lang w:val="af-ZA"/>
        </w:rPr>
        <w:t>ЗАПРОСЕ  КОТИРОВКИ</w:t>
      </w:r>
    </w:p>
    <w:p w14:paraId="500ABE2A" w14:textId="77777777" w:rsidR="00520F57" w:rsidRPr="008842CE" w:rsidRDefault="00520F57" w:rsidP="00B46D58">
      <w:pPr>
        <w:widowControl w:val="0"/>
        <w:spacing w:after="160"/>
        <w:jc w:val="center"/>
        <w:rPr>
          <w:rFonts w:ascii="GHEA Grapalat" w:hAnsi="GHEA Grapalat"/>
          <w:b/>
        </w:rPr>
      </w:pPr>
    </w:p>
    <w:p w14:paraId="472E294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0F332D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F2EB2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331639" w14:textId="77777777" w:rsidR="00E17B7F" w:rsidRDefault="00E17B7F">
      <w:pPr>
        <w:rPr>
          <w:rFonts w:ascii="GHEA Grapalat" w:hAnsi="GHEA Grapalat"/>
          <w:spacing w:val="-6"/>
        </w:rPr>
      </w:pPr>
      <w:r>
        <w:rPr>
          <w:rFonts w:ascii="GHEA Grapalat" w:hAnsi="GHEA Grapalat"/>
          <w:spacing w:val="-6"/>
        </w:rPr>
        <w:br w:type="page"/>
      </w:r>
    </w:p>
    <w:p w14:paraId="78E85C40" w14:textId="4A312B7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86F48" w:rsidRPr="00D86F48">
        <w:rPr>
          <w:rFonts w:ascii="GHEA Grapalat" w:hAnsi="GHEA Grapalat"/>
          <w:b/>
          <w:i/>
          <w:sz w:val="20"/>
          <w:szCs w:val="20"/>
          <w:lang w:val="hy-AM"/>
        </w:rPr>
        <w:t>ՀՀ ԱՄ</w:t>
      </w:r>
      <w:r w:rsidR="00D86F48" w:rsidRPr="00D86F48">
        <w:rPr>
          <w:rFonts w:ascii="GHEA Grapalat" w:hAnsi="GHEA Grapalat"/>
          <w:b/>
          <w:i/>
          <w:sz w:val="20"/>
          <w:szCs w:val="20"/>
          <w:lang w:val="af-ZA"/>
        </w:rPr>
        <w:t xml:space="preserve"> </w:t>
      </w:r>
      <w:r w:rsidR="00D86F48" w:rsidRPr="00D86F48">
        <w:rPr>
          <w:rFonts w:ascii="GHEA Grapalat" w:hAnsi="GHEA Grapalat"/>
          <w:b/>
          <w:i/>
          <w:sz w:val="20"/>
          <w:szCs w:val="20"/>
          <w:lang w:val="hy-AM"/>
        </w:rPr>
        <w:t>Թ</w:t>
      </w:r>
      <w:r w:rsidR="00D86F48" w:rsidRPr="00D86F48">
        <w:rPr>
          <w:rFonts w:ascii="GHEA Grapalat" w:hAnsi="GHEA Grapalat"/>
          <w:b/>
          <w:i/>
          <w:sz w:val="20"/>
          <w:szCs w:val="20"/>
        </w:rPr>
        <w:t>Հ</w:t>
      </w:r>
      <w:r w:rsidR="00D86F48" w:rsidRPr="00D86F48">
        <w:rPr>
          <w:rFonts w:ascii="GHEA Grapalat" w:hAnsi="GHEA Grapalat"/>
          <w:b/>
          <w:i/>
          <w:sz w:val="20"/>
          <w:szCs w:val="20"/>
          <w:lang w:val="en-US"/>
        </w:rPr>
        <w:t>ԿԲԾ</w:t>
      </w:r>
      <w:r w:rsidR="00D86F48" w:rsidRPr="00D86F48">
        <w:rPr>
          <w:rFonts w:ascii="GHEA Grapalat" w:hAnsi="GHEA Grapalat"/>
          <w:b/>
          <w:i/>
          <w:sz w:val="20"/>
          <w:szCs w:val="20"/>
          <w:lang w:val="hy-AM"/>
        </w:rPr>
        <w:t>-ԳՀ</w:t>
      </w:r>
      <w:r w:rsidR="00D86F48" w:rsidRPr="00D86F48">
        <w:rPr>
          <w:rFonts w:ascii="GHEA Grapalat" w:hAnsi="GHEA Grapalat"/>
          <w:b/>
          <w:i/>
          <w:sz w:val="20"/>
          <w:szCs w:val="20"/>
          <w:lang w:val="en-US"/>
        </w:rPr>
        <w:t>ԱՊՁԲ</w:t>
      </w:r>
      <w:r w:rsidR="00D86F48" w:rsidRPr="00D86F48">
        <w:rPr>
          <w:rFonts w:ascii="GHEA Grapalat" w:hAnsi="GHEA Grapalat"/>
          <w:b/>
          <w:i/>
          <w:sz w:val="20"/>
          <w:szCs w:val="20"/>
          <w:lang w:val="af-ZA"/>
        </w:rPr>
        <w:t>-</w:t>
      </w:r>
      <w:r w:rsidR="00D86F48" w:rsidRPr="00D86F48">
        <w:rPr>
          <w:rFonts w:ascii="GHEA Grapalat" w:hAnsi="GHEA Grapalat"/>
          <w:b/>
          <w:i/>
          <w:sz w:val="20"/>
          <w:szCs w:val="20"/>
          <w:lang w:val="hy-AM"/>
        </w:rPr>
        <w:t>2</w:t>
      </w:r>
      <w:r w:rsidR="00980EE5">
        <w:rPr>
          <w:rFonts w:ascii="GHEA Grapalat" w:hAnsi="GHEA Grapalat"/>
          <w:b/>
          <w:i/>
          <w:sz w:val="20"/>
          <w:szCs w:val="20"/>
        </w:rPr>
        <w:t>6</w:t>
      </w:r>
      <w:r w:rsidR="00D86F48" w:rsidRPr="00D86F48">
        <w:rPr>
          <w:rFonts w:ascii="GHEA Grapalat" w:hAnsi="GHEA Grapalat"/>
          <w:b/>
          <w:i/>
          <w:sz w:val="20"/>
          <w:szCs w:val="20"/>
          <w:lang w:val="af-ZA"/>
        </w:rPr>
        <w:t>/</w:t>
      </w:r>
      <w:r w:rsidR="00D17825">
        <w:rPr>
          <w:rFonts w:ascii="GHEA Grapalat" w:hAnsi="GHEA Grapalat"/>
          <w:b/>
          <w:i/>
          <w:sz w:val="20"/>
          <w:szCs w:val="20"/>
          <w:lang w:val="af-ZA"/>
        </w:rPr>
        <w:t>0</w:t>
      </w:r>
      <w:r w:rsidR="00980EE5">
        <w:rPr>
          <w:rFonts w:ascii="GHEA Grapalat" w:hAnsi="GHEA Grapalat"/>
          <w:b/>
          <w:i/>
          <w:sz w:val="20"/>
          <w:szCs w:val="20"/>
        </w:rPr>
        <w:t>1</w:t>
      </w:r>
      <w:r w:rsidR="00D86F48" w:rsidRPr="00D86F48">
        <w:rPr>
          <w:rFonts w:ascii="GHEA Grapalat" w:hAnsi="GHEA Grapalat"/>
          <w:b/>
          <w:i/>
          <w:sz w:val="20"/>
          <w:szCs w:val="20"/>
          <w:lang w:val="af-ZA"/>
        </w:rPr>
        <w:t xml:space="preserve">   </w:t>
      </w:r>
      <w:r w:rsidR="00096865" w:rsidRPr="006D2DF7">
        <w:rPr>
          <w:rFonts w:ascii="GHEA Grapalat" w:hAnsi="GHEA Grapalat"/>
          <w:spacing w:val="-6"/>
        </w:rPr>
        <w:t>(далее — процедура).</w:t>
      </w:r>
    </w:p>
    <w:p w14:paraId="0527F16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4110AC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7C7E98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B57A90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FD47F7" w14:textId="6B5D70A6" w:rsidR="00096865" w:rsidRPr="00CC75DD" w:rsidRDefault="00845AA5" w:rsidP="00CC75DD">
      <w:pPr>
        <w:pStyle w:val="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CC75DD" w:rsidRPr="00CC75DD">
        <w:rPr>
          <w:rFonts w:ascii="GHEA Grapalat" w:hAnsi="GHEA Grapalat"/>
          <w:sz w:val="24"/>
          <w:szCs w:val="24"/>
        </w:rPr>
        <w:t xml:space="preserve"> </w:t>
      </w:r>
      <w:r w:rsidR="00C055EA" w:rsidRPr="00C055EA">
        <w:rPr>
          <w:rFonts w:ascii="GHEA Grapalat" w:hAnsi="GHEA Grapalat"/>
          <w:b/>
          <w:sz w:val="24"/>
          <w:szCs w:val="24"/>
        </w:rPr>
        <w:t>сжатый природный газ</w:t>
      </w:r>
      <w:r w:rsidR="00C055EA" w:rsidRPr="00C055EA">
        <w:rPr>
          <w:rFonts w:ascii="GHEA Grapalat" w:hAnsi="GHEA Grapalat"/>
          <w:b/>
          <w:sz w:val="24"/>
          <w:szCs w:val="24"/>
          <w:u w:val="single"/>
          <w:vertAlign w:val="subscript"/>
        </w:rPr>
        <w:t xml:space="preserve">  </w:t>
      </w:r>
      <w:r w:rsidRPr="009044F1">
        <w:rPr>
          <w:rFonts w:ascii="GHEA Grapalat" w:hAnsi="GHEA Grapalat"/>
          <w:i w:val="0"/>
          <w:sz w:val="24"/>
          <w:szCs w:val="24"/>
        </w:rPr>
        <w:t xml:space="preserve">" (далее — также товар) для нужд </w:t>
      </w:r>
      <w:r w:rsidR="00C936C1" w:rsidRPr="00C936C1">
        <w:rPr>
          <w:rFonts w:ascii="GHEA Grapalat" w:hAnsi="GHEA Grapalat"/>
          <w:i w:val="0"/>
          <w:sz w:val="24"/>
          <w:szCs w:val="24"/>
        </w:rPr>
        <w:t xml:space="preserve">"Коммунальная служба благоустройства» </w:t>
      </w:r>
      <w:proofErr w:type="spellStart"/>
      <w:r w:rsidR="00C936C1" w:rsidRPr="00C936C1">
        <w:rPr>
          <w:rFonts w:ascii="GHEA Grapalat" w:hAnsi="GHEA Grapalat"/>
          <w:i w:val="0"/>
          <w:sz w:val="24"/>
          <w:szCs w:val="24"/>
        </w:rPr>
        <w:t>Талинского</w:t>
      </w:r>
      <w:proofErr w:type="spellEnd"/>
      <w:r w:rsidR="00C936C1" w:rsidRPr="00C936C1">
        <w:rPr>
          <w:rFonts w:ascii="GHEA Grapalat" w:hAnsi="GHEA Grapalat"/>
          <w:i w:val="0"/>
          <w:sz w:val="24"/>
          <w:szCs w:val="24"/>
        </w:rPr>
        <w:t xml:space="preserve"> сообщество</w:t>
      </w:r>
      <w:r w:rsidR="00C936C1" w:rsidRPr="00C936C1">
        <w:rPr>
          <w:rFonts w:ascii="GHEA Grapalat" w:hAnsi="GHEA Grapalat"/>
          <w:i w:val="0"/>
          <w:sz w:val="24"/>
          <w:szCs w:val="24"/>
          <w:lang w:val="hy-AM"/>
        </w:rPr>
        <w:t xml:space="preserve"> </w:t>
      </w:r>
      <w:r w:rsidR="00AE52FD" w:rsidRPr="00AE52FD">
        <w:rPr>
          <w:rFonts w:ascii="GHEA Grapalat" w:hAnsi="GHEA Grapalat"/>
          <w:i w:val="0"/>
          <w:sz w:val="24"/>
          <w:szCs w:val="24"/>
        </w:rPr>
        <w:t>ОНКО</w:t>
      </w:r>
      <w:r w:rsidR="00AE52FD" w:rsidRPr="00AE52FD">
        <w:rPr>
          <w:rFonts w:ascii="GHEA Grapalat" w:hAnsi="GHEA Grapalat"/>
          <w:sz w:val="24"/>
          <w:szCs w:val="24"/>
        </w:rPr>
        <w:t xml:space="preserve"> </w:t>
      </w:r>
      <w:r w:rsidRPr="009044F1">
        <w:rPr>
          <w:rFonts w:ascii="GHEA Grapalat" w:hAnsi="GHEA Grapalat"/>
          <w:i w:val="0"/>
          <w:sz w:val="24"/>
          <w:szCs w:val="24"/>
        </w:rPr>
        <w:t>", которые сгруппированы в лоты "</w:t>
      </w:r>
      <w:r w:rsidR="00907C6C">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29"/>
        <w:gridCol w:w="6175"/>
      </w:tblGrid>
      <w:tr w:rsidR="00AD432A" w:rsidRPr="009044F1" w14:paraId="49A9600A" w14:textId="77777777" w:rsidTr="00CC75DD">
        <w:trPr>
          <w:jc w:val="center"/>
        </w:trPr>
        <w:tc>
          <w:tcPr>
            <w:tcW w:w="3059" w:type="dxa"/>
            <w:gridSpan w:val="2"/>
            <w:vAlign w:val="center"/>
          </w:tcPr>
          <w:p w14:paraId="5BBEAC5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175" w:type="dxa"/>
            <w:vMerge w:val="restart"/>
            <w:vAlign w:val="center"/>
          </w:tcPr>
          <w:p w14:paraId="3CE5743F"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04FBD3C" w14:textId="77777777" w:rsidTr="00CC75DD">
        <w:trPr>
          <w:jc w:val="center"/>
        </w:trPr>
        <w:tc>
          <w:tcPr>
            <w:tcW w:w="1530" w:type="dxa"/>
            <w:vAlign w:val="center"/>
          </w:tcPr>
          <w:p w14:paraId="01D6409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29" w:type="dxa"/>
            <w:vAlign w:val="center"/>
          </w:tcPr>
          <w:p w14:paraId="1378BC59"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175" w:type="dxa"/>
            <w:vMerge/>
            <w:vAlign w:val="center"/>
          </w:tcPr>
          <w:p w14:paraId="19DE4D7F"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35387F" w:rsidRPr="009044F1" w14:paraId="6EAE0D18" w14:textId="77777777" w:rsidTr="00CC75DD">
        <w:trPr>
          <w:jc w:val="center"/>
        </w:trPr>
        <w:tc>
          <w:tcPr>
            <w:tcW w:w="1530" w:type="dxa"/>
            <w:vAlign w:val="center"/>
          </w:tcPr>
          <w:p w14:paraId="0E1B4DD7" w14:textId="77777777" w:rsidR="0035387F" w:rsidRPr="00CC75DD" w:rsidRDefault="0035387F" w:rsidP="0035387F">
            <w:pPr>
              <w:pStyle w:val="23"/>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1529" w:type="dxa"/>
            <w:vAlign w:val="center"/>
          </w:tcPr>
          <w:p w14:paraId="4885D692" w14:textId="4E57131C" w:rsidR="0035387F" w:rsidRPr="00980EE5" w:rsidRDefault="00387668" w:rsidP="0035387F">
            <w:pPr>
              <w:pStyle w:val="23"/>
              <w:widowControl w:val="0"/>
              <w:spacing w:after="120" w:line="240" w:lineRule="auto"/>
              <w:ind w:firstLine="0"/>
              <w:jc w:val="center"/>
              <w:rPr>
                <w:rFonts w:ascii="GHEA Grapalat" w:hAnsi="GHEA Grapalat"/>
              </w:rPr>
            </w:pPr>
            <w:r>
              <w:rPr>
                <w:rFonts w:ascii="GHEA Grapalat" w:hAnsi="GHEA Grapalat"/>
                <w:b/>
                <w:bCs/>
                <w:sz w:val="16"/>
              </w:rPr>
              <w:t>1140000</w:t>
            </w:r>
          </w:p>
        </w:tc>
        <w:tc>
          <w:tcPr>
            <w:tcW w:w="6175" w:type="dxa"/>
            <w:vAlign w:val="center"/>
          </w:tcPr>
          <w:p w14:paraId="0999DC88" w14:textId="5F63D160" w:rsidR="0035387F" w:rsidRPr="009044F1" w:rsidRDefault="0035387F" w:rsidP="0035387F">
            <w:pPr>
              <w:pStyle w:val="23"/>
              <w:widowControl w:val="0"/>
              <w:spacing w:after="120" w:line="240" w:lineRule="auto"/>
              <w:ind w:firstLine="0"/>
              <w:jc w:val="center"/>
              <w:rPr>
                <w:rFonts w:ascii="GHEA Grapalat" w:hAnsi="GHEA Grapalat"/>
                <w:sz w:val="24"/>
                <w:szCs w:val="24"/>
                <w:u w:val="single"/>
                <w:vertAlign w:val="subscript"/>
              </w:rPr>
            </w:pPr>
            <w:r w:rsidRPr="00BF4704">
              <w:rPr>
                <w:rFonts w:ascii="GHEA Grapalat" w:hAnsi="GHEA Grapalat" w:cs="Courier New"/>
                <w:lang w:bidi="ar-SA"/>
              </w:rPr>
              <w:t>Сжатый природный газ</w:t>
            </w:r>
          </w:p>
        </w:tc>
      </w:tr>
    </w:tbl>
    <w:p w14:paraId="26393AB2" w14:textId="77777777" w:rsidR="00096865" w:rsidRPr="00907C6C" w:rsidRDefault="00816505" w:rsidP="00907C6C">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793A5D6" w14:textId="77777777" w:rsidR="00387668" w:rsidRPr="009044F1" w:rsidRDefault="00387668" w:rsidP="003876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564DF335" w14:textId="77777777" w:rsidR="00387668" w:rsidRPr="009044F1" w:rsidRDefault="00387668" w:rsidP="003876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7782AC0"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80CA9D8" w14:textId="77777777" w:rsidR="00387668" w:rsidRPr="003240F7"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08DC8FC0"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108368C8"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1C5784B2" w14:textId="77777777" w:rsidR="00387668"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648A5171" w14:textId="77777777" w:rsidR="00387668" w:rsidRDefault="00387668" w:rsidP="0038766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9633F68" w14:textId="77777777" w:rsidR="00387668" w:rsidRDefault="00387668" w:rsidP="00387668">
      <w:pPr>
        <w:widowControl w:val="0"/>
        <w:tabs>
          <w:tab w:val="left" w:pos="1134"/>
        </w:tabs>
        <w:spacing w:after="160"/>
        <w:ind w:firstLine="567"/>
        <w:jc w:val="both"/>
        <w:rPr>
          <w:rFonts w:ascii="GHEA Grapalat" w:hAnsi="GHEA Grapalat"/>
        </w:rPr>
      </w:pPr>
    </w:p>
    <w:p w14:paraId="5F844D13" w14:textId="77777777" w:rsidR="00387668"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8DB900" w14:textId="77777777" w:rsidR="00387668" w:rsidRPr="006622A4" w:rsidRDefault="00387668" w:rsidP="003876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4FF32CD" w14:textId="77777777" w:rsidR="00387668" w:rsidRPr="006622A4" w:rsidRDefault="00387668" w:rsidP="00387668">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4CE1C7" w14:textId="77777777" w:rsidR="00387668" w:rsidRPr="006622A4" w:rsidRDefault="00387668" w:rsidP="00387668">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97E5A11" w14:textId="77777777" w:rsidR="00387668" w:rsidRPr="009044F1" w:rsidRDefault="00387668" w:rsidP="00387668">
      <w:pPr>
        <w:widowControl w:val="0"/>
        <w:tabs>
          <w:tab w:val="left" w:pos="1134"/>
        </w:tabs>
        <w:spacing w:after="160"/>
        <w:ind w:firstLine="567"/>
        <w:jc w:val="both"/>
        <w:rPr>
          <w:rFonts w:ascii="GHEA Grapalat" w:hAnsi="GHEA Grapalat" w:cs="Sylfaen"/>
        </w:rPr>
      </w:pPr>
    </w:p>
    <w:p w14:paraId="7F524904"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2C80EA0" w14:textId="77777777" w:rsidR="00387668" w:rsidRPr="009044F1" w:rsidRDefault="00387668" w:rsidP="003876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FE5C075"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C15020C"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CFC7361"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BE33517"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6789FED"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C9C2881"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DCABBCD"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5936046" w14:textId="77777777" w:rsidR="00387668" w:rsidRPr="008842CE"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1E104C5"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3080BAE8"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58F18BE"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DB52649"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98AA29F" w14:textId="77777777" w:rsidR="00387668" w:rsidRPr="009044F1" w:rsidRDefault="00387668" w:rsidP="003876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2"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68DA161" w14:textId="77777777" w:rsidR="00387668" w:rsidRPr="003F2899" w:rsidRDefault="00387668" w:rsidP="003876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7274C420"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0495012E" w14:textId="77777777" w:rsidR="00387668" w:rsidRPr="009044F1" w:rsidRDefault="00387668" w:rsidP="003876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35AF76F" w14:textId="77777777" w:rsidR="00387668" w:rsidRPr="009044F1" w:rsidRDefault="00387668" w:rsidP="003876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3D3403B" w14:textId="77777777" w:rsidR="00387668" w:rsidRPr="00ED3BA4" w:rsidRDefault="00387668" w:rsidP="003876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A53E848" w14:textId="77777777" w:rsidR="00387668" w:rsidRPr="009044F1" w:rsidRDefault="00387668" w:rsidP="003876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002EBA0" w14:textId="77777777" w:rsidR="00387668" w:rsidRPr="009044F1" w:rsidRDefault="00387668" w:rsidP="003876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B1607F4" w14:textId="77777777" w:rsidR="00387668"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73C09A2" w14:textId="77777777" w:rsidR="00387668" w:rsidRPr="009044F1" w:rsidRDefault="00387668" w:rsidP="003876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554A7E91"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5E65E1D" w14:textId="77777777" w:rsidR="00387668" w:rsidRPr="00204EEA" w:rsidRDefault="00387668" w:rsidP="003876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1B5456C" w14:textId="77777777" w:rsidR="00387668" w:rsidRDefault="00387668" w:rsidP="003876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7234ED43" w14:textId="77777777" w:rsidR="00387668" w:rsidRPr="000811C1" w:rsidRDefault="00387668" w:rsidP="003876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37F29E9" w14:textId="77777777" w:rsidR="00387668" w:rsidRPr="009044F1" w:rsidRDefault="00387668" w:rsidP="003876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Pr>
          <w:rStyle w:val="af6"/>
          <w:rFonts w:ascii="GHEA Grapalat" w:hAnsi="GHEA Grapalat"/>
        </w:rPr>
        <w:footnoteReference w:customMarkFollows="1" w:id="3"/>
        <w:t>6</w:t>
      </w:r>
      <w:r w:rsidRPr="009044F1">
        <w:rPr>
          <w:rFonts w:ascii="GHEA Grapalat" w:hAnsi="GHEA Grapalat"/>
        </w:rPr>
        <w:t xml:space="preserve">. </w:t>
      </w:r>
    </w:p>
    <w:p w14:paraId="7077B22C" w14:textId="77777777" w:rsidR="00387668" w:rsidRPr="009044F1" w:rsidRDefault="00387668" w:rsidP="00387668">
      <w:pPr>
        <w:widowControl w:val="0"/>
        <w:spacing w:after="160"/>
        <w:jc w:val="center"/>
        <w:rPr>
          <w:rFonts w:ascii="GHEA Grapalat" w:hAnsi="GHEA Grapalat"/>
          <w:b/>
        </w:rPr>
      </w:pPr>
    </w:p>
    <w:p w14:paraId="3AFB3CCB" w14:textId="77777777" w:rsidR="00387668" w:rsidRPr="00995804" w:rsidRDefault="00387668" w:rsidP="003876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358067F" w14:textId="77777777" w:rsidR="00387668" w:rsidRPr="009044F1" w:rsidRDefault="00387668" w:rsidP="003876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2FE0C4D" w14:textId="77777777" w:rsidR="00387668" w:rsidRPr="009044F1" w:rsidRDefault="00387668" w:rsidP="003876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72AE1D5" w14:textId="77777777" w:rsidR="00387668" w:rsidRPr="009044F1" w:rsidRDefault="00387668" w:rsidP="003876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3266598" w14:textId="77777777" w:rsidR="00387668" w:rsidRPr="005114D0" w:rsidRDefault="00387668" w:rsidP="003876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314616B" w14:textId="5D65B100" w:rsidR="00387668" w:rsidRDefault="00387668" w:rsidP="0038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D36D0C" w:rsidRPr="00D36D0C">
        <w:rPr>
          <w:rFonts w:ascii="GHEA Grapalat" w:hAnsi="GHEA Grapalat"/>
          <w:sz w:val="24"/>
          <w:szCs w:val="24"/>
        </w:rPr>
        <w:t xml:space="preserve">"Талин, РА, </w:t>
      </w:r>
      <w:proofErr w:type="spellStart"/>
      <w:r w:rsidR="00D36D0C" w:rsidRPr="00D36D0C">
        <w:rPr>
          <w:rFonts w:ascii="GHEA Grapalat" w:hAnsi="GHEA Grapalat"/>
          <w:sz w:val="24"/>
          <w:szCs w:val="24"/>
        </w:rPr>
        <w:t>Гайи</w:t>
      </w:r>
      <w:proofErr w:type="spellEnd"/>
      <w:r w:rsidR="00D36D0C" w:rsidRPr="00D36D0C">
        <w:rPr>
          <w:rFonts w:ascii="GHEA Grapalat" w:hAnsi="GHEA Grapalat"/>
          <w:sz w:val="24"/>
          <w:szCs w:val="24"/>
        </w:rPr>
        <w:t xml:space="preserve"> 1 </w:t>
      </w:r>
      <w:proofErr w:type="spellStart"/>
      <w:r w:rsidR="00D36D0C" w:rsidRPr="00D36D0C">
        <w:rPr>
          <w:rFonts w:ascii="GHEA Grapalat" w:hAnsi="GHEA Grapalat"/>
          <w:sz w:val="24"/>
          <w:szCs w:val="24"/>
        </w:rPr>
        <w:t>Талинский</w:t>
      </w:r>
      <w:proofErr w:type="spellEnd"/>
      <w:r w:rsidR="00D36D0C" w:rsidRPr="00D36D0C">
        <w:rPr>
          <w:rFonts w:ascii="GHEA Grapalat" w:hAnsi="GHEA Grapalat"/>
          <w:sz w:val="24"/>
          <w:szCs w:val="24"/>
        </w:rPr>
        <w:t xml:space="preserve"> общественный дом"</w:t>
      </w:r>
      <w:r w:rsidR="00D36D0C">
        <w:rPr>
          <w:rFonts w:ascii="GHEA Grapalat" w:hAnsi="GHEA Grapalat"/>
          <w:sz w:val="24"/>
          <w:szCs w:val="24"/>
        </w:rPr>
        <w:t xml:space="preserve"> </w:t>
      </w:r>
      <w:r>
        <w:rPr>
          <w:rFonts w:ascii="GHEA Grapalat" w:hAnsi="GHEA Grapalat"/>
          <w:sz w:val="24"/>
          <w:szCs w:val="24"/>
        </w:rPr>
        <w:t>не позднее, чем "</w:t>
      </w:r>
      <w:r w:rsidRPr="00387668">
        <w:rPr>
          <w:rFonts w:ascii="GHEA Grapalat" w:hAnsi="GHEA Grapalat"/>
        </w:rPr>
        <w:t>25.12.2025г" часов "10:00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FEA209C" w14:textId="5BE04A12" w:rsidR="00387668" w:rsidRDefault="00387668" w:rsidP="00387668">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D36D0C" w:rsidRPr="00D36D0C">
        <w:rPr>
          <w:rFonts w:ascii="GHEA Grapalat" w:hAnsi="GHEA Grapalat"/>
          <w:sz w:val="24"/>
          <w:szCs w:val="24"/>
        </w:rPr>
        <w:t xml:space="preserve">Ахавни </w:t>
      </w:r>
      <w:proofErr w:type="spellStart"/>
      <w:r w:rsidR="00D36D0C" w:rsidRPr="00D36D0C">
        <w:rPr>
          <w:rFonts w:ascii="GHEA Grapalat" w:hAnsi="GHEA Grapalat"/>
          <w:sz w:val="24"/>
          <w:szCs w:val="24"/>
        </w:rPr>
        <w:t>Оганисян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3F1D93C" w14:textId="77777777" w:rsidR="00387668" w:rsidRPr="00D3436F" w:rsidRDefault="00387668" w:rsidP="003876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027C776" w14:textId="77777777" w:rsidR="00387668" w:rsidRDefault="00387668" w:rsidP="003876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11BCC97" w14:textId="77777777" w:rsidR="00387668" w:rsidRDefault="00387668" w:rsidP="00387668">
      <w:pPr>
        <w:jc w:val="both"/>
        <w:rPr>
          <w:rFonts w:ascii="GHEA Grapalat" w:hAnsi="GHEA Grapalat"/>
        </w:rPr>
      </w:pPr>
      <w:r>
        <w:rPr>
          <w:rFonts w:ascii="GHEA Grapalat" w:hAnsi="GHEA Grapalat"/>
        </w:rPr>
        <w:t xml:space="preserve">   а) подтверждение о соответствии своих данных</w:t>
      </w:r>
      <w:ins w:id="3"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28484B6" w14:textId="77777777" w:rsidR="00387668" w:rsidRDefault="00387668" w:rsidP="003876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70E41B5F" w14:textId="77777777" w:rsidR="00387668" w:rsidRDefault="00387668" w:rsidP="003876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79FB02DF" w14:textId="77777777" w:rsidR="00387668" w:rsidRDefault="00387668" w:rsidP="0038766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DAA0C7D" w14:textId="77777777" w:rsidR="00387668" w:rsidRPr="00650DCD" w:rsidRDefault="00387668" w:rsidP="003876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6FADEB67" w14:textId="77777777" w:rsidR="00387668" w:rsidRPr="008E138A" w:rsidRDefault="00387668" w:rsidP="003876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4"/>
        <w:t>7</w:t>
      </w:r>
      <w:r w:rsidRPr="008E138A">
        <w:rPr>
          <w:rFonts w:ascii="GHEA Grapalat" w:hAnsi="GHEA Grapalat" w:cs="Sylfaen"/>
          <w:sz w:val="24"/>
          <w:szCs w:val="24"/>
        </w:rPr>
        <w:t>:</w:t>
      </w:r>
      <w:r w:rsidRPr="008E138A">
        <w:t xml:space="preserve"> </w:t>
      </w:r>
    </w:p>
    <w:p w14:paraId="7E2CC001"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15CEF4A8" w14:textId="77777777" w:rsidR="00387668" w:rsidRPr="00AA7117" w:rsidRDefault="00387668" w:rsidP="003876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5"/>
        <w:t>8</w:t>
      </w:r>
    </w:p>
    <w:p w14:paraId="3F8C821C"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C68450A" w14:textId="77777777" w:rsidR="00387668" w:rsidRPr="00D3436F" w:rsidRDefault="00387668" w:rsidP="003876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72D5472" w14:textId="77777777" w:rsidR="00387668" w:rsidRDefault="00387668" w:rsidP="003876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10D5BA7" w14:textId="77777777" w:rsidR="00387668" w:rsidRDefault="00387668" w:rsidP="003876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81DF06" w14:textId="77777777" w:rsidR="00387668" w:rsidRDefault="00387668" w:rsidP="003876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955BC59" w14:textId="77777777" w:rsidR="00387668" w:rsidRDefault="00387668" w:rsidP="00387668">
      <w:pPr>
        <w:rPr>
          <w:rFonts w:ascii="GHEA Grapalat" w:hAnsi="GHEA Grapalat"/>
          <w:b/>
        </w:rPr>
      </w:pPr>
    </w:p>
    <w:p w14:paraId="19279400" w14:textId="77777777" w:rsidR="00387668" w:rsidRPr="009044F1" w:rsidRDefault="00387668" w:rsidP="003876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1E658C88"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8CD10A7"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E04A8F1" w14:textId="77777777" w:rsidR="00387668" w:rsidRPr="009044F1" w:rsidRDefault="00387668" w:rsidP="003876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3D1E9F7"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270955FD"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C3499A9"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8F7BE8F"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3566FCE"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360C156B"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089E6CB6"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D367E" w14:textId="77777777" w:rsidR="00387668" w:rsidRPr="009044F1" w:rsidRDefault="00387668" w:rsidP="00387668">
      <w:pPr>
        <w:pStyle w:val="23"/>
        <w:widowControl w:val="0"/>
        <w:spacing w:after="160" w:line="240" w:lineRule="auto"/>
        <w:ind w:firstLine="567"/>
        <w:rPr>
          <w:rFonts w:ascii="GHEA Grapalat" w:hAnsi="GHEA Grapalat"/>
          <w:sz w:val="24"/>
          <w:szCs w:val="24"/>
        </w:rPr>
      </w:pPr>
    </w:p>
    <w:p w14:paraId="35E05857" w14:textId="77777777" w:rsidR="00387668" w:rsidRPr="009044F1" w:rsidRDefault="00387668" w:rsidP="003876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7AA9CFE7" w14:textId="77777777" w:rsidR="00387668" w:rsidRPr="00AA7117" w:rsidRDefault="00387668" w:rsidP="003876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99CA00" w14:textId="77777777" w:rsidR="00387668" w:rsidRPr="009044F1" w:rsidRDefault="00387668" w:rsidP="003876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0D773B3" w14:textId="77777777" w:rsidR="00387668" w:rsidRDefault="00387668" w:rsidP="00387668">
      <w:pPr>
        <w:rPr>
          <w:rFonts w:ascii="GHEA Grapalat" w:hAnsi="GHEA Grapalat" w:cs="Sylfaen"/>
        </w:rPr>
      </w:pPr>
    </w:p>
    <w:p w14:paraId="047E5A9F" w14:textId="77777777" w:rsidR="00387668" w:rsidRPr="009044F1" w:rsidRDefault="00387668" w:rsidP="003876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7E6728E6" w14:textId="628657DB" w:rsidR="00387668" w:rsidRPr="009044F1" w:rsidRDefault="00387668" w:rsidP="003876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Pr>
          <w:rFonts w:ascii="GHEA Grapalat" w:hAnsi="GHEA Grapalat"/>
          <w:sz w:val="24"/>
          <w:szCs w:val="24"/>
        </w:rPr>
        <w:t>7</w:t>
      </w:r>
      <w:r w:rsidRPr="009044F1">
        <w:rPr>
          <w:rFonts w:ascii="GHEA Grapalat" w:hAnsi="GHEA Grapalat"/>
          <w:sz w:val="24"/>
          <w:szCs w:val="24"/>
        </w:rPr>
        <w:t>"-ый день в "</w:t>
      </w:r>
      <w:r>
        <w:rPr>
          <w:rFonts w:ascii="GHEA Grapalat" w:hAnsi="GHEA Grapalat"/>
          <w:sz w:val="24"/>
          <w:szCs w:val="24"/>
        </w:rPr>
        <w:t>10:00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6990706" w14:textId="77777777" w:rsidR="00387668" w:rsidRDefault="00387668" w:rsidP="0038766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47AF5A9B" w14:textId="77777777" w:rsidR="00387668" w:rsidRDefault="00387668" w:rsidP="0038766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2D33B597" w14:textId="77777777" w:rsidR="00387668" w:rsidRDefault="00387668" w:rsidP="0038766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3CA2E0F" w14:textId="77777777" w:rsidR="00387668" w:rsidRDefault="00387668" w:rsidP="003876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55C4DF" w14:textId="77777777" w:rsidR="00387668" w:rsidRDefault="00387668" w:rsidP="003876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B6E8D87" w14:textId="77777777" w:rsidR="00387668" w:rsidRDefault="00387668" w:rsidP="003876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B387140"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F5D6BCF" w14:textId="77777777" w:rsidR="00387668" w:rsidRPr="002A665D" w:rsidRDefault="00387668" w:rsidP="003876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lastRenderedPageBreak/>
        <w:t>двадцати</w:t>
      </w:r>
      <w:r w:rsidRPr="009044F1">
        <w:rPr>
          <w:rFonts w:ascii="GHEA Grapalat" w:hAnsi="GHEA Grapalat"/>
        </w:rPr>
        <w:t xml:space="preserve"> рабочих дней.</w:t>
      </w:r>
    </w:p>
    <w:p w14:paraId="0DFDA996" w14:textId="77777777" w:rsidR="00387668" w:rsidRPr="009044F1" w:rsidRDefault="00387668" w:rsidP="003876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575F9A9C" w14:textId="77777777" w:rsidR="00387668" w:rsidRPr="00352B29" w:rsidRDefault="00387668" w:rsidP="0038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09BB3894" w14:textId="77777777" w:rsidR="00387668" w:rsidRPr="00A01157" w:rsidRDefault="00387668" w:rsidP="003876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af6"/>
          <w:rFonts w:ascii="GHEA Grapalat" w:hAnsi="GHEA Grapalat"/>
          <w:i w:val="0"/>
          <w:sz w:val="24"/>
          <w:szCs w:val="24"/>
        </w:rPr>
        <w:footnoteReference w:customMarkFollows="1" w:id="6"/>
        <w:t>10</w:t>
      </w:r>
      <w:r>
        <w:rPr>
          <w:rFonts w:ascii="GHEA Grapalat" w:hAnsi="GHEA Grapalat"/>
          <w:i w:val="0"/>
          <w:sz w:val="24"/>
          <w:szCs w:val="24"/>
        </w:rPr>
        <w:t>.</w:t>
      </w:r>
    </w:p>
    <w:p w14:paraId="6E763A70"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8ACCF20" w14:textId="77777777" w:rsidR="00387668" w:rsidRPr="00186559"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2892E2F5"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26198CCC"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D3B4600" w14:textId="77777777" w:rsidR="00387668" w:rsidRPr="00A50C53"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25F94A50"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7A4B082" w14:textId="77777777" w:rsidR="00387668" w:rsidRDefault="00387668" w:rsidP="00387668">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34145613"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B36F17F"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5DB3967"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635FAF6"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FE98156" w14:textId="77777777" w:rsidR="00387668"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6C13B581" w14:textId="77777777" w:rsidR="00387668" w:rsidRPr="00AA7117" w:rsidRDefault="00387668" w:rsidP="003876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14:paraId="4B26FA0B" w14:textId="77777777" w:rsidR="00387668" w:rsidRDefault="00387668" w:rsidP="003876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31534C4B" w14:textId="77777777" w:rsidR="00387668" w:rsidRDefault="00387668" w:rsidP="0038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3A299FB" w14:textId="77777777" w:rsidR="00387668" w:rsidRPr="009044F1" w:rsidRDefault="00387668" w:rsidP="003876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FFA2FFC" w14:textId="77777777" w:rsidR="00387668" w:rsidRPr="009044F1" w:rsidRDefault="00387668" w:rsidP="003876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C0FD5C6" w14:textId="77777777" w:rsidR="00387668" w:rsidRPr="009044F1" w:rsidRDefault="00387668" w:rsidP="0038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3688F741" w14:textId="77777777" w:rsidR="00387668" w:rsidRPr="009044F1" w:rsidRDefault="00387668" w:rsidP="0038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F8248DD" w14:textId="77777777" w:rsidR="00387668"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04320E5F" w14:textId="77777777" w:rsidR="00387668" w:rsidRPr="00B24E4B" w:rsidRDefault="00387668" w:rsidP="003876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0F5DFBF3" w14:textId="77777777" w:rsidR="00387668" w:rsidRPr="00B24E4B" w:rsidRDefault="00387668" w:rsidP="00387668">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3975DEA" w14:textId="77777777" w:rsidR="00387668" w:rsidRDefault="00387668" w:rsidP="00387668">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0FA9C2C" w14:textId="77777777" w:rsidR="00387668" w:rsidRDefault="00387668" w:rsidP="00387668">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2946065F" w14:textId="77777777" w:rsidR="00387668" w:rsidRDefault="00387668" w:rsidP="00387668">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7E6F41CD" w14:textId="77777777" w:rsidR="00387668" w:rsidRPr="00671189" w:rsidRDefault="00387668" w:rsidP="00387668">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D3C5245" w14:textId="77777777" w:rsidR="00387668" w:rsidRDefault="00387668" w:rsidP="00387668">
      <w:pPr>
        <w:widowControl w:val="0"/>
        <w:tabs>
          <w:tab w:val="left" w:pos="1276"/>
        </w:tabs>
        <w:spacing w:after="160"/>
        <w:ind w:firstLine="567"/>
        <w:jc w:val="both"/>
        <w:rPr>
          <w:rFonts w:ascii="GHEA Grapalat" w:hAnsi="GHEA Grapalat"/>
        </w:rPr>
      </w:pPr>
    </w:p>
    <w:p w14:paraId="5E2CD571" w14:textId="77777777" w:rsidR="00387668" w:rsidRPr="009044F1" w:rsidRDefault="00387668" w:rsidP="003876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7905289D" w14:textId="77777777" w:rsidR="00387668" w:rsidRDefault="00387668" w:rsidP="003876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5F403B3" w14:textId="77777777" w:rsidR="00387668" w:rsidRPr="001439BD" w:rsidRDefault="00387668" w:rsidP="003876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D3EBCD4" w14:textId="77777777" w:rsidR="00387668" w:rsidRPr="00BF1CBD" w:rsidRDefault="00387668" w:rsidP="003876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DEB97A" w14:textId="77777777" w:rsidR="00387668" w:rsidRDefault="00387668" w:rsidP="003876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D7E5A76" w14:textId="77777777" w:rsidR="00387668" w:rsidRPr="000811C1" w:rsidRDefault="00387668" w:rsidP="0038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43610BE0" w14:textId="77777777" w:rsidR="00387668" w:rsidRPr="008C0D41" w:rsidRDefault="00387668" w:rsidP="003876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7D117440" w14:textId="77777777" w:rsidR="00387668" w:rsidRPr="009044F1" w:rsidRDefault="00387668" w:rsidP="003876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1A5C053" w14:textId="77777777" w:rsidR="00387668" w:rsidRPr="005114D0" w:rsidRDefault="00387668" w:rsidP="003876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ECFFA67" w14:textId="77777777" w:rsidR="00387668" w:rsidRPr="00374F4A" w:rsidRDefault="00387668" w:rsidP="003876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3BC641D8" w14:textId="77777777" w:rsidR="00387668" w:rsidRPr="000811C1" w:rsidRDefault="00387668" w:rsidP="003876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3FD8E232" w14:textId="77777777" w:rsidR="00387668" w:rsidRDefault="00387668" w:rsidP="0038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E6A7320" w14:textId="77777777" w:rsidR="00387668" w:rsidRDefault="00387668" w:rsidP="003876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4CF8018" w14:textId="77777777" w:rsidR="00387668" w:rsidRPr="00B6749E" w:rsidRDefault="00387668" w:rsidP="003876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7720118" w14:textId="77777777" w:rsidR="00387668" w:rsidRDefault="00387668" w:rsidP="003876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BA0D089" w14:textId="77777777" w:rsidR="00387668" w:rsidRDefault="00387668" w:rsidP="00387668">
      <w:pPr>
        <w:pStyle w:val="norm"/>
        <w:widowControl w:val="0"/>
        <w:tabs>
          <w:tab w:val="left" w:pos="1276"/>
        </w:tabs>
        <w:spacing w:line="240" w:lineRule="auto"/>
        <w:ind w:left="284" w:firstLine="0"/>
        <w:contextualSpacing/>
        <w:rPr>
          <w:rFonts w:ascii="GHEA Grapalat" w:hAnsi="GHEA Grapalat"/>
          <w:sz w:val="24"/>
          <w:szCs w:val="24"/>
        </w:rPr>
      </w:pPr>
    </w:p>
    <w:p w14:paraId="536CD0F0" w14:textId="5C249204" w:rsidR="00387668" w:rsidRDefault="00387668" w:rsidP="003876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2029C64" w14:textId="77777777" w:rsidR="00387668" w:rsidRPr="00747338" w:rsidRDefault="00387668" w:rsidP="00387668">
      <w:pPr>
        <w:pStyle w:val="norm"/>
        <w:widowControl w:val="0"/>
        <w:tabs>
          <w:tab w:val="left" w:pos="1276"/>
        </w:tabs>
        <w:spacing w:line="240" w:lineRule="auto"/>
        <w:ind w:firstLine="0"/>
        <w:contextualSpacing/>
        <w:rPr>
          <w:rFonts w:ascii="GHEA Grapalat" w:hAnsi="GHEA Grapalat"/>
          <w:sz w:val="24"/>
          <w:szCs w:val="24"/>
        </w:rPr>
      </w:pPr>
    </w:p>
    <w:p w14:paraId="44361407" w14:textId="3618453A" w:rsidR="00387668" w:rsidRPr="00387668" w:rsidRDefault="00387668" w:rsidP="00387668">
      <w:pPr>
        <w:jc w:val="center"/>
        <w:rPr>
          <w:rFonts w:ascii="GHEA Grapalat" w:hAnsi="GHEA Grapalat"/>
          <w:b/>
        </w:rPr>
      </w:pPr>
      <w:r w:rsidRPr="009044F1">
        <w:rPr>
          <w:rFonts w:ascii="GHEA Grapalat" w:hAnsi="GHEA Grapalat"/>
          <w:b/>
        </w:rPr>
        <w:t>9. ЗАКЛЮЧЕНИЕ ДОГОВОРА</w:t>
      </w:r>
    </w:p>
    <w:p w14:paraId="69AB3B3D"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90C862C"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20843F38"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C7A1D24" w14:textId="77777777" w:rsidR="00387668" w:rsidRPr="00B84C5F" w:rsidRDefault="00387668" w:rsidP="00387668">
      <w:pPr>
        <w:widowControl w:val="0"/>
        <w:tabs>
          <w:tab w:val="left" w:pos="1134"/>
        </w:tabs>
        <w:jc w:val="both"/>
        <w:rPr>
          <w:rFonts w:ascii="GHEA Grapalat" w:hAnsi="GHEA Grapalat"/>
        </w:rPr>
      </w:pPr>
      <w:r>
        <w:rPr>
          <w:rFonts w:ascii="GHEA Grapalat" w:hAnsi="GHEA Grapalat"/>
          <w:lang w:val="hy-AM"/>
        </w:rPr>
        <w:lastRenderedPageBreak/>
        <w:t xml:space="preserve">      </w:t>
      </w: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w:t>
      </w:r>
      <w:r>
        <w:rPr>
          <w:rFonts w:ascii="GHEA Grapalat" w:hAnsi="GHEA Grapalat"/>
        </w:rPr>
        <w:t xml:space="preserve"> 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w:t>
      </w:r>
      <w:r>
        <w:rPr>
          <w:rFonts w:ascii="GHEA Grapalat" w:hAnsi="GHEA Grapalat"/>
        </w:rPr>
        <w:t>-также обеспечение предоплаты</w:t>
      </w:r>
      <w:r w:rsidRPr="00106011">
        <w:rPr>
          <w:rFonts w:ascii="GHEA Grapalat" w:hAnsi="GHEA Grapalat"/>
        </w:rPr>
        <w:t xml:space="preserve">, </w:t>
      </w:r>
      <w:r w:rsidRPr="00996C18">
        <w:rPr>
          <w:rFonts w:ascii="GHEA Grapalat" w:hAnsi="GHEA Grapalat"/>
        </w:rPr>
        <w:t xml:space="preserve">то он лишается права подписания договора. </w:t>
      </w:r>
    </w:p>
    <w:p w14:paraId="43BCA0BB"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6EF7AE" w14:textId="77777777" w:rsidR="00387668" w:rsidRPr="009044F1" w:rsidRDefault="00387668" w:rsidP="003876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5A20AE91" w14:textId="77777777" w:rsidR="00387668" w:rsidRPr="009044F1" w:rsidRDefault="00387668" w:rsidP="003876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2D5E125" w14:textId="77777777" w:rsidR="00387668"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F818E0">
        <w:rPr>
          <w:rFonts w:ascii="GHEA Grapalat" w:hAnsi="GHEA Grapalat"/>
        </w:rPr>
        <w:t xml:space="preserve">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22B1491" w14:textId="77777777" w:rsidR="00387668" w:rsidRPr="003D57AD" w:rsidRDefault="00387668" w:rsidP="003876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59C0ED7E" w14:textId="77777777" w:rsidR="00387668" w:rsidRPr="00BF3E44" w:rsidRDefault="00387668" w:rsidP="003876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963ED6A" w14:textId="77777777" w:rsidR="00387668" w:rsidRPr="00CE31A0" w:rsidRDefault="00387668" w:rsidP="00387668">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w:t>
      </w:r>
      <w:r w:rsidRPr="00CE31A0">
        <w:rPr>
          <w:rFonts w:ascii="GHEA Grapalat" w:hAnsi="GHEA Grapalat"/>
        </w:rPr>
        <w:lastRenderedPageBreak/>
        <w:t>рабочих дней, следующих за полным принятием заказчиком результата выполнения договора.</w:t>
      </w:r>
    </w:p>
    <w:p w14:paraId="6997D1E6" w14:textId="77777777" w:rsidR="00387668" w:rsidRPr="004408E1" w:rsidRDefault="00387668" w:rsidP="0038766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05C4EF5" w14:textId="77777777" w:rsidR="00387668" w:rsidRDefault="00387668" w:rsidP="003876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04DBDC8" w14:textId="77777777" w:rsidR="00387668" w:rsidRPr="00C224A2" w:rsidRDefault="00387668" w:rsidP="00387668">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1768503" w14:textId="77777777" w:rsidR="00387668" w:rsidRPr="0052513C" w:rsidRDefault="00387668" w:rsidP="00387668">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52513C">
        <w:rPr>
          <w:rFonts w:asciiTheme="minorHAnsi" w:hAnsiTheme="minorHAnsi"/>
          <w:i/>
        </w:rPr>
        <w:t xml:space="preserve"> рабочих дней. " исключается из пункта 10.1, если </w:t>
      </w:r>
    </w:p>
    <w:p w14:paraId="6AD9A6C5" w14:textId="77777777" w:rsidR="00387668" w:rsidRPr="0052513C" w:rsidRDefault="00387668" w:rsidP="003876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3ADFB5F3" w14:textId="77777777" w:rsidR="00387668" w:rsidRPr="0052513C" w:rsidRDefault="00387668" w:rsidP="003876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53F1C9" w14:textId="77777777" w:rsidR="00387668" w:rsidRPr="00564A46" w:rsidRDefault="00387668" w:rsidP="003876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366F82F0" w14:textId="77777777" w:rsidR="00387668" w:rsidRPr="00564A46" w:rsidRDefault="00387668" w:rsidP="003876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EFEFFA3" w14:textId="77777777" w:rsidR="00387668" w:rsidRPr="00564A46" w:rsidRDefault="00387668" w:rsidP="003876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47A1F0DF" w14:textId="77777777" w:rsidR="00387668" w:rsidRPr="00564A46" w:rsidRDefault="00387668" w:rsidP="00387668">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2AA28124" w14:textId="77777777" w:rsidR="00387668" w:rsidRPr="00FF309F" w:rsidRDefault="00387668" w:rsidP="003876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7410BA9" w14:textId="77777777" w:rsidR="00387668" w:rsidRDefault="00387668" w:rsidP="00387668">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8"/>
        <w:t>12</w:t>
      </w:r>
      <w:r w:rsidRPr="0027573B">
        <w:rPr>
          <w:rFonts w:ascii="GHEA Grapalat" w:hAnsi="GHEA Grapalat"/>
        </w:rPr>
        <w:t xml:space="preserve"> .</w:t>
      </w:r>
    </w:p>
    <w:p w14:paraId="5569141B" w14:textId="77777777" w:rsidR="00387668" w:rsidRPr="007D61CE" w:rsidRDefault="00387668" w:rsidP="003876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3B35351D" w14:textId="77777777" w:rsidR="00387668" w:rsidRPr="009044F1" w:rsidRDefault="00387668" w:rsidP="003876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3436332" w14:textId="77777777" w:rsidR="00387668"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9"/>
        <w:t>13</w:t>
      </w:r>
      <w:r>
        <w:rPr>
          <w:rFonts w:ascii="GHEA Grapalat" w:hAnsi="GHEA Grapalat"/>
        </w:rPr>
        <w:t>.</w:t>
      </w:r>
    </w:p>
    <w:p w14:paraId="4B41177B" w14:textId="77777777" w:rsidR="00387668" w:rsidRDefault="00387668" w:rsidP="003876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1B2EAADF" w14:textId="77777777" w:rsidR="00387668" w:rsidRPr="0025254A" w:rsidRDefault="00387668" w:rsidP="003876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85DE7AE" w14:textId="77777777" w:rsidR="00387668" w:rsidRPr="00DC30CC"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58DE0AA" w14:textId="77777777" w:rsidR="00387668"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F0CD85" w14:textId="77777777" w:rsidR="00387668" w:rsidRPr="00250377" w:rsidRDefault="00387668" w:rsidP="003876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7095995" w14:textId="77777777" w:rsidR="00387668" w:rsidRPr="00625529" w:rsidRDefault="00387668" w:rsidP="003876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CBE830C" w14:textId="77777777" w:rsidR="00387668" w:rsidRPr="009044F1"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3B615A3" w14:textId="77777777" w:rsidR="00387668" w:rsidRDefault="00387668" w:rsidP="00387668">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0B68E37D" w14:textId="77777777" w:rsidR="00387668" w:rsidRPr="00C87B61" w:rsidRDefault="00387668" w:rsidP="0038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51EBDAA5" w14:textId="77777777" w:rsidR="00387668" w:rsidRPr="00C87B61" w:rsidRDefault="00387668" w:rsidP="0038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602FDA89" w14:textId="77777777" w:rsidR="00387668" w:rsidRPr="00C87B61" w:rsidRDefault="00387668" w:rsidP="0038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6DF9782" w14:textId="77777777" w:rsidR="00387668" w:rsidRPr="00B2678A" w:rsidRDefault="00387668" w:rsidP="0038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AC4129E" w14:textId="77777777" w:rsidR="00387668" w:rsidRDefault="00387668" w:rsidP="00387668">
      <w:pPr>
        <w:widowControl w:val="0"/>
        <w:tabs>
          <w:tab w:val="left" w:pos="1134"/>
        </w:tabs>
        <w:spacing w:after="160"/>
        <w:ind w:firstLine="567"/>
        <w:jc w:val="both"/>
        <w:rPr>
          <w:rFonts w:ascii="GHEA Grapalat" w:hAnsi="GHEA Grapalat"/>
        </w:rPr>
      </w:pPr>
    </w:p>
    <w:p w14:paraId="7F0B20AB" w14:textId="77777777" w:rsidR="00387668" w:rsidRDefault="00387668" w:rsidP="00387668">
      <w:pPr>
        <w:widowControl w:val="0"/>
        <w:tabs>
          <w:tab w:val="left" w:pos="1134"/>
        </w:tabs>
        <w:spacing w:after="160"/>
        <w:ind w:firstLine="567"/>
        <w:jc w:val="both"/>
        <w:rPr>
          <w:rFonts w:ascii="GHEA Grapalat" w:hAnsi="GHEA Grapalat"/>
        </w:rPr>
      </w:pPr>
      <w:r w:rsidRPr="005114D0">
        <w:rPr>
          <w:rFonts w:ascii="GHEA Grapalat" w:hAnsi="GHEA Grapalat"/>
        </w:rPr>
        <w:tab/>
      </w:r>
    </w:p>
    <w:p w14:paraId="0B6B5440" w14:textId="425E45C4" w:rsidR="00387668" w:rsidRPr="009044F1" w:rsidRDefault="00387668" w:rsidP="00387668">
      <w:pPr>
        <w:rPr>
          <w:rFonts w:ascii="GHEA Grapalat" w:hAnsi="GHEA Grapalat" w:cs="Sylfaen"/>
        </w:rPr>
      </w:pPr>
    </w:p>
    <w:p w14:paraId="2F8BC390" w14:textId="77777777" w:rsidR="00387668" w:rsidRDefault="00387668" w:rsidP="003876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1FDA3A84" w14:textId="77777777" w:rsidR="00387668" w:rsidRPr="009044F1" w:rsidRDefault="00387668" w:rsidP="00387668">
      <w:pPr>
        <w:rPr>
          <w:rFonts w:ascii="GHEA Grapalat" w:hAnsi="GHEA Grapalat" w:cs="Arial"/>
          <w:b/>
        </w:rPr>
      </w:pPr>
    </w:p>
    <w:p w14:paraId="12038D35" w14:textId="77777777" w:rsidR="00387668" w:rsidRPr="009044F1" w:rsidRDefault="00387668" w:rsidP="003876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D4CE706"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A479091"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10"/>
        <w:t>14</w:t>
      </w:r>
      <w:r w:rsidRPr="009044F1">
        <w:rPr>
          <w:rFonts w:ascii="GHEA Grapalat" w:hAnsi="GHEA Grapalat"/>
        </w:rPr>
        <w:t>.</w:t>
      </w:r>
    </w:p>
    <w:p w14:paraId="2681FE24"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Pr="005114D0">
        <w:rPr>
          <w:rFonts w:ascii="GHEA Grapalat" w:hAnsi="GHEA Grapalat"/>
        </w:rPr>
        <w:tab/>
      </w:r>
      <w:r w:rsidRPr="009044F1">
        <w:rPr>
          <w:rFonts w:ascii="GHEA Grapalat" w:hAnsi="GHEA Grapalat"/>
        </w:rPr>
        <w:t>не подано ни одной заявки;</w:t>
      </w:r>
    </w:p>
    <w:p w14:paraId="63FF8178" w14:textId="77777777" w:rsidR="00387668" w:rsidRPr="00D3436F"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5C16C2FE" w14:textId="77777777" w:rsidR="00387668" w:rsidRPr="009044F1" w:rsidRDefault="00387668" w:rsidP="003876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43616A" w14:textId="77777777" w:rsidR="00387668" w:rsidRPr="00182C2E" w:rsidRDefault="00387668" w:rsidP="00387668">
      <w:pPr>
        <w:jc w:val="center"/>
        <w:rPr>
          <w:rFonts w:ascii="GHEA Grapalat" w:hAnsi="GHEA Grapalat"/>
          <w:b/>
        </w:rPr>
      </w:pPr>
    </w:p>
    <w:p w14:paraId="63FD02DC" w14:textId="77777777" w:rsidR="00387668" w:rsidRPr="00182C2E" w:rsidRDefault="00387668" w:rsidP="003876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7C63ACBA" w14:textId="77777777" w:rsidR="00387668" w:rsidRPr="00182C2E" w:rsidRDefault="00387668" w:rsidP="00387668">
      <w:pPr>
        <w:jc w:val="center"/>
        <w:rPr>
          <w:rFonts w:ascii="GHEA Grapalat" w:hAnsi="GHEA Grapalat"/>
          <w:b/>
        </w:rPr>
      </w:pPr>
    </w:p>
    <w:p w14:paraId="16E6509C" w14:textId="77777777" w:rsidR="00387668" w:rsidRPr="00216702" w:rsidRDefault="00387668" w:rsidP="003876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CAF4006" w14:textId="77777777" w:rsidR="00387668" w:rsidRDefault="00387668" w:rsidP="003876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A37E75F" w14:textId="77777777" w:rsidR="00387668" w:rsidRDefault="00387668" w:rsidP="003876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DB3DC0A" w14:textId="77777777" w:rsidR="00387668" w:rsidRDefault="00387668" w:rsidP="003876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80D2BC6" w14:textId="77777777" w:rsidR="00387668" w:rsidRPr="00996C18" w:rsidRDefault="00387668" w:rsidP="003876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5510FD"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6798D61"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031A96A"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3D25FD" w14:textId="77777777" w:rsidR="00387668" w:rsidRPr="00570BBD" w:rsidRDefault="00387668" w:rsidP="003876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E75CFC" w14:textId="77777777" w:rsidR="00387668" w:rsidRPr="00570BBD" w:rsidRDefault="00387668" w:rsidP="003876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6E715F9" w14:textId="77777777" w:rsidR="00387668" w:rsidRDefault="00387668" w:rsidP="003876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42D6E8" w14:textId="77777777" w:rsidR="00387668" w:rsidRPr="00570BBD" w:rsidRDefault="00387668" w:rsidP="003876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13B803C" w14:textId="77777777" w:rsidR="00387668" w:rsidRPr="00570BBD" w:rsidRDefault="00387668" w:rsidP="003876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2B364AD" w14:textId="77777777" w:rsidR="00387668" w:rsidRPr="00570BBD" w:rsidRDefault="00387668" w:rsidP="003876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72A0376" w14:textId="77777777" w:rsidR="00387668" w:rsidRDefault="00387668" w:rsidP="003876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1D38BB3" w14:textId="77777777" w:rsidR="00387668" w:rsidRPr="00570BBD" w:rsidRDefault="00387668" w:rsidP="003876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BA336F4" w14:textId="77777777" w:rsidR="00387668" w:rsidRPr="00570BBD" w:rsidRDefault="00387668" w:rsidP="0038766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F802242" w14:textId="77777777" w:rsidR="00387668" w:rsidRPr="00570BBD" w:rsidRDefault="00387668" w:rsidP="003876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1AEFBDF" w14:textId="77777777" w:rsidR="00387668" w:rsidRPr="00570BBD" w:rsidRDefault="00387668" w:rsidP="003876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1014ED7" w14:textId="77777777" w:rsidR="00387668" w:rsidRPr="00570BBD" w:rsidRDefault="00387668" w:rsidP="003876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A3A43C1" w14:textId="77777777" w:rsidR="00387668" w:rsidRPr="00570BBD" w:rsidRDefault="00387668" w:rsidP="0038766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8461F0E"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570BBD">
        <w:rPr>
          <w:rFonts w:ascii="GHEA Grapalat" w:hAnsi="GHEA Grapalat"/>
        </w:rPr>
        <w:lastRenderedPageBreak/>
        <w:t xml:space="preserve">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5221631"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7BA3D8B"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D7B04C" w14:textId="77777777" w:rsidR="00387668" w:rsidRPr="00570BBD" w:rsidRDefault="00387668" w:rsidP="003876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09B93B5" w14:textId="1393334C" w:rsidR="004373E3" w:rsidRDefault="00387668" w:rsidP="00387668">
      <w:pPr>
        <w:rPr>
          <w:rFonts w:ascii="GHEA Grapalat" w:hAnsi="GHEA Grapalat"/>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4373E3">
        <w:rPr>
          <w:rFonts w:ascii="GHEA Grapalat" w:hAnsi="GHEA Grapalat"/>
          <w:b/>
        </w:rPr>
        <w:br w:type="page"/>
      </w:r>
    </w:p>
    <w:p w14:paraId="1B7E773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DB091E8" w14:textId="77777777" w:rsidR="008842CE" w:rsidRPr="00374F4A" w:rsidRDefault="008842CE" w:rsidP="00B46D58">
      <w:pPr>
        <w:widowControl w:val="0"/>
        <w:spacing w:after="160"/>
        <w:jc w:val="center"/>
        <w:rPr>
          <w:rFonts w:ascii="GHEA Grapalat" w:hAnsi="GHEA Grapalat"/>
          <w:b/>
        </w:rPr>
      </w:pPr>
    </w:p>
    <w:p w14:paraId="59DA671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C6C" w:rsidRPr="00907C6C">
        <w:rPr>
          <w:rFonts w:ascii="GHEA Grapalat" w:hAnsi="GHEA Grapalat"/>
          <w:b/>
          <w:lang w:val="af-ZA"/>
        </w:rPr>
        <w:t>ЗАПРОСЕ  КОТИРОВКИ</w:t>
      </w:r>
    </w:p>
    <w:p w14:paraId="2AB0E5B2" w14:textId="77777777" w:rsidR="00096865" w:rsidRPr="009044F1" w:rsidRDefault="00096865" w:rsidP="00B46D58">
      <w:pPr>
        <w:widowControl w:val="0"/>
        <w:spacing w:after="160"/>
        <w:jc w:val="center"/>
        <w:rPr>
          <w:rFonts w:ascii="GHEA Grapalat" w:hAnsi="GHEA Grapalat"/>
        </w:rPr>
      </w:pPr>
    </w:p>
    <w:p w14:paraId="5F68B46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DEC6D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37EE8A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AFC0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8487E2" w14:textId="77777777" w:rsidR="008F15B9" w:rsidRDefault="008F15B9" w:rsidP="00B46D58">
      <w:pPr>
        <w:widowControl w:val="0"/>
        <w:spacing w:after="160"/>
        <w:jc w:val="center"/>
        <w:rPr>
          <w:rFonts w:ascii="GHEA Grapalat" w:hAnsi="GHEA Grapalat"/>
          <w:b/>
        </w:rPr>
      </w:pPr>
    </w:p>
    <w:p w14:paraId="7A5DDC43" w14:textId="77777777" w:rsidR="008F15B9" w:rsidRDefault="008F15B9" w:rsidP="00B46D58">
      <w:pPr>
        <w:widowControl w:val="0"/>
        <w:spacing w:after="160"/>
        <w:jc w:val="center"/>
        <w:rPr>
          <w:rFonts w:ascii="GHEA Grapalat" w:hAnsi="GHEA Grapalat"/>
          <w:b/>
        </w:rPr>
      </w:pPr>
    </w:p>
    <w:p w14:paraId="7DD7FD8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255824"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B336E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F4EA70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76B2A6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059F916E"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59ACA7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55A56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B70B0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72FD91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DC96A1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2F8B5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A46776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C5EC5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C5732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E02D48" w14:textId="77777777" w:rsidR="00ED59E0" w:rsidRDefault="00ED59E0" w:rsidP="00B46D58">
      <w:pPr>
        <w:widowControl w:val="0"/>
        <w:tabs>
          <w:tab w:val="left" w:pos="1134"/>
        </w:tabs>
        <w:spacing w:after="160"/>
        <w:ind w:firstLine="567"/>
        <w:jc w:val="both"/>
        <w:rPr>
          <w:rFonts w:ascii="GHEA Grapalat" w:hAnsi="GHEA Grapalat"/>
        </w:rPr>
      </w:pPr>
    </w:p>
    <w:p w14:paraId="7A361C3D" w14:textId="77777777" w:rsidR="00ED59E0" w:rsidRDefault="00ED59E0" w:rsidP="00B46D58">
      <w:pPr>
        <w:widowControl w:val="0"/>
        <w:tabs>
          <w:tab w:val="left" w:pos="1134"/>
        </w:tabs>
        <w:spacing w:after="160"/>
        <w:ind w:firstLine="567"/>
        <w:jc w:val="both"/>
        <w:rPr>
          <w:rFonts w:ascii="GHEA Grapalat" w:hAnsi="GHEA Grapalat"/>
        </w:rPr>
      </w:pPr>
    </w:p>
    <w:p w14:paraId="08E63E62" w14:textId="77777777" w:rsidR="00ED59E0" w:rsidRPr="00E267E5" w:rsidRDefault="00ED59E0" w:rsidP="00B46D58">
      <w:pPr>
        <w:widowControl w:val="0"/>
        <w:tabs>
          <w:tab w:val="left" w:pos="1134"/>
        </w:tabs>
        <w:spacing w:after="160"/>
        <w:ind w:firstLine="567"/>
        <w:jc w:val="both"/>
        <w:rPr>
          <w:rFonts w:ascii="GHEA Grapalat" w:hAnsi="GHEA Grapalat"/>
        </w:rPr>
      </w:pPr>
    </w:p>
    <w:p w14:paraId="03F3F09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60E90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0D7AEA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4D53BD4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2090C4EE"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CDF8F29"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57841A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1FF047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F59DDA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994CE1" w14:textId="2422423C" w:rsidR="00B2572B" w:rsidRPr="00D17825"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r w:rsidR="008D32A4" w:rsidRPr="008D32A4">
        <w:rPr>
          <w:rFonts w:ascii="GHEA Grapalat" w:hAnsi="GHEA Grapalat" w:cs="Times Armenian"/>
          <w:b/>
          <w:i/>
          <w:szCs w:val="24"/>
          <w:lang w:val="hy-AM" w:eastAsia="en-US" w:bidi="ar-SA"/>
        </w:rPr>
        <w:t>ՀՀ ԱՄ</w:t>
      </w:r>
      <w:r w:rsidR="008D32A4" w:rsidRPr="008D32A4">
        <w:rPr>
          <w:rFonts w:ascii="GHEA Grapalat" w:hAnsi="GHEA Grapalat" w:cs="Times Armenian"/>
          <w:b/>
          <w:i/>
          <w:szCs w:val="24"/>
          <w:lang w:val="af-ZA" w:eastAsia="en-US" w:bidi="ar-SA"/>
        </w:rPr>
        <w:t xml:space="preserve"> </w:t>
      </w:r>
      <w:r w:rsidR="008D32A4" w:rsidRPr="008D32A4">
        <w:rPr>
          <w:rFonts w:ascii="GHEA Grapalat" w:hAnsi="GHEA Grapalat" w:cs="Times Armenian"/>
          <w:b/>
          <w:i/>
          <w:szCs w:val="24"/>
          <w:lang w:val="hy-AM" w:eastAsia="en-US" w:bidi="ar-SA"/>
        </w:rPr>
        <w:t>Թ</w:t>
      </w:r>
      <w:r w:rsidR="008D32A4" w:rsidRPr="008D32A4">
        <w:rPr>
          <w:rFonts w:ascii="GHEA Grapalat" w:hAnsi="GHEA Grapalat" w:cs="Times Armenian"/>
          <w:b/>
          <w:i/>
          <w:szCs w:val="24"/>
          <w:lang w:eastAsia="en-US" w:bidi="ar-SA"/>
        </w:rPr>
        <w:t>Հ</w:t>
      </w:r>
      <w:r w:rsidR="008D32A4" w:rsidRPr="008D32A4">
        <w:rPr>
          <w:rFonts w:ascii="GHEA Grapalat" w:hAnsi="GHEA Grapalat" w:cs="Times Armenian"/>
          <w:b/>
          <w:i/>
          <w:szCs w:val="24"/>
          <w:lang w:val="en-US" w:eastAsia="en-US" w:bidi="ar-SA"/>
        </w:rPr>
        <w:t>ԿԲԾ</w:t>
      </w:r>
      <w:r w:rsidR="008D32A4" w:rsidRPr="008D32A4">
        <w:rPr>
          <w:rFonts w:ascii="GHEA Grapalat" w:hAnsi="GHEA Grapalat" w:cs="Times Armenian"/>
          <w:b/>
          <w:i/>
          <w:szCs w:val="24"/>
          <w:lang w:val="hy-AM" w:eastAsia="en-US" w:bidi="ar-SA"/>
        </w:rPr>
        <w:t>-ԳՀ</w:t>
      </w:r>
      <w:r w:rsidR="008D32A4" w:rsidRPr="008D32A4">
        <w:rPr>
          <w:rFonts w:ascii="GHEA Grapalat" w:hAnsi="GHEA Grapalat" w:cs="Times Armenian"/>
          <w:b/>
          <w:i/>
          <w:szCs w:val="24"/>
          <w:lang w:val="en-US" w:eastAsia="en-US" w:bidi="ar-SA"/>
        </w:rPr>
        <w:t>ԱՊՁԲ</w:t>
      </w:r>
      <w:r w:rsidR="008D32A4" w:rsidRPr="008D32A4">
        <w:rPr>
          <w:rFonts w:ascii="GHEA Grapalat" w:hAnsi="GHEA Grapalat" w:cs="Times Armenian"/>
          <w:b/>
          <w:i/>
          <w:szCs w:val="24"/>
          <w:lang w:val="af-ZA" w:eastAsia="en-US" w:bidi="ar-SA"/>
        </w:rPr>
        <w:t>-</w:t>
      </w:r>
      <w:r w:rsidR="008D32A4" w:rsidRPr="008D32A4">
        <w:rPr>
          <w:rFonts w:ascii="GHEA Grapalat" w:hAnsi="GHEA Grapalat" w:cs="Times Armenian"/>
          <w:b/>
          <w:i/>
          <w:szCs w:val="24"/>
          <w:lang w:val="hy-AM" w:eastAsia="en-US" w:bidi="ar-SA"/>
        </w:rPr>
        <w:t>2</w:t>
      </w:r>
      <w:r w:rsidR="00980EE5">
        <w:rPr>
          <w:rFonts w:ascii="GHEA Grapalat" w:hAnsi="GHEA Grapalat" w:cs="Times Armenian"/>
          <w:b/>
          <w:i/>
          <w:szCs w:val="24"/>
          <w:lang w:eastAsia="en-US" w:bidi="ar-SA"/>
        </w:rPr>
        <w:t>6</w:t>
      </w:r>
      <w:r w:rsidR="008D32A4" w:rsidRPr="008D32A4">
        <w:rPr>
          <w:rFonts w:ascii="GHEA Grapalat" w:hAnsi="GHEA Grapalat" w:cs="Times Armenian"/>
          <w:b/>
          <w:i/>
          <w:szCs w:val="24"/>
          <w:lang w:val="af-ZA" w:eastAsia="en-US" w:bidi="ar-SA"/>
        </w:rPr>
        <w:t>/</w:t>
      </w:r>
      <w:r w:rsidR="00D17825" w:rsidRPr="00D17825">
        <w:rPr>
          <w:rFonts w:ascii="GHEA Grapalat" w:hAnsi="GHEA Grapalat" w:cs="Times Armenian"/>
          <w:b/>
          <w:i/>
          <w:szCs w:val="24"/>
          <w:lang w:eastAsia="en-US" w:bidi="ar-SA"/>
        </w:rPr>
        <w:t>0</w:t>
      </w:r>
      <w:r w:rsidR="00980EE5">
        <w:rPr>
          <w:rFonts w:ascii="GHEA Grapalat" w:hAnsi="GHEA Grapalat" w:cs="Times Armenian"/>
          <w:b/>
          <w:i/>
          <w:szCs w:val="24"/>
          <w:lang w:eastAsia="en-US" w:bidi="ar-SA"/>
        </w:rPr>
        <w:t>1</w:t>
      </w:r>
    </w:p>
    <w:p w14:paraId="05270BDD" w14:textId="77777777" w:rsidR="00B2572B" w:rsidRPr="00374F4A" w:rsidRDefault="00B2572B" w:rsidP="00B46D58">
      <w:pPr>
        <w:widowControl w:val="0"/>
        <w:spacing w:after="120"/>
        <w:jc w:val="center"/>
        <w:rPr>
          <w:rFonts w:ascii="GHEA Grapalat" w:hAnsi="GHEA Grapalat" w:cs="Sylfaen"/>
          <w:b/>
        </w:rPr>
      </w:pPr>
    </w:p>
    <w:p w14:paraId="45FED2A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BE37747"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C6C" w:rsidRPr="00907C6C">
        <w:rPr>
          <w:rFonts w:ascii="GHEA Grapalat" w:hAnsi="GHEA Grapalat"/>
          <w:b w:val="0"/>
          <w:sz w:val="24"/>
          <w:szCs w:val="24"/>
          <w:lang w:val="af-ZA"/>
        </w:rPr>
        <w:t>запросе  котировки</w:t>
      </w:r>
    </w:p>
    <w:p w14:paraId="4063C43F" w14:textId="77777777" w:rsidR="00B2572B" w:rsidRPr="00374F4A" w:rsidRDefault="00B2572B" w:rsidP="00B46D58">
      <w:pPr>
        <w:widowControl w:val="0"/>
        <w:spacing w:after="120"/>
        <w:jc w:val="center"/>
        <w:rPr>
          <w:rFonts w:ascii="GHEA Grapalat" w:hAnsi="GHEA Grapalat"/>
        </w:rPr>
      </w:pPr>
    </w:p>
    <w:p w14:paraId="4E6C7C7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03B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18F63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A99F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4B5D7B" w14:textId="57FC8C2B" w:rsidR="00374F4A" w:rsidRPr="00D17825"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sidRPr="00AE52FD">
        <w:rPr>
          <w:rFonts w:ascii="GHEA Grapalat" w:hAnsi="GHEA Grapalat"/>
          <w:sz w:val="20"/>
          <w:szCs w:val="20"/>
        </w:rPr>
        <w:t>"</w:t>
      </w:r>
      <w:r w:rsidR="00AE52FD" w:rsidRPr="00AE52FD">
        <w:rPr>
          <w:rFonts w:ascii="GHEA Grapalat" w:hAnsi="GHEA Grapalat" w:cs="Sylfaen"/>
          <w:i/>
          <w:sz w:val="20"/>
          <w:szCs w:val="20"/>
          <w:lang w:val="hy-AM" w:eastAsia="en-US" w:bidi="ar-SA"/>
        </w:rPr>
        <w:t xml:space="preserve"> </w:t>
      </w:r>
      <w:r w:rsidR="008D32A4" w:rsidRPr="008D32A4">
        <w:rPr>
          <w:rFonts w:ascii="GHEA Grapalat" w:hAnsi="GHEA Grapalat"/>
          <w:b/>
          <w:i/>
          <w:sz w:val="20"/>
          <w:szCs w:val="20"/>
          <w:lang w:val="hy-AM"/>
        </w:rPr>
        <w:t>ՀՀ ԱՄ</w:t>
      </w:r>
      <w:r w:rsidR="008D32A4" w:rsidRPr="008D32A4">
        <w:rPr>
          <w:rFonts w:ascii="GHEA Grapalat" w:hAnsi="GHEA Grapalat"/>
          <w:b/>
          <w:i/>
          <w:sz w:val="20"/>
          <w:szCs w:val="20"/>
          <w:lang w:val="af-ZA"/>
        </w:rPr>
        <w:t xml:space="preserve"> </w:t>
      </w:r>
      <w:r w:rsidR="008D32A4" w:rsidRPr="008D32A4">
        <w:rPr>
          <w:rFonts w:ascii="GHEA Grapalat" w:hAnsi="GHEA Grapalat"/>
          <w:b/>
          <w:i/>
          <w:sz w:val="20"/>
          <w:szCs w:val="20"/>
          <w:lang w:val="hy-AM"/>
        </w:rPr>
        <w:t>Թ</w:t>
      </w:r>
      <w:r w:rsidR="008D32A4" w:rsidRPr="008D32A4">
        <w:rPr>
          <w:rFonts w:ascii="GHEA Grapalat" w:hAnsi="GHEA Grapalat"/>
          <w:b/>
          <w:i/>
          <w:sz w:val="20"/>
          <w:szCs w:val="20"/>
        </w:rPr>
        <w:t>Հ</w:t>
      </w:r>
      <w:r w:rsidR="008D32A4" w:rsidRPr="008D32A4">
        <w:rPr>
          <w:rFonts w:ascii="GHEA Grapalat" w:hAnsi="GHEA Grapalat"/>
          <w:b/>
          <w:i/>
          <w:sz w:val="20"/>
          <w:szCs w:val="20"/>
          <w:lang w:val="en-US"/>
        </w:rPr>
        <w:t>ԿԲԾ</w:t>
      </w:r>
      <w:r w:rsidR="008D32A4" w:rsidRPr="008D32A4">
        <w:rPr>
          <w:rFonts w:ascii="GHEA Grapalat" w:hAnsi="GHEA Grapalat"/>
          <w:b/>
          <w:i/>
          <w:sz w:val="20"/>
          <w:szCs w:val="20"/>
          <w:lang w:val="hy-AM"/>
        </w:rPr>
        <w:t>-ԳՀ</w:t>
      </w:r>
      <w:r w:rsidR="008D32A4" w:rsidRPr="008D32A4">
        <w:rPr>
          <w:rFonts w:ascii="GHEA Grapalat" w:hAnsi="GHEA Grapalat"/>
          <w:b/>
          <w:i/>
          <w:sz w:val="20"/>
          <w:szCs w:val="20"/>
          <w:lang w:val="en-US"/>
        </w:rPr>
        <w:t>ԱՊՁԲ</w:t>
      </w:r>
      <w:r w:rsidR="008D32A4" w:rsidRPr="008D32A4">
        <w:rPr>
          <w:rFonts w:ascii="GHEA Grapalat" w:hAnsi="GHEA Grapalat"/>
          <w:b/>
          <w:i/>
          <w:sz w:val="20"/>
          <w:szCs w:val="20"/>
          <w:lang w:val="af-ZA"/>
        </w:rPr>
        <w:t>-</w:t>
      </w:r>
      <w:r w:rsidR="008D32A4" w:rsidRPr="008D32A4">
        <w:rPr>
          <w:rFonts w:ascii="GHEA Grapalat" w:hAnsi="GHEA Grapalat"/>
          <w:b/>
          <w:i/>
          <w:sz w:val="20"/>
          <w:szCs w:val="20"/>
          <w:lang w:val="hy-AM"/>
        </w:rPr>
        <w:t>2</w:t>
      </w:r>
      <w:r w:rsidR="00980EE5">
        <w:rPr>
          <w:rFonts w:ascii="GHEA Grapalat" w:hAnsi="GHEA Grapalat"/>
          <w:b/>
          <w:i/>
          <w:sz w:val="20"/>
          <w:szCs w:val="20"/>
        </w:rPr>
        <w:t>6</w:t>
      </w:r>
      <w:r w:rsidR="008D32A4" w:rsidRPr="008D32A4">
        <w:rPr>
          <w:rFonts w:ascii="GHEA Grapalat" w:hAnsi="GHEA Grapalat"/>
          <w:b/>
          <w:i/>
          <w:sz w:val="20"/>
          <w:szCs w:val="20"/>
          <w:lang w:val="af-ZA"/>
        </w:rPr>
        <w:t>/</w:t>
      </w:r>
      <w:r w:rsidR="00D17825" w:rsidRPr="00D17825">
        <w:rPr>
          <w:rFonts w:ascii="GHEA Grapalat" w:hAnsi="GHEA Grapalat"/>
          <w:b/>
          <w:i/>
          <w:sz w:val="20"/>
          <w:szCs w:val="20"/>
        </w:rPr>
        <w:t>0</w:t>
      </w:r>
      <w:r w:rsidR="00980EE5">
        <w:rPr>
          <w:rFonts w:ascii="GHEA Grapalat" w:hAnsi="GHEA Grapalat"/>
          <w:b/>
          <w:i/>
          <w:sz w:val="20"/>
          <w:szCs w:val="20"/>
        </w:rPr>
        <w:t>1</w:t>
      </w:r>
    </w:p>
    <w:p w14:paraId="054E0803"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D9603C7" w14:textId="51E44C08" w:rsidR="00374F4A" w:rsidRPr="00DA5EA0" w:rsidRDefault="00144D62" w:rsidP="00B46D58">
      <w:pPr>
        <w:spacing w:after="160"/>
        <w:jc w:val="both"/>
        <w:rPr>
          <w:rFonts w:ascii="GHEA Grapalat" w:hAnsi="GHEA Grapalat"/>
        </w:rPr>
      </w:pPr>
      <w:r w:rsidRPr="00144D62">
        <w:rPr>
          <w:rFonts w:ascii="GHEA Grapalat" w:hAnsi="GHEA Grapalat"/>
          <w:lang w:val="af-ZA"/>
        </w:rPr>
        <w:t>запросе  котировки</w:t>
      </w:r>
      <w:r w:rsidRPr="00144D62">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F1BB4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4FA797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12AF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D964F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024AB6" w14:textId="77777777" w:rsidR="000612B9" w:rsidRDefault="000612B9" w:rsidP="00B46D58">
      <w:pPr>
        <w:jc w:val="both"/>
        <w:rPr>
          <w:rFonts w:ascii="GHEA Grapalat" w:hAnsi="GHEA Grapalat"/>
        </w:rPr>
      </w:pPr>
    </w:p>
    <w:p w14:paraId="5CF92E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6CD9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DEE29A" w14:textId="77777777" w:rsidR="000612B9" w:rsidRDefault="000612B9" w:rsidP="00B46D58">
      <w:pPr>
        <w:jc w:val="both"/>
        <w:rPr>
          <w:rFonts w:ascii="GHEA Grapalat" w:hAnsi="GHEA Grapalat"/>
        </w:rPr>
      </w:pPr>
    </w:p>
    <w:p w14:paraId="51A7EE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8526A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927BAFE" w14:textId="77777777" w:rsidR="00B138F3" w:rsidRDefault="00B138F3" w:rsidP="00B46D58">
      <w:pPr>
        <w:jc w:val="both"/>
        <w:rPr>
          <w:rFonts w:ascii="GHEA Grapalat" w:hAnsi="GHEA Grapalat"/>
        </w:rPr>
      </w:pPr>
    </w:p>
    <w:p w14:paraId="443D673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AD3A4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A20126" w14:textId="77777777" w:rsidR="00B138F3" w:rsidRDefault="00B138F3" w:rsidP="00F96993">
      <w:pPr>
        <w:jc w:val="both"/>
        <w:rPr>
          <w:rFonts w:ascii="GHEA Grapalat" w:hAnsi="GHEA Grapalat"/>
        </w:rPr>
      </w:pPr>
    </w:p>
    <w:p w14:paraId="4412E79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44BAC6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622B542" w14:textId="77777777" w:rsidR="00B16483" w:rsidRDefault="00B16483" w:rsidP="00F96993">
      <w:pPr>
        <w:jc w:val="both"/>
        <w:rPr>
          <w:rFonts w:ascii="GHEA Grapalat" w:hAnsi="GHEA Grapalat"/>
          <w:sz w:val="18"/>
          <w:szCs w:val="18"/>
        </w:rPr>
      </w:pPr>
    </w:p>
    <w:p w14:paraId="7C90486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3707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8271F5A" w14:textId="77777777" w:rsidR="00B16483" w:rsidRPr="00D3436F" w:rsidRDefault="00B16483" w:rsidP="00B16483">
      <w:pPr>
        <w:tabs>
          <w:tab w:val="left" w:pos="7371"/>
        </w:tabs>
        <w:spacing w:after="160"/>
        <w:ind w:left="3544" w:firstLine="3"/>
        <w:jc w:val="both"/>
        <w:rPr>
          <w:rFonts w:ascii="GHEA Grapalat" w:hAnsi="GHEA Grapalat"/>
          <w:sz w:val="16"/>
        </w:rPr>
      </w:pPr>
    </w:p>
    <w:p w14:paraId="1FEA8A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3CF28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4F1A6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B54A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F8AD61" w14:textId="77777777" w:rsidR="009E1F0A" w:rsidRPr="004F23CF" w:rsidRDefault="009E1F0A" w:rsidP="009E1F0A">
      <w:pPr>
        <w:rPr>
          <w:rFonts w:ascii="GHEA Grapalat" w:hAnsi="GHEA Grapalat"/>
          <w:i/>
          <w:sz w:val="16"/>
          <w:vertAlign w:val="superscript"/>
          <w:lang w:val="es-ES"/>
        </w:rPr>
      </w:pPr>
    </w:p>
    <w:p w14:paraId="7E202CA3" w14:textId="3F96F9E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D32A4" w:rsidRPr="008D32A4">
        <w:rPr>
          <w:rFonts w:ascii="GHEA Grapalat" w:hAnsi="GHEA Grapalat" w:cs="Times Armenian"/>
          <w:bCs/>
          <w:i/>
          <w:sz w:val="20"/>
          <w:lang w:val="hy-AM" w:eastAsia="en-US" w:bidi="ar-SA"/>
        </w:rPr>
        <w:t>ՀՀ ԱՄ</w:t>
      </w:r>
      <w:r w:rsidR="008D32A4" w:rsidRPr="008D32A4">
        <w:rPr>
          <w:rFonts w:ascii="GHEA Grapalat" w:hAnsi="GHEA Grapalat" w:cs="Times Armenian"/>
          <w:bCs/>
          <w:i/>
          <w:sz w:val="20"/>
          <w:lang w:val="af-ZA" w:eastAsia="en-US" w:bidi="ar-SA"/>
        </w:rPr>
        <w:t xml:space="preserve"> </w:t>
      </w:r>
      <w:r w:rsidR="008D32A4" w:rsidRPr="008D32A4">
        <w:rPr>
          <w:rFonts w:ascii="GHEA Grapalat" w:hAnsi="GHEA Grapalat" w:cs="Times Armenian"/>
          <w:bCs/>
          <w:i/>
          <w:sz w:val="20"/>
          <w:lang w:val="hy-AM" w:eastAsia="en-US" w:bidi="ar-SA"/>
        </w:rPr>
        <w:t>Թ</w:t>
      </w:r>
      <w:r w:rsidR="008D32A4" w:rsidRPr="008D32A4">
        <w:rPr>
          <w:rFonts w:ascii="GHEA Grapalat" w:hAnsi="GHEA Grapalat" w:cs="Times Armenian"/>
          <w:bCs/>
          <w:i/>
          <w:sz w:val="20"/>
          <w:lang w:eastAsia="en-US" w:bidi="ar-SA"/>
        </w:rPr>
        <w:t>Հ</w:t>
      </w:r>
      <w:r w:rsidR="008D32A4" w:rsidRPr="008D32A4">
        <w:rPr>
          <w:rFonts w:ascii="GHEA Grapalat" w:hAnsi="GHEA Grapalat" w:cs="Times Armenian"/>
          <w:bCs/>
          <w:i/>
          <w:sz w:val="20"/>
          <w:lang w:val="en-US" w:eastAsia="en-US" w:bidi="ar-SA"/>
        </w:rPr>
        <w:t>ԿԲԾ</w:t>
      </w:r>
      <w:r w:rsidR="008D32A4" w:rsidRPr="008D32A4">
        <w:rPr>
          <w:rFonts w:ascii="GHEA Grapalat" w:hAnsi="GHEA Grapalat" w:cs="Times Armenian"/>
          <w:bCs/>
          <w:i/>
          <w:sz w:val="20"/>
          <w:lang w:val="hy-AM" w:eastAsia="en-US" w:bidi="ar-SA"/>
        </w:rPr>
        <w:t>-ԳՀ</w:t>
      </w:r>
      <w:r w:rsidR="008D32A4" w:rsidRPr="008D32A4">
        <w:rPr>
          <w:rFonts w:ascii="GHEA Grapalat" w:hAnsi="GHEA Grapalat" w:cs="Times Armenian"/>
          <w:bCs/>
          <w:i/>
          <w:sz w:val="20"/>
          <w:lang w:val="en-US" w:eastAsia="en-US" w:bidi="ar-SA"/>
        </w:rPr>
        <w:t>ԱՊՁԲ</w:t>
      </w:r>
      <w:r w:rsidR="008D32A4" w:rsidRPr="008D32A4">
        <w:rPr>
          <w:rFonts w:ascii="GHEA Grapalat" w:hAnsi="GHEA Grapalat" w:cs="Times Armenian"/>
          <w:bCs/>
          <w:i/>
          <w:sz w:val="20"/>
          <w:lang w:val="af-ZA" w:eastAsia="en-US" w:bidi="ar-SA"/>
        </w:rPr>
        <w:t>-</w:t>
      </w:r>
      <w:r w:rsidR="008D32A4" w:rsidRPr="008D32A4">
        <w:rPr>
          <w:rFonts w:ascii="GHEA Grapalat" w:hAnsi="GHEA Grapalat" w:cs="Times Armenian"/>
          <w:bCs/>
          <w:i/>
          <w:sz w:val="20"/>
          <w:lang w:val="hy-AM" w:eastAsia="en-US" w:bidi="ar-SA"/>
        </w:rPr>
        <w:t>2</w:t>
      </w:r>
      <w:r w:rsidR="00980EE5">
        <w:rPr>
          <w:rFonts w:ascii="GHEA Grapalat" w:hAnsi="GHEA Grapalat" w:cs="Times Armenian"/>
          <w:bCs/>
          <w:i/>
          <w:sz w:val="20"/>
          <w:lang w:eastAsia="en-US" w:bidi="ar-SA"/>
        </w:rPr>
        <w:t>6</w:t>
      </w:r>
      <w:r w:rsidR="00D17825" w:rsidRPr="00D17825">
        <w:rPr>
          <w:rFonts w:ascii="GHEA Grapalat" w:hAnsi="GHEA Grapalat" w:cs="Times Armenian"/>
          <w:bCs/>
          <w:i/>
          <w:sz w:val="20"/>
          <w:lang w:eastAsia="en-US" w:bidi="ar-SA"/>
        </w:rPr>
        <w:t>/0</w:t>
      </w:r>
      <w:r w:rsidR="00980EE5">
        <w:rPr>
          <w:rFonts w:ascii="GHEA Grapalat" w:hAnsi="GHEA Grapalat" w:cs="Times Armenian"/>
          <w:bCs/>
          <w:i/>
          <w:sz w:val="20"/>
          <w:lang w:eastAsia="en-US" w:bidi="ar-SA"/>
        </w:rPr>
        <w:t>1</w:t>
      </w:r>
      <w:r w:rsidR="008D32A4" w:rsidRPr="008D32A4">
        <w:rPr>
          <w:rFonts w:ascii="GHEA Grapalat" w:hAnsi="GHEA Grapalat" w:cs="Times Armenian"/>
          <w:b/>
          <w:i/>
          <w:sz w:val="20"/>
          <w:lang w:val="af-ZA" w:eastAsia="en-US" w:bidi="ar-SA"/>
        </w:rPr>
        <w:t xml:space="preserve">   </w:t>
      </w:r>
      <w:r w:rsidRPr="00082F17">
        <w:rPr>
          <w:rFonts w:ascii="GHEA Grapalat" w:hAnsi="GHEA Grapalat"/>
          <w:bCs/>
          <w:sz w:val="20"/>
          <w:szCs w:val="20"/>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35D77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3C1471A"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8D17E38" w14:textId="4DCE0067"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36519F">
        <w:rPr>
          <w:rFonts w:ascii="GHEA Grapalat" w:hAnsi="GHEA Grapalat"/>
        </w:rPr>
        <w:t xml:space="preserve">под кодом </w:t>
      </w:r>
      <w:r w:rsidR="008D32A4" w:rsidRPr="008D32A4">
        <w:rPr>
          <w:rFonts w:ascii="GHEA Grapalat" w:hAnsi="GHEA Grapalat" w:cs="Times Armenian"/>
          <w:bCs/>
          <w:i/>
          <w:sz w:val="20"/>
          <w:lang w:val="hy-AM" w:eastAsia="en-US" w:bidi="ar-SA"/>
        </w:rPr>
        <w:t>ՀՀ ԱՄ</w:t>
      </w:r>
      <w:r w:rsidR="008D32A4" w:rsidRPr="008D32A4">
        <w:rPr>
          <w:rFonts w:ascii="GHEA Grapalat" w:hAnsi="GHEA Grapalat" w:cs="Times Armenian"/>
          <w:bCs/>
          <w:i/>
          <w:sz w:val="20"/>
          <w:lang w:val="af-ZA" w:eastAsia="en-US" w:bidi="ar-SA"/>
        </w:rPr>
        <w:t xml:space="preserve"> </w:t>
      </w:r>
      <w:r w:rsidR="008D32A4" w:rsidRPr="008D32A4">
        <w:rPr>
          <w:rFonts w:ascii="GHEA Grapalat" w:hAnsi="GHEA Grapalat" w:cs="Times Armenian"/>
          <w:bCs/>
          <w:i/>
          <w:sz w:val="20"/>
          <w:lang w:val="hy-AM" w:eastAsia="en-US" w:bidi="ar-SA"/>
        </w:rPr>
        <w:t>Թ</w:t>
      </w:r>
      <w:r w:rsidR="008D32A4" w:rsidRPr="008D32A4">
        <w:rPr>
          <w:rFonts w:ascii="GHEA Grapalat" w:hAnsi="GHEA Grapalat" w:cs="Times Armenian"/>
          <w:bCs/>
          <w:i/>
          <w:sz w:val="20"/>
          <w:lang w:eastAsia="en-US" w:bidi="ar-SA"/>
        </w:rPr>
        <w:t>Հ</w:t>
      </w:r>
      <w:r w:rsidR="008D32A4" w:rsidRPr="008D32A4">
        <w:rPr>
          <w:rFonts w:ascii="GHEA Grapalat" w:hAnsi="GHEA Grapalat" w:cs="Times Armenian"/>
          <w:bCs/>
          <w:i/>
          <w:sz w:val="20"/>
          <w:lang w:val="en-US" w:eastAsia="en-US" w:bidi="ar-SA"/>
        </w:rPr>
        <w:t>ԿԲԾ</w:t>
      </w:r>
      <w:r w:rsidR="008D32A4" w:rsidRPr="008D32A4">
        <w:rPr>
          <w:rFonts w:ascii="GHEA Grapalat" w:hAnsi="GHEA Grapalat" w:cs="Times Armenian"/>
          <w:bCs/>
          <w:i/>
          <w:sz w:val="20"/>
          <w:lang w:val="hy-AM" w:eastAsia="en-US" w:bidi="ar-SA"/>
        </w:rPr>
        <w:t>-ԳՀ</w:t>
      </w:r>
      <w:r w:rsidR="008D32A4" w:rsidRPr="008D32A4">
        <w:rPr>
          <w:rFonts w:ascii="GHEA Grapalat" w:hAnsi="GHEA Grapalat" w:cs="Times Armenian"/>
          <w:bCs/>
          <w:i/>
          <w:sz w:val="20"/>
          <w:lang w:val="en-US" w:eastAsia="en-US" w:bidi="ar-SA"/>
        </w:rPr>
        <w:t>ԱՊՁԲ</w:t>
      </w:r>
      <w:r w:rsidR="008D32A4" w:rsidRPr="008D32A4">
        <w:rPr>
          <w:rFonts w:ascii="GHEA Grapalat" w:hAnsi="GHEA Grapalat" w:cs="Times Armenian"/>
          <w:bCs/>
          <w:i/>
          <w:sz w:val="20"/>
          <w:lang w:val="af-ZA" w:eastAsia="en-US" w:bidi="ar-SA"/>
        </w:rPr>
        <w:t>-</w:t>
      </w:r>
      <w:r w:rsidR="008D32A4" w:rsidRPr="008D32A4">
        <w:rPr>
          <w:rFonts w:ascii="GHEA Grapalat" w:hAnsi="GHEA Grapalat" w:cs="Times Armenian"/>
          <w:bCs/>
          <w:i/>
          <w:sz w:val="20"/>
          <w:lang w:val="hy-AM" w:eastAsia="en-US" w:bidi="ar-SA"/>
        </w:rPr>
        <w:t>2</w:t>
      </w:r>
      <w:r w:rsidR="00980EE5">
        <w:rPr>
          <w:rFonts w:ascii="GHEA Grapalat" w:hAnsi="GHEA Grapalat" w:cs="Times Armenian"/>
          <w:bCs/>
          <w:i/>
          <w:sz w:val="20"/>
          <w:lang w:eastAsia="en-US" w:bidi="ar-SA"/>
        </w:rPr>
        <w:t>6</w:t>
      </w:r>
      <w:r w:rsidR="008D32A4" w:rsidRPr="008D32A4">
        <w:rPr>
          <w:rFonts w:ascii="GHEA Grapalat" w:hAnsi="GHEA Grapalat" w:cs="Times Armenian"/>
          <w:bCs/>
          <w:i/>
          <w:sz w:val="20"/>
          <w:lang w:val="af-ZA" w:eastAsia="en-US" w:bidi="ar-SA"/>
        </w:rPr>
        <w:t>/</w:t>
      </w:r>
      <w:r w:rsidR="00144D62">
        <w:rPr>
          <w:rFonts w:ascii="GHEA Grapalat" w:hAnsi="GHEA Grapalat" w:cs="Times Armenian"/>
          <w:bCs/>
          <w:i/>
          <w:sz w:val="20"/>
          <w:lang w:val="hy-AM" w:eastAsia="en-US" w:bidi="ar-SA"/>
        </w:rPr>
        <w:t>0</w:t>
      </w:r>
      <w:r w:rsidR="00980EE5">
        <w:rPr>
          <w:rFonts w:ascii="GHEA Grapalat" w:hAnsi="GHEA Grapalat" w:cs="Times Armenian"/>
          <w:bCs/>
          <w:i/>
          <w:sz w:val="20"/>
          <w:lang w:eastAsia="en-US" w:bidi="ar-SA"/>
        </w:rPr>
        <w:t>1</w:t>
      </w:r>
      <w:r w:rsidR="008D32A4" w:rsidRPr="008D32A4">
        <w:rPr>
          <w:rFonts w:ascii="GHEA Grapalat" w:hAnsi="GHEA Grapalat" w:cs="Times Armenian"/>
          <w:b/>
          <w:i/>
          <w:sz w:val="20"/>
          <w:lang w:val="af-ZA" w:eastAsia="en-US" w:bidi="ar-SA"/>
        </w:rPr>
        <w:t xml:space="preserve"> </w:t>
      </w:r>
    </w:p>
    <w:p w14:paraId="27E41904"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4A06CC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A866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220F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3762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CB6A8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0C35B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A27A0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307D17"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3BC2A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A8850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03FBA9" w14:textId="77777777" w:rsidR="00923711" w:rsidRDefault="00923711">
      <w:pPr>
        <w:rPr>
          <w:rFonts w:ascii="GHEA Grapalat" w:hAnsi="GHEA Grapalat"/>
        </w:rPr>
      </w:pPr>
    </w:p>
    <w:p w14:paraId="62DA8358" w14:textId="77777777" w:rsidR="00110534" w:rsidRDefault="00F36AD3" w:rsidP="00B46D58">
      <w:pPr>
        <w:jc w:val="both"/>
        <w:rPr>
          <w:rFonts w:ascii="GHEA Grapalat" w:hAnsi="GHEA Grapalat"/>
        </w:rPr>
      </w:pPr>
      <w:r>
        <w:rPr>
          <w:rFonts w:ascii="GHEA Grapalat" w:hAnsi="GHEA Grapalat"/>
        </w:rPr>
        <w:t xml:space="preserve"> </w:t>
      </w:r>
    </w:p>
    <w:p w14:paraId="73EDB80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0EC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9D5DC8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C793680" w14:textId="77777777" w:rsidR="00F855BB" w:rsidRDefault="00F855BB" w:rsidP="00B46D58">
      <w:pPr>
        <w:tabs>
          <w:tab w:val="left" w:pos="7371"/>
        </w:tabs>
        <w:spacing w:after="160"/>
        <w:ind w:left="3544" w:firstLine="3"/>
        <w:jc w:val="both"/>
        <w:rPr>
          <w:rFonts w:ascii="GHEA Grapalat" w:hAnsi="GHEA Grapalat"/>
          <w:sz w:val="16"/>
          <w:lang w:val="hy-AM"/>
        </w:rPr>
      </w:pPr>
    </w:p>
    <w:p w14:paraId="512CC41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D6B55EF" w14:textId="77777777" w:rsidR="006B3E56" w:rsidRPr="00D3436F" w:rsidRDefault="006B3E56" w:rsidP="00B46D58">
      <w:pPr>
        <w:tabs>
          <w:tab w:val="left" w:pos="7371"/>
        </w:tabs>
        <w:spacing w:after="160"/>
        <w:ind w:left="3544" w:firstLine="3"/>
        <w:jc w:val="both"/>
        <w:rPr>
          <w:rFonts w:ascii="GHEA Grapalat" w:hAnsi="GHEA Grapalat"/>
          <w:sz w:val="16"/>
        </w:rPr>
      </w:pPr>
    </w:p>
    <w:p w14:paraId="59CC98C6" w14:textId="77777777" w:rsidR="006B3E56" w:rsidRPr="00770B03" w:rsidRDefault="006B3E56" w:rsidP="00B46D58">
      <w:pPr>
        <w:tabs>
          <w:tab w:val="left" w:pos="7371"/>
        </w:tabs>
        <w:spacing w:after="160"/>
        <w:ind w:left="3544" w:firstLine="3"/>
        <w:jc w:val="both"/>
        <w:rPr>
          <w:rFonts w:ascii="GHEA Grapalat" w:hAnsi="GHEA Grapalat"/>
          <w:sz w:val="16"/>
        </w:rPr>
      </w:pPr>
    </w:p>
    <w:p w14:paraId="190DD3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831A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9199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B6F40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BDD604" w14:textId="77777777" w:rsidR="00123294" w:rsidRDefault="00123294" w:rsidP="00B46D58">
      <w:pPr>
        <w:rPr>
          <w:rFonts w:ascii="GHEA Grapalat" w:hAnsi="GHEA Grapalat"/>
          <w:b/>
        </w:rPr>
      </w:pPr>
      <w:r>
        <w:rPr>
          <w:rFonts w:ascii="GHEA Grapalat" w:hAnsi="GHEA Grapalat"/>
          <w:b/>
        </w:rPr>
        <w:br w:type="page"/>
      </w:r>
    </w:p>
    <w:p w14:paraId="4CC826F4" w14:textId="77777777" w:rsidR="00B048B2" w:rsidRDefault="00B048B2" w:rsidP="00B46D58">
      <w:pPr>
        <w:rPr>
          <w:rFonts w:ascii="GHEA Grapalat" w:hAnsi="GHEA Grapalat"/>
          <w:b/>
        </w:rPr>
      </w:pPr>
    </w:p>
    <w:p w14:paraId="358B2DC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7678ADA" w14:textId="75DF035C" w:rsidR="00D043C1" w:rsidRPr="00980EE5" w:rsidRDefault="00D043C1" w:rsidP="00D043C1">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8D32A4" w:rsidRPr="008D32A4">
        <w:rPr>
          <w:rFonts w:ascii="GHEA Grapalat" w:hAnsi="GHEA Grapalat" w:cs="Times Armenian"/>
          <w:bCs/>
          <w:i/>
          <w:szCs w:val="24"/>
          <w:lang w:val="hy-AM" w:eastAsia="en-US" w:bidi="ar-SA"/>
        </w:rPr>
        <w:t>ՀՀ ԱՄ</w:t>
      </w:r>
      <w:r w:rsidR="008D32A4" w:rsidRPr="008D32A4">
        <w:rPr>
          <w:rFonts w:ascii="GHEA Grapalat" w:hAnsi="GHEA Grapalat" w:cs="Times Armenian"/>
          <w:bCs/>
          <w:i/>
          <w:szCs w:val="24"/>
          <w:lang w:val="af-ZA" w:eastAsia="en-US" w:bidi="ar-SA"/>
        </w:rPr>
        <w:t xml:space="preserve"> </w:t>
      </w:r>
      <w:r w:rsidR="008D32A4" w:rsidRPr="008D32A4">
        <w:rPr>
          <w:rFonts w:ascii="GHEA Grapalat" w:hAnsi="GHEA Grapalat" w:cs="Times Armenian"/>
          <w:bCs/>
          <w:i/>
          <w:szCs w:val="24"/>
          <w:lang w:val="hy-AM" w:eastAsia="en-US" w:bidi="ar-SA"/>
        </w:rPr>
        <w:t>Թ</w:t>
      </w:r>
      <w:r w:rsidR="008D32A4" w:rsidRPr="008D32A4">
        <w:rPr>
          <w:rFonts w:ascii="GHEA Grapalat" w:hAnsi="GHEA Grapalat" w:cs="Times Armenian"/>
          <w:bCs/>
          <w:i/>
          <w:szCs w:val="24"/>
          <w:lang w:eastAsia="en-US" w:bidi="ar-SA"/>
        </w:rPr>
        <w:t>Հ</w:t>
      </w:r>
      <w:r w:rsidR="008D32A4" w:rsidRPr="008D32A4">
        <w:rPr>
          <w:rFonts w:ascii="GHEA Grapalat" w:hAnsi="GHEA Grapalat" w:cs="Times Armenian"/>
          <w:bCs/>
          <w:i/>
          <w:szCs w:val="24"/>
          <w:lang w:val="en-US" w:eastAsia="en-US" w:bidi="ar-SA"/>
        </w:rPr>
        <w:t>ԿԲԾ</w:t>
      </w:r>
      <w:r w:rsidR="008D32A4" w:rsidRPr="008D32A4">
        <w:rPr>
          <w:rFonts w:ascii="GHEA Grapalat" w:hAnsi="GHEA Grapalat" w:cs="Times Armenian"/>
          <w:bCs/>
          <w:i/>
          <w:szCs w:val="24"/>
          <w:lang w:val="hy-AM" w:eastAsia="en-US" w:bidi="ar-SA"/>
        </w:rPr>
        <w:t>-ԳՀ</w:t>
      </w:r>
      <w:r w:rsidR="008D32A4" w:rsidRPr="008D32A4">
        <w:rPr>
          <w:rFonts w:ascii="GHEA Grapalat" w:hAnsi="GHEA Grapalat" w:cs="Times Armenian"/>
          <w:bCs/>
          <w:i/>
          <w:szCs w:val="24"/>
          <w:lang w:val="en-US" w:eastAsia="en-US" w:bidi="ar-SA"/>
        </w:rPr>
        <w:t>ԱՊՁԲ</w:t>
      </w:r>
      <w:r w:rsidR="008D32A4" w:rsidRPr="008D32A4">
        <w:rPr>
          <w:rFonts w:ascii="GHEA Grapalat" w:hAnsi="GHEA Grapalat" w:cs="Times Armenian"/>
          <w:bCs/>
          <w:i/>
          <w:szCs w:val="24"/>
          <w:lang w:val="af-ZA" w:eastAsia="en-US" w:bidi="ar-SA"/>
        </w:rPr>
        <w:t>-</w:t>
      </w:r>
      <w:r w:rsidR="008D32A4" w:rsidRPr="008D32A4">
        <w:rPr>
          <w:rFonts w:ascii="GHEA Grapalat" w:hAnsi="GHEA Grapalat" w:cs="Times Armenian"/>
          <w:bCs/>
          <w:i/>
          <w:szCs w:val="24"/>
          <w:lang w:val="hy-AM" w:eastAsia="en-US" w:bidi="ar-SA"/>
        </w:rPr>
        <w:t>2</w:t>
      </w:r>
      <w:r w:rsidR="00980EE5">
        <w:rPr>
          <w:rFonts w:ascii="GHEA Grapalat" w:hAnsi="GHEA Grapalat" w:cs="Times Armenian"/>
          <w:bCs/>
          <w:i/>
          <w:szCs w:val="24"/>
          <w:lang w:eastAsia="en-US" w:bidi="ar-SA"/>
        </w:rPr>
        <w:t>6</w:t>
      </w:r>
      <w:r w:rsidR="008D32A4" w:rsidRPr="008D32A4">
        <w:rPr>
          <w:rFonts w:ascii="GHEA Grapalat" w:hAnsi="GHEA Grapalat" w:cs="Times Armenian"/>
          <w:bCs/>
          <w:i/>
          <w:szCs w:val="24"/>
          <w:lang w:val="af-ZA" w:eastAsia="en-US" w:bidi="ar-SA"/>
        </w:rPr>
        <w:t>/</w:t>
      </w:r>
      <w:r w:rsidR="00144D62">
        <w:rPr>
          <w:rFonts w:ascii="GHEA Grapalat" w:hAnsi="GHEA Grapalat" w:cs="Times Armenian"/>
          <w:bCs/>
          <w:i/>
          <w:szCs w:val="24"/>
          <w:lang w:val="hy-AM" w:eastAsia="en-US" w:bidi="ar-SA"/>
        </w:rPr>
        <w:t>0</w:t>
      </w:r>
      <w:r w:rsidR="00980EE5">
        <w:rPr>
          <w:rFonts w:ascii="GHEA Grapalat" w:hAnsi="GHEA Grapalat" w:cs="Times Armenian"/>
          <w:bCs/>
          <w:i/>
          <w:szCs w:val="24"/>
          <w:lang w:eastAsia="en-US" w:bidi="ar-SA"/>
        </w:rPr>
        <w:t>1</w:t>
      </w:r>
    </w:p>
    <w:p w14:paraId="1A468E16" w14:textId="77777777" w:rsidR="00D043C1" w:rsidRPr="009044F1" w:rsidRDefault="00D043C1" w:rsidP="00D043C1">
      <w:pPr>
        <w:widowControl w:val="0"/>
        <w:spacing w:after="160"/>
        <w:ind w:left="567" w:right="565"/>
        <w:jc w:val="center"/>
        <w:rPr>
          <w:rFonts w:ascii="GHEA Grapalat" w:hAnsi="GHEA Grapalat"/>
          <w:b/>
        </w:rPr>
      </w:pPr>
    </w:p>
    <w:p w14:paraId="1FC5A10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BE9A5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A34334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F9F263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78B0C5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C661E94" w14:textId="516EE9D5"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908A6" w:rsidRPr="00907C6C">
        <w:rPr>
          <w:rFonts w:ascii="GHEA Grapalat" w:hAnsi="GHEA Grapalat"/>
          <w:lang w:val="af-ZA"/>
        </w:rPr>
        <w:t>запросе  котировки</w:t>
      </w:r>
      <w:r w:rsidR="004908A6" w:rsidRPr="009044F1">
        <w:rPr>
          <w:rFonts w:ascii="GHEA Grapalat" w:hAnsi="GHEA Grapalat"/>
        </w:rPr>
        <w:t xml:space="preserve"> </w:t>
      </w:r>
      <w:r w:rsidRPr="009044F1">
        <w:rPr>
          <w:rFonts w:ascii="GHEA Grapalat" w:hAnsi="GHEA Grapalat"/>
        </w:rPr>
        <w:t xml:space="preserve">под кодом </w:t>
      </w:r>
      <w:r w:rsidR="008D32A4" w:rsidRPr="008D32A4">
        <w:rPr>
          <w:rFonts w:ascii="GHEA Grapalat" w:hAnsi="GHEA Grapalat"/>
          <w:i/>
          <w:sz w:val="20"/>
          <w:szCs w:val="20"/>
          <w:lang w:val="hy-AM"/>
        </w:rPr>
        <w:t>ՀՀ ԱՄ</w:t>
      </w:r>
      <w:r w:rsidR="008D32A4" w:rsidRPr="008D32A4">
        <w:rPr>
          <w:rFonts w:ascii="GHEA Grapalat" w:hAnsi="GHEA Grapalat"/>
          <w:i/>
          <w:sz w:val="20"/>
          <w:szCs w:val="20"/>
          <w:lang w:val="af-ZA"/>
        </w:rPr>
        <w:t xml:space="preserve"> </w:t>
      </w:r>
      <w:r w:rsidR="008D32A4" w:rsidRPr="008D32A4">
        <w:rPr>
          <w:rFonts w:ascii="GHEA Grapalat" w:hAnsi="GHEA Grapalat"/>
          <w:i/>
          <w:sz w:val="20"/>
          <w:szCs w:val="20"/>
          <w:lang w:val="hy-AM"/>
        </w:rPr>
        <w:t>Թ</w:t>
      </w:r>
      <w:r w:rsidR="008D32A4" w:rsidRPr="008D32A4">
        <w:rPr>
          <w:rFonts w:ascii="GHEA Grapalat" w:hAnsi="GHEA Grapalat"/>
          <w:i/>
          <w:sz w:val="20"/>
          <w:szCs w:val="20"/>
        </w:rPr>
        <w:t>Հ</w:t>
      </w:r>
      <w:r w:rsidR="008D32A4" w:rsidRPr="008D32A4">
        <w:rPr>
          <w:rFonts w:ascii="GHEA Grapalat" w:hAnsi="GHEA Grapalat"/>
          <w:i/>
          <w:sz w:val="20"/>
          <w:szCs w:val="20"/>
          <w:lang w:val="en-US"/>
        </w:rPr>
        <w:t>ԿԲԾ</w:t>
      </w:r>
      <w:r w:rsidR="008D32A4" w:rsidRPr="008D32A4">
        <w:rPr>
          <w:rFonts w:ascii="GHEA Grapalat" w:hAnsi="GHEA Grapalat"/>
          <w:i/>
          <w:sz w:val="20"/>
          <w:szCs w:val="20"/>
          <w:lang w:val="hy-AM"/>
        </w:rPr>
        <w:t>-ԳՀ</w:t>
      </w:r>
      <w:r w:rsidR="008D32A4" w:rsidRPr="008D32A4">
        <w:rPr>
          <w:rFonts w:ascii="GHEA Grapalat" w:hAnsi="GHEA Grapalat"/>
          <w:i/>
          <w:sz w:val="20"/>
          <w:szCs w:val="20"/>
          <w:lang w:val="en-US"/>
        </w:rPr>
        <w:t>ԱՊՁԲ</w:t>
      </w:r>
      <w:r w:rsidR="008D32A4" w:rsidRPr="008D32A4">
        <w:rPr>
          <w:rFonts w:ascii="GHEA Grapalat" w:hAnsi="GHEA Grapalat"/>
          <w:i/>
          <w:sz w:val="20"/>
          <w:szCs w:val="20"/>
          <w:lang w:val="af-ZA"/>
        </w:rPr>
        <w:t>-</w:t>
      </w:r>
      <w:r w:rsidR="008D32A4" w:rsidRPr="008D32A4">
        <w:rPr>
          <w:rFonts w:ascii="GHEA Grapalat" w:hAnsi="GHEA Grapalat"/>
          <w:i/>
          <w:sz w:val="20"/>
          <w:szCs w:val="20"/>
          <w:lang w:val="hy-AM"/>
        </w:rPr>
        <w:t>2</w:t>
      </w:r>
      <w:r w:rsidR="00980EE5">
        <w:rPr>
          <w:rFonts w:ascii="GHEA Grapalat" w:hAnsi="GHEA Grapalat"/>
          <w:i/>
          <w:sz w:val="20"/>
          <w:szCs w:val="20"/>
        </w:rPr>
        <w:t>6</w:t>
      </w:r>
      <w:r w:rsidR="008D32A4" w:rsidRPr="008D32A4">
        <w:rPr>
          <w:rFonts w:ascii="GHEA Grapalat" w:hAnsi="GHEA Grapalat"/>
          <w:i/>
          <w:sz w:val="20"/>
          <w:szCs w:val="20"/>
          <w:lang w:val="af-ZA"/>
        </w:rPr>
        <w:t>/</w:t>
      </w:r>
      <w:r w:rsidR="00144D62">
        <w:rPr>
          <w:rFonts w:ascii="GHEA Grapalat" w:hAnsi="GHEA Grapalat"/>
          <w:i/>
          <w:sz w:val="20"/>
          <w:szCs w:val="20"/>
          <w:lang w:val="hy-AM"/>
        </w:rPr>
        <w:t>0</w:t>
      </w:r>
      <w:r w:rsidR="00980EE5">
        <w:rPr>
          <w:rFonts w:ascii="GHEA Grapalat" w:hAnsi="GHEA Grapalat"/>
          <w:i/>
          <w:sz w:val="20"/>
          <w:szCs w:val="20"/>
        </w:rPr>
        <w:t>1</w:t>
      </w:r>
      <w:r w:rsidR="008D32A4" w:rsidRPr="008D32A4">
        <w:rPr>
          <w:rFonts w:ascii="GHEA Grapalat" w:hAnsi="GHEA Grapalat"/>
          <w:b/>
          <w:bCs/>
          <w:i/>
          <w:sz w:val="20"/>
          <w:szCs w:val="20"/>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DCD51A3" w14:textId="77777777" w:rsidTr="00FF3F2A">
        <w:tc>
          <w:tcPr>
            <w:tcW w:w="1042" w:type="dxa"/>
            <w:vMerge w:val="restart"/>
            <w:vAlign w:val="center"/>
          </w:tcPr>
          <w:p w14:paraId="24B008F5" w14:textId="77777777" w:rsidR="00EE1022" w:rsidRDefault="00EE1022" w:rsidP="00FF3F2A">
            <w:pPr>
              <w:widowControl w:val="0"/>
              <w:jc w:val="center"/>
              <w:rPr>
                <w:rFonts w:ascii="GHEA Grapalat" w:hAnsi="GHEA Grapalat"/>
                <w:b/>
                <w:sz w:val="20"/>
                <w:szCs w:val="20"/>
              </w:rPr>
            </w:pPr>
          </w:p>
          <w:p w14:paraId="105455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E6B84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C5F2C8E" w14:textId="77777777" w:rsidTr="000811C1">
        <w:trPr>
          <w:trHeight w:val="696"/>
        </w:trPr>
        <w:tc>
          <w:tcPr>
            <w:tcW w:w="1042" w:type="dxa"/>
            <w:vMerge/>
            <w:vAlign w:val="center"/>
          </w:tcPr>
          <w:p w14:paraId="58C1B8E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AE0265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42C24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8B0D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D809F1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A64EA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93C7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C2F3929" w14:textId="77777777" w:rsidTr="00FF3F2A">
        <w:tc>
          <w:tcPr>
            <w:tcW w:w="1042" w:type="dxa"/>
          </w:tcPr>
          <w:p w14:paraId="2A3D2A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847A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05907F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293E8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5E5D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224787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7820A6D" w14:textId="77777777" w:rsidTr="00FF3F2A">
        <w:tc>
          <w:tcPr>
            <w:tcW w:w="1042" w:type="dxa"/>
          </w:tcPr>
          <w:p w14:paraId="1AB0CD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BC318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98EE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F2C3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4767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555CC0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850585" w14:textId="77777777" w:rsidTr="00FF3F2A">
        <w:tc>
          <w:tcPr>
            <w:tcW w:w="1042" w:type="dxa"/>
          </w:tcPr>
          <w:p w14:paraId="52D6F39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4C4C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91E2B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8419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7C54B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6F21E6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731B0AF" w14:textId="77777777" w:rsidR="00D043C1" w:rsidRDefault="00D043C1" w:rsidP="00D043C1">
      <w:pPr>
        <w:widowControl w:val="0"/>
        <w:tabs>
          <w:tab w:val="left" w:pos="6804"/>
        </w:tabs>
        <w:jc w:val="center"/>
        <w:rPr>
          <w:rFonts w:ascii="GHEA Grapalat" w:hAnsi="GHEA Grapalat"/>
          <w:lang w:val="en-US"/>
        </w:rPr>
      </w:pPr>
    </w:p>
    <w:p w14:paraId="5853FC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E36F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15ED90D" w14:textId="77777777" w:rsidR="00D043C1" w:rsidRPr="008875C7" w:rsidRDefault="00D043C1" w:rsidP="00D043C1">
      <w:pPr>
        <w:widowControl w:val="0"/>
        <w:spacing w:after="160"/>
        <w:jc w:val="right"/>
        <w:rPr>
          <w:rFonts w:ascii="GHEA Grapalat" w:hAnsi="GHEA Grapalat"/>
        </w:rPr>
      </w:pPr>
    </w:p>
    <w:p w14:paraId="4EB99A3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15E2FA9" w14:textId="77777777" w:rsidR="00D043C1" w:rsidRDefault="00D043C1" w:rsidP="00D043C1">
      <w:pPr>
        <w:rPr>
          <w:rFonts w:ascii="GHEA Grapalat" w:hAnsi="GHEA Grapalat"/>
        </w:rPr>
      </w:pPr>
      <w:r>
        <w:rPr>
          <w:rFonts w:ascii="GHEA Grapalat" w:hAnsi="GHEA Grapalat"/>
        </w:rPr>
        <w:br w:type="page"/>
      </w:r>
    </w:p>
    <w:p w14:paraId="55572DA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C7F2F8C"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908A6" w:rsidRPr="00907C6C">
        <w:rPr>
          <w:rFonts w:ascii="GHEA Grapalat" w:hAnsi="GHEA Grapalat"/>
          <w:lang w:val="af-ZA"/>
        </w:rPr>
        <w:t>запросе  котировки</w:t>
      </w:r>
    </w:p>
    <w:p w14:paraId="064FB31A" w14:textId="5B96C839" w:rsidR="00AB6E69" w:rsidRPr="00BB1A4F"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8D32A4" w:rsidRPr="008D32A4">
        <w:rPr>
          <w:rFonts w:ascii="GHEA Grapalat" w:hAnsi="GHEA Grapalat" w:cs="Times Armenian"/>
          <w:bCs/>
          <w:szCs w:val="24"/>
          <w:lang w:val="hy-AM" w:eastAsia="en-US" w:bidi="ar-SA"/>
        </w:rPr>
        <w:t>ՀՀ ԱՄ</w:t>
      </w:r>
      <w:r w:rsidR="008D32A4" w:rsidRPr="008D32A4">
        <w:rPr>
          <w:rFonts w:ascii="GHEA Grapalat" w:hAnsi="GHEA Grapalat" w:cs="Times Armenian"/>
          <w:bCs/>
          <w:szCs w:val="24"/>
          <w:lang w:val="af-ZA" w:eastAsia="en-US" w:bidi="ar-SA"/>
        </w:rPr>
        <w:t xml:space="preserve"> </w:t>
      </w:r>
      <w:r w:rsidR="008D32A4" w:rsidRPr="008D32A4">
        <w:rPr>
          <w:rFonts w:ascii="GHEA Grapalat" w:hAnsi="GHEA Grapalat" w:cs="Times Armenian"/>
          <w:bCs/>
          <w:szCs w:val="24"/>
          <w:lang w:val="hy-AM" w:eastAsia="en-US" w:bidi="ar-SA"/>
        </w:rPr>
        <w:t>Թ</w:t>
      </w:r>
      <w:r w:rsidR="008D32A4" w:rsidRPr="008D32A4">
        <w:rPr>
          <w:rFonts w:ascii="GHEA Grapalat" w:hAnsi="GHEA Grapalat" w:cs="Times Armenian"/>
          <w:bCs/>
          <w:szCs w:val="24"/>
          <w:lang w:eastAsia="en-US" w:bidi="ar-SA"/>
        </w:rPr>
        <w:t>Հ</w:t>
      </w:r>
      <w:r w:rsidR="008D32A4" w:rsidRPr="008D32A4">
        <w:rPr>
          <w:rFonts w:ascii="GHEA Grapalat" w:hAnsi="GHEA Grapalat" w:cs="Times Armenian"/>
          <w:bCs/>
          <w:szCs w:val="24"/>
          <w:lang w:val="en-US" w:eastAsia="en-US" w:bidi="ar-SA"/>
        </w:rPr>
        <w:t>ԿԲԾ</w:t>
      </w:r>
      <w:r w:rsidR="008D32A4" w:rsidRPr="008D32A4">
        <w:rPr>
          <w:rFonts w:ascii="GHEA Grapalat" w:hAnsi="GHEA Grapalat" w:cs="Times Armenian"/>
          <w:bCs/>
          <w:szCs w:val="24"/>
          <w:lang w:val="hy-AM" w:eastAsia="en-US" w:bidi="ar-SA"/>
        </w:rPr>
        <w:t>-ԳՀ</w:t>
      </w:r>
      <w:r w:rsidR="008D32A4" w:rsidRPr="008D32A4">
        <w:rPr>
          <w:rFonts w:ascii="GHEA Grapalat" w:hAnsi="GHEA Grapalat" w:cs="Times Armenian"/>
          <w:bCs/>
          <w:szCs w:val="24"/>
          <w:lang w:val="en-US" w:eastAsia="en-US" w:bidi="ar-SA"/>
        </w:rPr>
        <w:t>ԱՊՁԲ</w:t>
      </w:r>
      <w:r w:rsidR="008D32A4" w:rsidRPr="008D32A4">
        <w:rPr>
          <w:rFonts w:ascii="GHEA Grapalat" w:hAnsi="GHEA Grapalat" w:cs="Times Armenian"/>
          <w:bCs/>
          <w:szCs w:val="24"/>
          <w:lang w:val="af-ZA" w:eastAsia="en-US" w:bidi="ar-SA"/>
        </w:rPr>
        <w:t>-</w:t>
      </w:r>
      <w:r w:rsidR="008D32A4" w:rsidRPr="008D32A4">
        <w:rPr>
          <w:rFonts w:ascii="GHEA Grapalat" w:hAnsi="GHEA Grapalat" w:cs="Times Armenian"/>
          <w:bCs/>
          <w:szCs w:val="24"/>
          <w:lang w:val="hy-AM" w:eastAsia="en-US" w:bidi="ar-SA"/>
        </w:rPr>
        <w:t>2</w:t>
      </w:r>
      <w:r w:rsidR="00980EE5">
        <w:rPr>
          <w:rFonts w:ascii="GHEA Grapalat" w:hAnsi="GHEA Grapalat" w:cs="Times Armenian"/>
          <w:bCs/>
          <w:szCs w:val="24"/>
          <w:lang w:eastAsia="en-US" w:bidi="ar-SA"/>
        </w:rPr>
        <w:t>6</w:t>
      </w:r>
      <w:r w:rsidR="008D32A4" w:rsidRPr="008D32A4">
        <w:rPr>
          <w:rFonts w:ascii="GHEA Grapalat" w:hAnsi="GHEA Grapalat" w:cs="Times Armenian"/>
          <w:bCs/>
          <w:szCs w:val="24"/>
          <w:lang w:val="af-ZA" w:eastAsia="en-US" w:bidi="ar-SA"/>
        </w:rPr>
        <w:t>/</w:t>
      </w:r>
      <w:r w:rsidR="00BB1A4F" w:rsidRPr="00BB1A4F">
        <w:rPr>
          <w:rFonts w:ascii="GHEA Grapalat" w:hAnsi="GHEA Grapalat" w:cs="Times Armenian"/>
          <w:bCs/>
          <w:szCs w:val="24"/>
          <w:lang w:eastAsia="en-US" w:bidi="ar-SA"/>
        </w:rPr>
        <w:t>0</w:t>
      </w:r>
      <w:r w:rsidR="00980EE5">
        <w:rPr>
          <w:rFonts w:ascii="GHEA Grapalat" w:hAnsi="GHEA Grapalat" w:cs="Times Armenian"/>
          <w:bCs/>
          <w:szCs w:val="24"/>
          <w:lang w:eastAsia="en-US" w:bidi="ar-SA"/>
        </w:rPr>
        <w:t>1</w:t>
      </w:r>
    </w:p>
    <w:p w14:paraId="3A96AA7D" w14:textId="77777777" w:rsidR="00F016A2" w:rsidRDefault="00F016A2">
      <w:pPr>
        <w:rPr>
          <w:rFonts w:ascii="GHEA Grapalat" w:hAnsi="GHEA Grapalat"/>
          <w:b/>
        </w:rPr>
      </w:pPr>
    </w:p>
    <w:p w14:paraId="4117402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405ABC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9AE7CC" w14:textId="77777777" w:rsidR="00F016A2" w:rsidRPr="00ED3A13" w:rsidRDefault="00F016A2" w:rsidP="00F016A2">
      <w:pPr>
        <w:ind w:left="360" w:hanging="360"/>
        <w:jc w:val="center"/>
        <w:rPr>
          <w:rFonts w:ascii="GHEA Grapalat" w:eastAsia="GHEA Grapalat" w:hAnsi="GHEA Grapalat" w:cs="GHEA Grapalat"/>
          <w:b/>
        </w:rPr>
      </w:pPr>
    </w:p>
    <w:p w14:paraId="49BB716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A2C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5EB0956" w14:textId="77777777" w:rsidTr="006D2CDF">
        <w:tc>
          <w:tcPr>
            <w:tcW w:w="2836" w:type="dxa"/>
            <w:shd w:val="clear" w:color="auto" w:fill="D9E2F3"/>
            <w:vAlign w:val="center"/>
          </w:tcPr>
          <w:p w14:paraId="3682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D475D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439E11" w14:textId="77777777" w:rsidTr="006D2CDF">
        <w:tc>
          <w:tcPr>
            <w:tcW w:w="2836" w:type="dxa"/>
            <w:shd w:val="clear" w:color="auto" w:fill="D9E2F3"/>
            <w:vAlign w:val="center"/>
          </w:tcPr>
          <w:p w14:paraId="54D229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D9F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B9300A" w14:textId="77777777" w:rsidTr="006D2CDF">
        <w:tc>
          <w:tcPr>
            <w:tcW w:w="2836" w:type="dxa"/>
            <w:shd w:val="clear" w:color="auto" w:fill="D9E2F3"/>
            <w:vAlign w:val="center"/>
          </w:tcPr>
          <w:p w14:paraId="0C13C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4A55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06F0B" w14:textId="77777777" w:rsidTr="006D2CDF">
        <w:tc>
          <w:tcPr>
            <w:tcW w:w="2836" w:type="dxa"/>
            <w:shd w:val="clear" w:color="auto" w:fill="D9E2F3"/>
            <w:vAlign w:val="center"/>
          </w:tcPr>
          <w:p w14:paraId="7674E1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F9CF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00261" w14:textId="77777777" w:rsidTr="006D2CDF">
        <w:tc>
          <w:tcPr>
            <w:tcW w:w="2836" w:type="dxa"/>
            <w:shd w:val="clear" w:color="auto" w:fill="D9E2F3"/>
            <w:vAlign w:val="center"/>
          </w:tcPr>
          <w:p w14:paraId="3E00B3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BF963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B940B" w14:textId="77777777" w:rsidTr="006D2CDF">
        <w:tc>
          <w:tcPr>
            <w:tcW w:w="2836" w:type="dxa"/>
            <w:shd w:val="clear" w:color="auto" w:fill="D9E2F3"/>
            <w:vAlign w:val="center"/>
          </w:tcPr>
          <w:p w14:paraId="234835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4368F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E4811D" w14:textId="77777777" w:rsidTr="006D2CDF">
        <w:tc>
          <w:tcPr>
            <w:tcW w:w="2836" w:type="dxa"/>
            <w:shd w:val="clear" w:color="auto" w:fill="D9E2F3"/>
            <w:vAlign w:val="center"/>
          </w:tcPr>
          <w:p w14:paraId="74AB3EE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89882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23A116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27F14F2" w14:textId="77777777" w:rsidTr="006D2CDF">
        <w:tc>
          <w:tcPr>
            <w:tcW w:w="2835" w:type="dxa"/>
            <w:shd w:val="clear" w:color="auto" w:fill="D9E2F3"/>
            <w:vAlign w:val="center"/>
          </w:tcPr>
          <w:p w14:paraId="08BA44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CD1AA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9DD16" w14:textId="77777777" w:rsidTr="006D2CDF">
        <w:trPr>
          <w:trHeight w:val="1487"/>
        </w:trPr>
        <w:tc>
          <w:tcPr>
            <w:tcW w:w="2835" w:type="dxa"/>
            <w:shd w:val="clear" w:color="auto" w:fill="D9E2F3"/>
            <w:vAlign w:val="center"/>
          </w:tcPr>
          <w:p w14:paraId="20534F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71C9A57" w14:textId="77777777" w:rsidR="00F016A2" w:rsidRPr="00FD1EE4" w:rsidRDefault="00F016A2" w:rsidP="006D2CDF">
            <w:pPr>
              <w:spacing w:before="240" w:after="240"/>
              <w:rPr>
                <w:rFonts w:ascii="GHEA Grapalat" w:eastAsia="GHEA Grapalat" w:hAnsi="GHEA Grapalat" w:cs="GHEA Grapalat"/>
              </w:rPr>
            </w:pPr>
          </w:p>
        </w:tc>
      </w:tr>
    </w:tbl>
    <w:p w14:paraId="15837A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E23E8E" w14:textId="77777777" w:rsidTr="006D2CDF">
        <w:tc>
          <w:tcPr>
            <w:tcW w:w="2835" w:type="dxa"/>
            <w:shd w:val="clear" w:color="auto" w:fill="D9E2F3"/>
            <w:vAlign w:val="center"/>
          </w:tcPr>
          <w:p w14:paraId="700E7E3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70D6B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ACE5C" w14:textId="77777777" w:rsidTr="006D2CDF">
        <w:tc>
          <w:tcPr>
            <w:tcW w:w="2835" w:type="dxa"/>
            <w:shd w:val="clear" w:color="auto" w:fill="D9E2F3"/>
            <w:vAlign w:val="center"/>
          </w:tcPr>
          <w:p w14:paraId="7A86AFD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1C13C3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4E6EA" w14:textId="77777777" w:rsidTr="006D2CDF">
        <w:tc>
          <w:tcPr>
            <w:tcW w:w="2835" w:type="dxa"/>
            <w:shd w:val="clear" w:color="auto" w:fill="D9E2F3"/>
            <w:vAlign w:val="center"/>
          </w:tcPr>
          <w:p w14:paraId="79DB7F2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AAE6CB" w14:textId="77777777" w:rsidR="00F016A2" w:rsidRPr="00FD1EE4" w:rsidRDefault="00F016A2" w:rsidP="006D2CDF">
            <w:pPr>
              <w:spacing w:before="240" w:after="240"/>
              <w:rPr>
                <w:rFonts w:ascii="GHEA Grapalat" w:eastAsia="GHEA Grapalat" w:hAnsi="GHEA Grapalat" w:cs="GHEA Grapalat"/>
              </w:rPr>
            </w:pPr>
          </w:p>
        </w:tc>
      </w:tr>
    </w:tbl>
    <w:p w14:paraId="48FB91DF" w14:textId="77777777" w:rsidR="00F016A2" w:rsidRPr="00FD1EE4" w:rsidRDefault="00F016A2" w:rsidP="00F016A2">
      <w:pPr>
        <w:rPr>
          <w:rFonts w:ascii="GHEA Grapalat" w:eastAsia="GHEA Grapalat" w:hAnsi="GHEA Grapalat" w:cs="GHEA Grapalat"/>
        </w:rPr>
      </w:pPr>
    </w:p>
    <w:p w14:paraId="7618034E" w14:textId="77777777" w:rsidR="00F016A2" w:rsidRPr="00FD1EE4" w:rsidRDefault="00F016A2" w:rsidP="00F016A2">
      <w:pPr>
        <w:rPr>
          <w:rFonts w:ascii="GHEA Grapalat" w:eastAsia="GHEA Grapalat" w:hAnsi="GHEA Grapalat" w:cs="GHEA Grapalat"/>
        </w:rPr>
      </w:pPr>
    </w:p>
    <w:p w14:paraId="1243CBB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EBC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BAE293A" w14:textId="77777777" w:rsidTr="006D2CDF">
        <w:tc>
          <w:tcPr>
            <w:tcW w:w="2835" w:type="dxa"/>
            <w:shd w:val="clear" w:color="auto" w:fill="D9E2F3"/>
            <w:vAlign w:val="center"/>
          </w:tcPr>
          <w:p w14:paraId="68BD23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B19E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89573" w14:textId="77777777" w:rsidTr="006D2CDF">
        <w:tc>
          <w:tcPr>
            <w:tcW w:w="2835" w:type="dxa"/>
            <w:shd w:val="clear" w:color="auto" w:fill="D9E2F3"/>
            <w:vAlign w:val="center"/>
          </w:tcPr>
          <w:p w14:paraId="13708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E33F05A" w14:textId="77777777" w:rsidR="00F016A2" w:rsidRPr="00FD1EE4" w:rsidRDefault="00F016A2" w:rsidP="006D2CDF">
            <w:pPr>
              <w:spacing w:before="240" w:after="240"/>
              <w:rPr>
                <w:rFonts w:ascii="GHEA Grapalat" w:eastAsia="GHEA Grapalat" w:hAnsi="GHEA Grapalat" w:cs="GHEA Grapalat"/>
              </w:rPr>
            </w:pPr>
          </w:p>
        </w:tc>
      </w:tr>
    </w:tbl>
    <w:p w14:paraId="3DAA0DB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A2ADF9" w14:textId="77777777" w:rsidTr="006D2CDF">
        <w:tc>
          <w:tcPr>
            <w:tcW w:w="2835" w:type="dxa"/>
            <w:shd w:val="clear" w:color="auto" w:fill="D9E2F3"/>
            <w:vAlign w:val="center"/>
          </w:tcPr>
          <w:p w14:paraId="3FDCA3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803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E957" w14:textId="77777777" w:rsidTr="006D2CDF">
        <w:tc>
          <w:tcPr>
            <w:tcW w:w="2835" w:type="dxa"/>
            <w:shd w:val="clear" w:color="auto" w:fill="D9E2F3"/>
            <w:vAlign w:val="center"/>
          </w:tcPr>
          <w:p w14:paraId="43F92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755DA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8B453" w14:textId="77777777" w:rsidTr="006D2CDF">
        <w:tc>
          <w:tcPr>
            <w:tcW w:w="2835" w:type="dxa"/>
            <w:shd w:val="clear" w:color="auto" w:fill="D9E2F3"/>
            <w:vAlign w:val="center"/>
          </w:tcPr>
          <w:p w14:paraId="75529A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F85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F2F47" w14:textId="77777777" w:rsidTr="006D2CDF">
        <w:tc>
          <w:tcPr>
            <w:tcW w:w="2835" w:type="dxa"/>
            <w:shd w:val="clear" w:color="auto" w:fill="D9E2F3"/>
            <w:vAlign w:val="center"/>
          </w:tcPr>
          <w:p w14:paraId="7D9AB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4DEC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A50DD" w14:textId="77777777" w:rsidTr="006D2CDF">
        <w:tc>
          <w:tcPr>
            <w:tcW w:w="2835" w:type="dxa"/>
            <w:shd w:val="clear" w:color="auto" w:fill="D9E2F3"/>
            <w:vAlign w:val="center"/>
          </w:tcPr>
          <w:p w14:paraId="5D4587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7A1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93EEE" w14:textId="77777777" w:rsidTr="006D2CDF">
        <w:trPr>
          <w:trHeight w:val="1361"/>
        </w:trPr>
        <w:tc>
          <w:tcPr>
            <w:tcW w:w="2835" w:type="dxa"/>
            <w:shd w:val="clear" w:color="auto" w:fill="D9E2F3"/>
            <w:vAlign w:val="center"/>
          </w:tcPr>
          <w:p w14:paraId="4D2CF7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10E22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063F7" w14:textId="77777777" w:rsidTr="006D2CDF">
        <w:tc>
          <w:tcPr>
            <w:tcW w:w="2835" w:type="dxa"/>
            <w:shd w:val="clear" w:color="auto" w:fill="D9E2F3"/>
            <w:vAlign w:val="center"/>
          </w:tcPr>
          <w:p w14:paraId="48CFF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1D00B0" w14:textId="77777777" w:rsidR="00F016A2" w:rsidRPr="00FD1EE4" w:rsidRDefault="00F016A2" w:rsidP="006D2CDF">
            <w:pPr>
              <w:spacing w:before="240" w:after="240"/>
              <w:rPr>
                <w:rFonts w:ascii="GHEA Grapalat" w:eastAsia="GHEA Grapalat" w:hAnsi="GHEA Grapalat" w:cs="GHEA Grapalat"/>
              </w:rPr>
            </w:pPr>
          </w:p>
        </w:tc>
      </w:tr>
    </w:tbl>
    <w:p w14:paraId="65F7B04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224D050" w14:textId="77777777" w:rsidTr="006D2CDF">
        <w:tc>
          <w:tcPr>
            <w:tcW w:w="2836" w:type="dxa"/>
            <w:shd w:val="clear" w:color="auto" w:fill="D9E2F3"/>
            <w:vAlign w:val="center"/>
          </w:tcPr>
          <w:p w14:paraId="6A33754D"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53280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ABCAC" w14:textId="77777777" w:rsidTr="006D2CDF">
        <w:tc>
          <w:tcPr>
            <w:tcW w:w="2836" w:type="dxa"/>
            <w:shd w:val="clear" w:color="auto" w:fill="D9E2F3"/>
            <w:vAlign w:val="center"/>
          </w:tcPr>
          <w:p w14:paraId="1958694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FCC7973" w14:textId="77777777" w:rsidR="00F016A2" w:rsidRPr="00FD1EE4" w:rsidRDefault="00D36D0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5C1FC0" w14:textId="77777777" w:rsidR="00F016A2" w:rsidRPr="00FD1EE4" w:rsidRDefault="00D36D0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650D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52D5A3C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8F819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1D0AD7" w14:textId="77777777" w:rsidTr="006D2CDF">
        <w:tc>
          <w:tcPr>
            <w:tcW w:w="2837" w:type="dxa"/>
            <w:shd w:val="clear" w:color="auto" w:fill="D9E2F3"/>
            <w:vAlign w:val="center"/>
          </w:tcPr>
          <w:p w14:paraId="11085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8C860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377D9" w14:textId="77777777" w:rsidTr="006D2CDF">
        <w:tc>
          <w:tcPr>
            <w:tcW w:w="2837" w:type="dxa"/>
            <w:shd w:val="clear" w:color="auto" w:fill="D9E2F3"/>
            <w:vAlign w:val="center"/>
          </w:tcPr>
          <w:p w14:paraId="173591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D237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7D3CD" w14:textId="77777777" w:rsidTr="006D2CDF">
        <w:tc>
          <w:tcPr>
            <w:tcW w:w="2837" w:type="dxa"/>
            <w:shd w:val="clear" w:color="auto" w:fill="D9E2F3"/>
            <w:vAlign w:val="center"/>
          </w:tcPr>
          <w:p w14:paraId="0409A2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B21D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25D9" w14:textId="77777777" w:rsidTr="006D2CDF">
        <w:tc>
          <w:tcPr>
            <w:tcW w:w="2837" w:type="dxa"/>
            <w:shd w:val="clear" w:color="auto" w:fill="D9E2F3"/>
            <w:vAlign w:val="center"/>
          </w:tcPr>
          <w:p w14:paraId="2EF534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FE3F7DE" w14:textId="77777777" w:rsidR="00F016A2" w:rsidRPr="00FD1EE4" w:rsidRDefault="00D36D0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A8B23A" w14:textId="77777777" w:rsidR="00F016A2" w:rsidRPr="00FD1EE4" w:rsidRDefault="00D36D0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1ADA5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0A26C1" w14:textId="77777777" w:rsidTr="006D2CDF">
        <w:tc>
          <w:tcPr>
            <w:tcW w:w="2837" w:type="dxa"/>
            <w:shd w:val="clear" w:color="auto" w:fill="D9E2F3"/>
            <w:vAlign w:val="center"/>
          </w:tcPr>
          <w:p w14:paraId="3435F8C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5965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0BA5FA" w14:textId="77777777" w:rsidTr="006D2CDF">
        <w:tc>
          <w:tcPr>
            <w:tcW w:w="2837" w:type="dxa"/>
            <w:shd w:val="clear" w:color="auto" w:fill="D9E2F3"/>
            <w:vAlign w:val="center"/>
          </w:tcPr>
          <w:p w14:paraId="777D84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551A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D3472B" w14:textId="77777777" w:rsidTr="006D2CDF">
        <w:tc>
          <w:tcPr>
            <w:tcW w:w="2837" w:type="dxa"/>
            <w:shd w:val="clear" w:color="auto" w:fill="D9E2F3"/>
            <w:vAlign w:val="center"/>
          </w:tcPr>
          <w:p w14:paraId="01EB35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773F6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6EAEA" w14:textId="77777777" w:rsidTr="006D2CDF">
        <w:tc>
          <w:tcPr>
            <w:tcW w:w="2837" w:type="dxa"/>
            <w:shd w:val="clear" w:color="auto" w:fill="D9E2F3"/>
            <w:vAlign w:val="center"/>
          </w:tcPr>
          <w:p w14:paraId="225E32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2BAEEB6" w14:textId="77777777" w:rsidR="00F016A2" w:rsidRPr="00FD1EE4" w:rsidRDefault="00D36D0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86482B4" w14:textId="77777777" w:rsidR="00F016A2" w:rsidRPr="00FD1EE4" w:rsidRDefault="00D36D0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9EDD5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9E0D4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C7018E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DC7500B" w14:textId="77777777" w:rsidTr="006D2CDF">
        <w:tc>
          <w:tcPr>
            <w:tcW w:w="2836" w:type="dxa"/>
            <w:shd w:val="clear" w:color="auto" w:fill="D9E2F3"/>
            <w:vAlign w:val="center"/>
          </w:tcPr>
          <w:p w14:paraId="13778A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BF69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DD052" w14:textId="77777777" w:rsidTr="006D2CDF">
        <w:tc>
          <w:tcPr>
            <w:tcW w:w="2836" w:type="dxa"/>
            <w:shd w:val="clear" w:color="auto" w:fill="D9E2F3"/>
            <w:vAlign w:val="center"/>
          </w:tcPr>
          <w:p w14:paraId="1256B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4284D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B3FEE8" w14:textId="77777777" w:rsidTr="006D2CDF">
        <w:tc>
          <w:tcPr>
            <w:tcW w:w="2836" w:type="dxa"/>
            <w:shd w:val="clear" w:color="auto" w:fill="D9E2F3"/>
            <w:vAlign w:val="center"/>
          </w:tcPr>
          <w:p w14:paraId="136DB6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303F3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73B14" w14:textId="77777777" w:rsidTr="006D2CDF">
        <w:tc>
          <w:tcPr>
            <w:tcW w:w="2836" w:type="dxa"/>
            <w:shd w:val="clear" w:color="auto" w:fill="D9E2F3"/>
            <w:vAlign w:val="center"/>
          </w:tcPr>
          <w:p w14:paraId="09470D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5EE4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C9704" w14:textId="77777777" w:rsidTr="006D2CDF">
        <w:tc>
          <w:tcPr>
            <w:tcW w:w="2836" w:type="dxa"/>
            <w:shd w:val="clear" w:color="auto" w:fill="D9E2F3"/>
            <w:vAlign w:val="center"/>
          </w:tcPr>
          <w:p w14:paraId="7EF223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3EC5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69484" w14:textId="77777777" w:rsidTr="006D2CDF">
        <w:tc>
          <w:tcPr>
            <w:tcW w:w="2836" w:type="dxa"/>
            <w:shd w:val="clear" w:color="auto" w:fill="D9E2F3"/>
            <w:vAlign w:val="center"/>
          </w:tcPr>
          <w:p w14:paraId="74DA58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772F3F9" w14:textId="77777777" w:rsidR="00F016A2" w:rsidRPr="00FD1EE4" w:rsidRDefault="00F016A2" w:rsidP="006D2CDF">
            <w:pPr>
              <w:spacing w:before="240" w:after="240"/>
              <w:rPr>
                <w:rFonts w:ascii="GHEA Grapalat" w:eastAsia="GHEA Grapalat" w:hAnsi="GHEA Grapalat" w:cs="GHEA Grapalat"/>
              </w:rPr>
            </w:pPr>
          </w:p>
        </w:tc>
      </w:tr>
    </w:tbl>
    <w:p w14:paraId="677C45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B441960" w14:textId="77777777" w:rsidTr="006D2CDF">
        <w:tc>
          <w:tcPr>
            <w:tcW w:w="2977" w:type="dxa"/>
            <w:shd w:val="clear" w:color="auto" w:fill="D9E2F3"/>
            <w:vAlign w:val="center"/>
          </w:tcPr>
          <w:p w14:paraId="2585E6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CD6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4D0686" w14:textId="77777777" w:rsidTr="006D2CDF">
        <w:tc>
          <w:tcPr>
            <w:tcW w:w="2977" w:type="dxa"/>
            <w:shd w:val="clear" w:color="auto" w:fill="D9E2F3"/>
            <w:vAlign w:val="center"/>
          </w:tcPr>
          <w:p w14:paraId="2E8E55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57CE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F3E4" w14:textId="77777777" w:rsidTr="006D2CDF">
        <w:tc>
          <w:tcPr>
            <w:tcW w:w="2977" w:type="dxa"/>
            <w:shd w:val="clear" w:color="auto" w:fill="D9E2F3"/>
            <w:vAlign w:val="center"/>
          </w:tcPr>
          <w:p w14:paraId="7D0021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8FF64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E56ED" w14:textId="77777777" w:rsidTr="006D2CDF">
        <w:tc>
          <w:tcPr>
            <w:tcW w:w="2977" w:type="dxa"/>
            <w:shd w:val="clear" w:color="auto" w:fill="D9E2F3"/>
            <w:vAlign w:val="center"/>
          </w:tcPr>
          <w:p w14:paraId="60FD3E1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E4468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59483F" w14:textId="77777777" w:rsidTr="006D2CDF">
        <w:tc>
          <w:tcPr>
            <w:tcW w:w="2977" w:type="dxa"/>
            <w:shd w:val="clear" w:color="auto" w:fill="D9E2F3"/>
            <w:vAlign w:val="center"/>
          </w:tcPr>
          <w:p w14:paraId="2B399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BB89C84" w14:textId="77777777" w:rsidR="00F016A2" w:rsidRPr="00FD1EE4" w:rsidRDefault="00F016A2" w:rsidP="006D2CDF">
            <w:pPr>
              <w:spacing w:before="240" w:after="240"/>
              <w:rPr>
                <w:rFonts w:ascii="GHEA Grapalat" w:eastAsia="GHEA Grapalat" w:hAnsi="GHEA Grapalat" w:cs="GHEA Grapalat"/>
              </w:rPr>
            </w:pPr>
          </w:p>
        </w:tc>
      </w:tr>
    </w:tbl>
    <w:p w14:paraId="00357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EB4B83" w14:textId="77777777" w:rsidTr="006D2CDF">
        <w:tc>
          <w:tcPr>
            <w:tcW w:w="2943" w:type="dxa"/>
            <w:shd w:val="clear" w:color="auto" w:fill="D9E2F3"/>
            <w:vAlign w:val="center"/>
          </w:tcPr>
          <w:p w14:paraId="1F7BE4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EF42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FC891" w14:textId="77777777" w:rsidTr="006D2CDF">
        <w:tc>
          <w:tcPr>
            <w:tcW w:w="2943" w:type="dxa"/>
            <w:shd w:val="clear" w:color="auto" w:fill="D9E2F3"/>
            <w:vAlign w:val="center"/>
          </w:tcPr>
          <w:p w14:paraId="08BC9E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70A50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49F2" w14:textId="77777777" w:rsidTr="006D2CDF">
        <w:tc>
          <w:tcPr>
            <w:tcW w:w="2943" w:type="dxa"/>
            <w:shd w:val="clear" w:color="auto" w:fill="D9E2F3"/>
            <w:vAlign w:val="center"/>
          </w:tcPr>
          <w:p w14:paraId="657E631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ACC3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D32C3" w14:textId="77777777" w:rsidTr="006D2CDF">
        <w:tc>
          <w:tcPr>
            <w:tcW w:w="2943" w:type="dxa"/>
            <w:shd w:val="clear" w:color="auto" w:fill="D9E2F3"/>
            <w:vAlign w:val="center"/>
          </w:tcPr>
          <w:p w14:paraId="00C9B66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566B5E7" w14:textId="77777777" w:rsidR="00F016A2" w:rsidRPr="00FD1EE4" w:rsidRDefault="00F016A2" w:rsidP="006D2CDF">
            <w:pPr>
              <w:spacing w:before="240" w:after="240"/>
              <w:rPr>
                <w:rFonts w:ascii="GHEA Grapalat" w:eastAsia="GHEA Grapalat" w:hAnsi="GHEA Grapalat" w:cs="GHEA Grapalat"/>
              </w:rPr>
            </w:pPr>
          </w:p>
        </w:tc>
      </w:tr>
    </w:tbl>
    <w:p w14:paraId="727151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DE41453" w14:textId="77777777" w:rsidTr="006D2CDF">
        <w:tc>
          <w:tcPr>
            <w:tcW w:w="2837" w:type="dxa"/>
            <w:shd w:val="clear" w:color="auto" w:fill="D9E2F3"/>
            <w:vAlign w:val="center"/>
          </w:tcPr>
          <w:p w14:paraId="00620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C792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B9AD9" w14:textId="77777777" w:rsidTr="006D2CDF">
        <w:tc>
          <w:tcPr>
            <w:tcW w:w="2837" w:type="dxa"/>
            <w:shd w:val="clear" w:color="auto" w:fill="D9E2F3"/>
            <w:vAlign w:val="center"/>
          </w:tcPr>
          <w:p w14:paraId="11ECA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F37AB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12A489" w14:textId="77777777" w:rsidTr="006D2CDF">
        <w:tc>
          <w:tcPr>
            <w:tcW w:w="2837" w:type="dxa"/>
            <w:shd w:val="clear" w:color="auto" w:fill="D9E2F3"/>
            <w:vAlign w:val="center"/>
          </w:tcPr>
          <w:p w14:paraId="33605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2CCB3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0825E" w14:textId="77777777" w:rsidTr="006D2CDF">
        <w:tc>
          <w:tcPr>
            <w:tcW w:w="2837" w:type="dxa"/>
            <w:shd w:val="clear" w:color="auto" w:fill="D9E2F3"/>
            <w:vAlign w:val="center"/>
          </w:tcPr>
          <w:p w14:paraId="303EFF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BD122C9" w14:textId="77777777" w:rsidR="00F016A2" w:rsidRPr="00FD1EE4" w:rsidRDefault="00F016A2" w:rsidP="006D2CDF">
            <w:pPr>
              <w:spacing w:before="240" w:after="240"/>
              <w:rPr>
                <w:rFonts w:ascii="GHEA Grapalat" w:eastAsia="GHEA Grapalat" w:hAnsi="GHEA Grapalat" w:cs="GHEA Grapalat"/>
              </w:rPr>
            </w:pPr>
          </w:p>
        </w:tc>
      </w:tr>
    </w:tbl>
    <w:p w14:paraId="5D0601A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73C457" w14:textId="77777777" w:rsidTr="006D2CDF">
        <w:trPr>
          <w:trHeight w:val="924"/>
        </w:trPr>
        <w:tc>
          <w:tcPr>
            <w:tcW w:w="9016" w:type="dxa"/>
            <w:gridSpan w:val="2"/>
            <w:vAlign w:val="center"/>
          </w:tcPr>
          <w:p w14:paraId="4A7B2629" w14:textId="77777777" w:rsidR="00F016A2" w:rsidRPr="00FD1EE4" w:rsidRDefault="00D36D0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2F9C44F" w14:textId="77777777" w:rsidTr="006D2CDF">
        <w:trPr>
          <w:trHeight w:val="684"/>
        </w:trPr>
        <w:tc>
          <w:tcPr>
            <w:tcW w:w="4508" w:type="dxa"/>
            <w:shd w:val="clear" w:color="auto" w:fill="D9E2F3"/>
            <w:vAlign w:val="center"/>
          </w:tcPr>
          <w:p w14:paraId="014028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5CC4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CF8271" w14:textId="77777777" w:rsidTr="006D2CDF">
        <w:trPr>
          <w:trHeight w:val="1282"/>
        </w:trPr>
        <w:tc>
          <w:tcPr>
            <w:tcW w:w="4508" w:type="dxa"/>
            <w:shd w:val="clear" w:color="auto" w:fill="D9E2F3"/>
            <w:vAlign w:val="center"/>
          </w:tcPr>
          <w:p w14:paraId="62ECB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F472616" w14:textId="77777777" w:rsidR="00F016A2" w:rsidRPr="006B364D" w:rsidRDefault="00D36D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8CE239" w14:textId="77777777" w:rsidR="00F016A2" w:rsidRPr="00F10CBA" w:rsidRDefault="00D36D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EDC71D" w14:textId="77777777" w:rsidTr="006D2CDF">
        <w:tc>
          <w:tcPr>
            <w:tcW w:w="9016" w:type="dxa"/>
            <w:gridSpan w:val="2"/>
            <w:vAlign w:val="center"/>
          </w:tcPr>
          <w:p w14:paraId="7DCC0BCE" w14:textId="77777777" w:rsidR="00F016A2" w:rsidRPr="00FD1EE4" w:rsidRDefault="00D36D0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7D3920E" w14:textId="77777777" w:rsidTr="006D2CDF">
        <w:tc>
          <w:tcPr>
            <w:tcW w:w="9016" w:type="dxa"/>
            <w:gridSpan w:val="2"/>
            <w:vAlign w:val="center"/>
          </w:tcPr>
          <w:p w14:paraId="17FC5EF5" w14:textId="77777777" w:rsidR="00F016A2" w:rsidRPr="00FD1EE4" w:rsidRDefault="00D36D0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A96EDA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2BA43" w14:textId="77777777" w:rsidTr="006D2CDF">
        <w:trPr>
          <w:trHeight w:val="924"/>
        </w:trPr>
        <w:tc>
          <w:tcPr>
            <w:tcW w:w="9016" w:type="dxa"/>
            <w:gridSpan w:val="2"/>
            <w:vAlign w:val="center"/>
          </w:tcPr>
          <w:p w14:paraId="2B277C27" w14:textId="77777777" w:rsidR="00F016A2" w:rsidRPr="00FD1EE4" w:rsidRDefault="00D36D0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17AD780" w14:textId="77777777" w:rsidTr="006D2CDF">
        <w:trPr>
          <w:trHeight w:val="684"/>
        </w:trPr>
        <w:tc>
          <w:tcPr>
            <w:tcW w:w="4508" w:type="dxa"/>
            <w:shd w:val="clear" w:color="auto" w:fill="D9E2F3"/>
            <w:vAlign w:val="center"/>
          </w:tcPr>
          <w:p w14:paraId="43406A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95087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9B6B" w14:textId="77777777" w:rsidTr="006D2CDF">
        <w:trPr>
          <w:trHeight w:val="1282"/>
        </w:trPr>
        <w:tc>
          <w:tcPr>
            <w:tcW w:w="4508" w:type="dxa"/>
            <w:shd w:val="clear" w:color="auto" w:fill="D9E2F3"/>
            <w:vAlign w:val="center"/>
          </w:tcPr>
          <w:p w14:paraId="20AA2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624389" w14:textId="77777777" w:rsidR="00F016A2" w:rsidRPr="00C843BA" w:rsidRDefault="00D36D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C5AEB8" w14:textId="77777777" w:rsidR="00F016A2" w:rsidRPr="00C843BA" w:rsidRDefault="00D36D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7E5BE1" w14:textId="77777777" w:rsidTr="006D2CDF">
        <w:tc>
          <w:tcPr>
            <w:tcW w:w="9016" w:type="dxa"/>
            <w:gridSpan w:val="2"/>
            <w:vAlign w:val="center"/>
          </w:tcPr>
          <w:p w14:paraId="717311CA" w14:textId="77777777" w:rsidR="00F016A2" w:rsidRPr="00FD1EE4" w:rsidRDefault="00D36D0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047EDC8" w14:textId="77777777" w:rsidTr="006D2CDF">
        <w:tc>
          <w:tcPr>
            <w:tcW w:w="9016" w:type="dxa"/>
            <w:gridSpan w:val="2"/>
            <w:vAlign w:val="center"/>
          </w:tcPr>
          <w:p w14:paraId="1897BD5A" w14:textId="77777777" w:rsidR="00F016A2" w:rsidRPr="00FD1EE4" w:rsidRDefault="00D36D0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0B4C5B" w14:textId="77777777" w:rsidTr="006D2CDF">
        <w:tc>
          <w:tcPr>
            <w:tcW w:w="9016" w:type="dxa"/>
            <w:gridSpan w:val="2"/>
            <w:vAlign w:val="center"/>
          </w:tcPr>
          <w:p w14:paraId="3279BB18" w14:textId="77777777" w:rsidR="00F016A2" w:rsidRPr="00FD1EE4" w:rsidRDefault="00D36D0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DA4AA18" w14:textId="77777777" w:rsidTr="006D2CDF">
        <w:tc>
          <w:tcPr>
            <w:tcW w:w="9016" w:type="dxa"/>
            <w:gridSpan w:val="2"/>
            <w:vAlign w:val="center"/>
          </w:tcPr>
          <w:p w14:paraId="637D0138" w14:textId="77777777" w:rsidR="00F016A2" w:rsidRPr="00FD1EE4" w:rsidRDefault="00D36D0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11E490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F1281C0" w14:textId="77777777" w:rsidTr="006D2CDF">
        <w:tc>
          <w:tcPr>
            <w:tcW w:w="2837" w:type="dxa"/>
            <w:shd w:val="clear" w:color="auto" w:fill="D9E2F3"/>
            <w:vAlign w:val="center"/>
          </w:tcPr>
          <w:p w14:paraId="41E3E0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2150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A0625" w14:textId="77777777" w:rsidTr="006D2CDF">
        <w:tc>
          <w:tcPr>
            <w:tcW w:w="2837" w:type="dxa"/>
            <w:shd w:val="clear" w:color="auto" w:fill="D9E2F3"/>
            <w:vAlign w:val="center"/>
          </w:tcPr>
          <w:p w14:paraId="44086C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22AFADA" w14:textId="77777777" w:rsidR="00F016A2" w:rsidRPr="00B23852" w:rsidRDefault="00D36D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E64461" w14:textId="77777777" w:rsidR="00F016A2" w:rsidRPr="00FD1EE4" w:rsidRDefault="00D36D0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12EF081" w14:textId="77777777" w:rsidTr="006D2CDF">
        <w:tc>
          <w:tcPr>
            <w:tcW w:w="2837" w:type="dxa"/>
            <w:shd w:val="clear" w:color="auto" w:fill="D9E2F3"/>
            <w:vAlign w:val="center"/>
          </w:tcPr>
          <w:p w14:paraId="702A89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2ADCF44A" w14:textId="77777777" w:rsidR="00F016A2" w:rsidRPr="005600B4" w:rsidRDefault="00D36D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94813D" w14:textId="77777777" w:rsidR="00F016A2" w:rsidRPr="005600B4" w:rsidRDefault="00D36D0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D5BB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69C2D02" w14:textId="77777777" w:rsidTr="006D2CDF">
        <w:tc>
          <w:tcPr>
            <w:tcW w:w="2837" w:type="dxa"/>
            <w:shd w:val="clear" w:color="auto" w:fill="D9E2F3"/>
            <w:vAlign w:val="center"/>
          </w:tcPr>
          <w:p w14:paraId="3143F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74A4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981A6" w14:textId="77777777" w:rsidTr="006D2CDF">
        <w:tc>
          <w:tcPr>
            <w:tcW w:w="2837" w:type="dxa"/>
            <w:shd w:val="clear" w:color="auto" w:fill="D9E2F3"/>
            <w:vAlign w:val="center"/>
          </w:tcPr>
          <w:p w14:paraId="00776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665D62" w14:textId="77777777" w:rsidR="00F016A2" w:rsidRPr="00FD1EE4" w:rsidRDefault="00F016A2" w:rsidP="006D2CDF">
            <w:pPr>
              <w:spacing w:before="240" w:after="240"/>
              <w:rPr>
                <w:rFonts w:ascii="GHEA Grapalat" w:eastAsia="GHEA Grapalat" w:hAnsi="GHEA Grapalat" w:cs="GHEA Grapalat"/>
              </w:rPr>
            </w:pPr>
          </w:p>
        </w:tc>
      </w:tr>
    </w:tbl>
    <w:p w14:paraId="0E8F84DD"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32E8D7A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9A69C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9F84929" w14:textId="77777777" w:rsidTr="006D2CDF">
        <w:tc>
          <w:tcPr>
            <w:tcW w:w="2835" w:type="dxa"/>
            <w:shd w:val="clear" w:color="auto" w:fill="D9E2F3"/>
            <w:vAlign w:val="center"/>
          </w:tcPr>
          <w:p w14:paraId="77D2A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31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E544E" w14:textId="77777777" w:rsidTr="006D2CDF">
        <w:tc>
          <w:tcPr>
            <w:tcW w:w="2835" w:type="dxa"/>
            <w:shd w:val="clear" w:color="auto" w:fill="D9E2F3"/>
            <w:vAlign w:val="center"/>
          </w:tcPr>
          <w:p w14:paraId="751B95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319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DA9B8" w14:textId="77777777" w:rsidTr="006D2CDF">
        <w:tc>
          <w:tcPr>
            <w:tcW w:w="2835" w:type="dxa"/>
            <w:shd w:val="clear" w:color="auto" w:fill="D9E2F3"/>
            <w:vAlign w:val="center"/>
          </w:tcPr>
          <w:p w14:paraId="7C74E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B43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FA950" w14:textId="77777777" w:rsidTr="006D2CDF">
        <w:tc>
          <w:tcPr>
            <w:tcW w:w="2835" w:type="dxa"/>
            <w:shd w:val="clear" w:color="auto" w:fill="D9E2F3"/>
            <w:vAlign w:val="center"/>
          </w:tcPr>
          <w:p w14:paraId="4D94C0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AAB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6BE71" w14:textId="77777777" w:rsidTr="006D2CDF">
        <w:tc>
          <w:tcPr>
            <w:tcW w:w="2835" w:type="dxa"/>
            <w:shd w:val="clear" w:color="auto" w:fill="D9E2F3"/>
            <w:vAlign w:val="center"/>
          </w:tcPr>
          <w:p w14:paraId="31DF4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EB04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4BBBDC" w14:textId="77777777" w:rsidTr="006D2CDF">
        <w:tc>
          <w:tcPr>
            <w:tcW w:w="2835" w:type="dxa"/>
            <w:shd w:val="clear" w:color="auto" w:fill="D9E2F3"/>
            <w:vAlign w:val="center"/>
          </w:tcPr>
          <w:p w14:paraId="7414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54B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398131" w14:textId="77777777" w:rsidTr="006D2CDF">
        <w:tc>
          <w:tcPr>
            <w:tcW w:w="2835" w:type="dxa"/>
            <w:shd w:val="clear" w:color="auto" w:fill="D9E2F3"/>
            <w:vAlign w:val="center"/>
          </w:tcPr>
          <w:p w14:paraId="15729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F63419" w14:textId="77777777" w:rsidR="00F016A2" w:rsidRPr="00FD1EE4" w:rsidRDefault="00F016A2" w:rsidP="006D2CDF">
            <w:pPr>
              <w:spacing w:before="240" w:after="240"/>
              <w:rPr>
                <w:rFonts w:ascii="GHEA Grapalat" w:eastAsia="GHEA Grapalat" w:hAnsi="GHEA Grapalat" w:cs="GHEA Grapalat"/>
              </w:rPr>
            </w:pPr>
          </w:p>
        </w:tc>
      </w:tr>
    </w:tbl>
    <w:p w14:paraId="181E14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1C9D4B" w14:textId="77777777" w:rsidTr="006D2CDF">
        <w:trPr>
          <w:trHeight w:val="853"/>
        </w:trPr>
        <w:tc>
          <w:tcPr>
            <w:tcW w:w="2835" w:type="dxa"/>
            <w:vMerge w:val="restart"/>
            <w:shd w:val="clear" w:color="auto" w:fill="D9E2F3"/>
            <w:vAlign w:val="center"/>
          </w:tcPr>
          <w:p w14:paraId="54F372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14:paraId="1A69C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044A" w14:textId="77777777" w:rsidTr="006D2CDF">
        <w:trPr>
          <w:trHeight w:val="850"/>
        </w:trPr>
        <w:tc>
          <w:tcPr>
            <w:tcW w:w="2835" w:type="dxa"/>
            <w:vMerge/>
            <w:shd w:val="clear" w:color="auto" w:fill="D9E2F3"/>
            <w:vAlign w:val="center"/>
          </w:tcPr>
          <w:p w14:paraId="4FCB2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CB9B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742C9" w14:textId="77777777" w:rsidTr="006D2CDF">
        <w:trPr>
          <w:trHeight w:val="850"/>
        </w:trPr>
        <w:tc>
          <w:tcPr>
            <w:tcW w:w="2835" w:type="dxa"/>
            <w:vMerge/>
            <w:shd w:val="clear" w:color="auto" w:fill="D9E2F3"/>
            <w:vAlign w:val="center"/>
          </w:tcPr>
          <w:p w14:paraId="48695F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80A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ADC4D2" w14:textId="77777777" w:rsidTr="006D2CDF">
        <w:trPr>
          <w:trHeight w:val="850"/>
        </w:trPr>
        <w:tc>
          <w:tcPr>
            <w:tcW w:w="2835" w:type="dxa"/>
            <w:vMerge/>
            <w:shd w:val="clear" w:color="auto" w:fill="D9E2F3"/>
            <w:vAlign w:val="center"/>
          </w:tcPr>
          <w:p w14:paraId="6089CD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B14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C3EDF" w14:textId="77777777" w:rsidTr="006D2CDF">
        <w:trPr>
          <w:trHeight w:val="850"/>
        </w:trPr>
        <w:tc>
          <w:tcPr>
            <w:tcW w:w="2835" w:type="dxa"/>
            <w:vMerge/>
            <w:shd w:val="clear" w:color="auto" w:fill="D9E2F3"/>
            <w:vAlign w:val="center"/>
          </w:tcPr>
          <w:p w14:paraId="7864A37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E13F0A" w14:textId="77777777" w:rsidR="00F016A2" w:rsidRPr="00FD1EE4" w:rsidRDefault="00F016A2" w:rsidP="006D2CDF">
            <w:pPr>
              <w:spacing w:before="240" w:after="240"/>
              <w:rPr>
                <w:rFonts w:ascii="GHEA Grapalat" w:eastAsia="GHEA Grapalat" w:hAnsi="GHEA Grapalat" w:cs="GHEA Grapalat"/>
              </w:rPr>
            </w:pPr>
          </w:p>
        </w:tc>
      </w:tr>
    </w:tbl>
    <w:p w14:paraId="4D44BB7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91484A" w14:textId="77777777" w:rsidTr="006D2CDF">
        <w:tc>
          <w:tcPr>
            <w:tcW w:w="2835" w:type="dxa"/>
            <w:shd w:val="clear" w:color="auto" w:fill="D9E2F3"/>
            <w:vAlign w:val="center"/>
          </w:tcPr>
          <w:p w14:paraId="60D99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DDF8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017DF" w14:textId="77777777" w:rsidTr="006D2CDF">
        <w:tc>
          <w:tcPr>
            <w:tcW w:w="2835" w:type="dxa"/>
            <w:shd w:val="clear" w:color="auto" w:fill="D9E2F3"/>
            <w:vAlign w:val="center"/>
          </w:tcPr>
          <w:p w14:paraId="4C8F2A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B4C4502" w14:textId="77777777" w:rsidR="00F016A2" w:rsidRPr="00FD1EE4" w:rsidRDefault="00F016A2" w:rsidP="006D2CDF">
            <w:pPr>
              <w:spacing w:before="240" w:after="240"/>
              <w:rPr>
                <w:rFonts w:ascii="GHEA Grapalat" w:eastAsia="GHEA Grapalat" w:hAnsi="GHEA Grapalat" w:cs="GHEA Grapalat"/>
              </w:rPr>
            </w:pPr>
          </w:p>
        </w:tc>
      </w:tr>
    </w:tbl>
    <w:p w14:paraId="26A09E0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DC42F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DB92611" w14:textId="77777777" w:rsidTr="006D2CDF">
        <w:tc>
          <w:tcPr>
            <w:tcW w:w="9016" w:type="dxa"/>
            <w:shd w:val="clear" w:color="auto" w:fill="DBE5F1" w:themeFill="accent1" w:themeFillTint="33"/>
          </w:tcPr>
          <w:p w14:paraId="6F0213A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A530DD5" w14:textId="77777777" w:rsidTr="006D2CDF">
        <w:trPr>
          <w:trHeight w:val="10187"/>
        </w:trPr>
        <w:tc>
          <w:tcPr>
            <w:tcW w:w="9016" w:type="dxa"/>
          </w:tcPr>
          <w:p w14:paraId="02F634C5" w14:textId="77777777" w:rsidR="00F016A2" w:rsidRPr="00FD1EE4" w:rsidRDefault="00F016A2" w:rsidP="006D2CDF">
            <w:pPr>
              <w:rPr>
                <w:rFonts w:ascii="GHEA Grapalat" w:eastAsia="GHEA Grapalat" w:hAnsi="GHEA Grapalat" w:cs="GHEA Grapalat"/>
                <w:b/>
                <w:color w:val="000000"/>
              </w:rPr>
            </w:pPr>
          </w:p>
        </w:tc>
      </w:tr>
    </w:tbl>
    <w:p w14:paraId="1F467AE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DE698B5" w14:textId="77777777" w:rsidR="00F016A2" w:rsidRDefault="00F016A2" w:rsidP="00F016A2">
      <w:pPr>
        <w:rPr>
          <w:rFonts w:ascii="GHEA Grapalat" w:hAnsi="GHEA Grapalat"/>
          <w:b/>
        </w:rPr>
      </w:pPr>
    </w:p>
    <w:p w14:paraId="427D43F3" w14:textId="77777777" w:rsidR="00F016A2" w:rsidRDefault="00F016A2" w:rsidP="00F016A2">
      <w:pPr>
        <w:rPr>
          <w:ins w:id="12" w:author="Inesa Kocharyan" w:date="2021-09-01T11:45:00Z"/>
          <w:rFonts w:ascii="GHEA Grapalat" w:hAnsi="GHEA Grapalat"/>
          <w:b/>
        </w:rPr>
      </w:pPr>
    </w:p>
    <w:p w14:paraId="5AA4A634" w14:textId="77777777" w:rsidR="00F016A2" w:rsidRDefault="00F016A2" w:rsidP="00F016A2">
      <w:pPr>
        <w:rPr>
          <w:rFonts w:ascii="GHEA Grapalat" w:hAnsi="GHEA Grapalat"/>
          <w:b/>
        </w:rPr>
      </w:pPr>
      <w:r>
        <w:rPr>
          <w:rFonts w:ascii="GHEA Grapalat" w:hAnsi="GHEA Grapalat"/>
          <w:b/>
        </w:rPr>
        <w:br w:type="page"/>
      </w:r>
    </w:p>
    <w:p w14:paraId="79890C6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9AEB54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0BAEBE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93C3C4"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79AD4E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A4C0E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78843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1A0641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2D2C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B42A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5C39A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7BD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0E43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14:paraId="4FEB15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89B44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962D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67F78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F8FB8A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7ABCADE" w14:textId="30C0D2B9" w:rsidR="00B2572B" w:rsidRPr="00082F17" w:rsidRDefault="00B2572B" w:rsidP="00B46D58">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D32A4" w:rsidRPr="008D32A4">
        <w:rPr>
          <w:rFonts w:ascii="GHEA Grapalat" w:hAnsi="GHEA Grapalat" w:cs="Times Armenian"/>
          <w:bCs/>
          <w:i/>
          <w:szCs w:val="24"/>
          <w:lang w:val="hy-AM" w:eastAsia="en-US" w:bidi="ar-SA"/>
        </w:rPr>
        <w:t>ՀՀ ԱՄ</w:t>
      </w:r>
      <w:r w:rsidR="008D32A4" w:rsidRPr="008D32A4">
        <w:rPr>
          <w:rFonts w:ascii="GHEA Grapalat" w:hAnsi="GHEA Grapalat" w:cs="Times Armenian"/>
          <w:bCs/>
          <w:i/>
          <w:szCs w:val="24"/>
          <w:lang w:val="af-ZA" w:eastAsia="en-US" w:bidi="ar-SA"/>
        </w:rPr>
        <w:t xml:space="preserve"> </w:t>
      </w:r>
      <w:r w:rsidR="008D32A4" w:rsidRPr="008D32A4">
        <w:rPr>
          <w:rFonts w:ascii="GHEA Grapalat" w:hAnsi="GHEA Grapalat" w:cs="Times Armenian"/>
          <w:bCs/>
          <w:i/>
          <w:szCs w:val="24"/>
          <w:lang w:val="hy-AM" w:eastAsia="en-US" w:bidi="ar-SA"/>
        </w:rPr>
        <w:t>Թ</w:t>
      </w:r>
      <w:r w:rsidR="008D32A4" w:rsidRPr="008D32A4">
        <w:rPr>
          <w:rFonts w:ascii="GHEA Grapalat" w:hAnsi="GHEA Grapalat" w:cs="Times Armenian"/>
          <w:bCs/>
          <w:i/>
          <w:szCs w:val="24"/>
          <w:lang w:eastAsia="en-US" w:bidi="ar-SA"/>
        </w:rPr>
        <w:t>Հ</w:t>
      </w:r>
      <w:r w:rsidR="008D32A4" w:rsidRPr="008D32A4">
        <w:rPr>
          <w:rFonts w:ascii="GHEA Grapalat" w:hAnsi="GHEA Grapalat" w:cs="Times Armenian"/>
          <w:bCs/>
          <w:i/>
          <w:szCs w:val="24"/>
          <w:lang w:val="en-US" w:eastAsia="en-US" w:bidi="ar-SA"/>
        </w:rPr>
        <w:t>ԿԲԾ</w:t>
      </w:r>
      <w:r w:rsidR="008D32A4" w:rsidRPr="008D32A4">
        <w:rPr>
          <w:rFonts w:ascii="GHEA Grapalat" w:hAnsi="GHEA Grapalat" w:cs="Times Armenian"/>
          <w:bCs/>
          <w:i/>
          <w:szCs w:val="24"/>
          <w:lang w:val="hy-AM" w:eastAsia="en-US" w:bidi="ar-SA"/>
        </w:rPr>
        <w:t>-ԳՀ</w:t>
      </w:r>
      <w:r w:rsidR="008D32A4" w:rsidRPr="008D32A4">
        <w:rPr>
          <w:rFonts w:ascii="GHEA Grapalat" w:hAnsi="GHEA Grapalat" w:cs="Times Armenian"/>
          <w:bCs/>
          <w:i/>
          <w:szCs w:val="24"/>
          <w:lang w:val="en-US" w:eastAsia="en-US" w:bidi="ar-SA"/>
        </w:rPr>
        <w:t>ԱՊՁԲ</w:t>
      </w:r>
      <w:r w:rsidR="008D32A4" w:rsidRPr="008D32A4">
        <w:rPr>
          <w:rFonts w:ascii="GHEA Grapalat" w:hAnsi="GHEA Grapalat" w:cs="Times Armenian"/>
          <w:bCs/>
          <w:i/>
          <w:szCs w:val="24"/>
          <w:lang w:val="af-ZA" w:eastAsia="en-US" w:bidi="ar-SA"/>
        </w:rPr>
        <w:t>-</w:t>
      </w:r>
      <w:r w:rsidR="008D32A4" w:rsidRPr="008D32A4">
        <w:rPr>
          <w:rFonts w:ascii="GHEA Grapalat" w:hAnsi="GHEA Grapalat" w:cs="Times Armenian"/>
          <w:bCs/>
          <w:i/>
          <w:szCs w:val="24"/>
          <w:lang w:val="hy-AM" w:eastAsia="en-US" w:bidi="ar-SA"/>
        </w:rPr>
        <w:t>2</w:t>
      </w:r>
      <w:r w:rsidR="00980EE5">
        <w:rPr>
          <w:rFonts w:ascii="GHEA Grapalat" w:hAnsi="GHEA Grapalat" w:cs="Times Armenian"/>
          <w:bCs/>
          <w:i/>
          <w:szCs w:val="24"/>
          <w:lang w:eastAsia="en-US" w:bidi="ar-SA"/>
        </w:rPr>
        <w:t>6</w:t>
      </w:r>
      <w:r w:rsidR="008D32A4" w:rsidRPr="008D32A4">
        <w:rPr>
          <w:rFonts w:ascii="GHEA Grapalat" w:hAnsi="GHEA Grapalat" w:cs="Times Armenian"/>
          <w:bCs/>
          <w:i/>
          <w:szCs w:val="24"/>
          <w:lang w:val="af-ZA" w:eastAsia="en-US" w:bidi="ar-SA"/>
        </w:rPr>
        <w:t>/</w:t>
      </w:r>
      <w:r w:rsidR="00144D62">
        <w:rPr>
          <w:rFonts w:ascii="GHEA Grapalat" w:hAnsi="GHEA Grapalat" w:cs="Times Armenian"/>
          <w:bCs/>
          <w:i/>
          <w:szCs w:val="24"/>
          <w:lang w:val="hy-AM" w:eastAsia="en-US" w:bidi="ar-SA"/>
        </w:rPr>
        <w:t>0</w:t>
      </w:r>
      <w:r w:rsidR="00307D50">
        <w:rPr>
          <w:rFonts w:ascii="GHEA Grapalat" w:hAnsi="GHEA Grapalat" w:cs="Times Armenian"/>
          <w:bCs/>
          <w:i/>
          <w:szCs w:val="24"/>
          <w:lang w:eastAsia="en-US" w:bidi="ar-SA"/>
        </w:rPr>
        <w:t>1</w:t>
      </w:r>
      <w:r w:rsidR="008D32A4" w:rsidRPr="008D32A4">
        <w:rPr>
          <w:rFonts w:ascii="GHEA Grapalat" w:hAnsi="GHEA Grapalat" w:cs="Times Armenian"/>
          <w:b/>
          <w:i/>
          <w:szCs w:val="24"/>
          <w:lang w:val="af-ZA" w:eastAsia="en-US" w:bidi="ar-SA"/>
        </w:rPr>
        <w:t xml:space="preserve"> </w:t>
      </w:r>
    </w:p>
    <w:p w14:paraId="34926537" w14:textId="77777777" w:rsidR="00B2572B" w:rsidRPr="009044F1" w:rsidRDefault="00B2572B" w:rsidP="00B46D58">
      <w:pPr>
        <w:widowControl w:val="0"/>
        <w:spacing w:after="120"/>
        <w:ind w:firstLine="567"/>
        <w:jc w:val="center"/>
        <w:rPr>
          <w:rFonts w:ascii="GHEA Grapalat" w:hAnsi="GHEA Grapalat"/>
        </w:rPr>
      </w:pPr>
    </w:p>
    <w:p w14:paraId="6F41BC2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DC27D1" w14:textId="77777777" w:rsidR="00B2572B" w:rsidRPr="009044F1" w:rsidRDefault="00B2572B" w:rsidP="00B46D58">
      <w:pPr>
        <w:widowControl w:val="0"/>
        <w:spacing w:after="120"/>
        <w:ind w:firstLine="567"/>
        <w:jc w:val="center"/>
        <w:rPr>
          <w:rFonts w:ascii="GHEA Grapalat" w:hAnsi="GHEA Grapalat"/>
        </w:rPr>
      </w:pPr>
    </w:p>
    <w:p w14:paraId="63F05C4F" w14:textId="06EFEE6C" w:rsidR="005744FC" w:rsidRPr="00BB1A4F" w:rsidRDefault="00B2572B" w:rsidP="00B46D58">
      <w:pPr>
        <w:widowControl w:val="0"/>
        <w:spacing w:after="160"/>
        <w:ind w:firstLine="567"/>
        <w:jc w:val="both"/>
        <w:rPr>
          <w:rFonts w:ascii="GHEA Grapalat" w:hAnsi="GHEA Grapalat"/>
          <w:bCs/>
        </w:rPr>
      </w:pPr>
      <w:r w:rsidRPr="005744FC">
        <w:rPr>
          <w:rFonts w:ascii="GHEA Grapalat" w:hAnsi="GHEA Grapalat"/>
          <w:spacing w:val="-6"/>
        </w:rPr>
        <w:t xml:space="preserve">Рассмотрев приглашение на </w:t>
      </w:r>
      <w:r w:rsidR="00251CB6" w:rsidRPr="002F1EF4">
        <w:rPr>
          <w:rFonts w:ascii="GHEA Grapalat" w:hAnsi="GHEA Grapalat"/>
          <w:i/>
        </w:rPr>
        <w:t xml:space="preserve"> </w:t>
      </w:r>
      <w:r w:rsidR="00251CB6" w:rsidRPr="002F1EF4">
        <w:rPr>
          <w:rStyle w:val="y2iqfc"/>
          <w:rFonts w:ascii="GHEA Grapalat" w:hAnsi="GHEA Grapalat"/>
        </w:rPr>
        <w:t>запрос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8D32A4" w:rsidRPr="008D32A4">
        <w:rPr>
          <w:rFonts w:ascii="GHEA Grapalat" w:hAnsi="GHEA Grapalat"/>
          <w:bCs/>
          <w:i/>
          <w:spacing w:val="-6"/>
          <w:lang w:val="hy-AM"/>
        </w:rPr>
        <w:t>ՀՀ ԱՄ</w:t>
      </w:r>
      <w:r w:rsidR="008D32A4" w:rsidRPr="008D32A4">
        <w:rPr>
          <w:rFonts w:ascii="GHEA Grapalat" w:hAnsi="GHEA Grapalat"/>
          <w:bCs/>
          <w:i/>
          <w:spacing w:val="-6"/>
          <w:lang w:val="af-ZA"/>
        </w:rPr>
        <w:t xml:space="preserve"> </w:t>
      </w:r>
      <w:r w:rsidR="008D32A4" w:rsidRPr="008D32A4">
        <w:rPr>
          <w:rFonts w:ascii="GHEA Grapalat" w:hAnsi="GHEA Grapalat"/>
          <w:bCs/>
          <w:i/>
          <w:spacing w:val="-6"/>
          <w:lang w:val="hy-AM"/>
        </w:rPr>
        <w:t>Թ</w:t>
      </w:r>
      <w:r w:rsidR="008D32A4" w:rsidRPr="008D32A4">
        <w:rPr>
          <w:rFonts w:ascii="GHEA Grapalat" w:hAnsi="GHEA Grapalat"/>
          <w:bCs/>
          <w:i/>
          <w:spacing w:val="-6"/>
        </w:rPr>
        <w:t>Հ</w:t>
      </w:r>
      <w:r w:rsidR="008D32A4" w:rsidRPr="008D32A4">
        <w:rPr>
          <w:rFonts w:ascii="GHEA Grapalat" w:hAnsi="GHEA Grapalat"/>
          <w:bCs/>
          <w:i/>
          <w:spacing w:val="-6"/>
          <w:lang w:val="en-US"/>
        </w:rPr>
        <w:t>ԿԲԾ</w:t>
      </w:r>
      <w:r w:rsidR="008D32A4" w:rsidRPr="008D32A4">
        <w:rPr>
          <w:rFonts w:ascii="GHEA Grapalat" w:hAnsi="GHEA Grapalat"/>
          <w:bCs/>
          <w:i/>
          <w:spacing w:val="-6"/>
          <w:lang w:val="hy-AM"/>
        </w:rPr>
        <w:t>-ԳՀ</w:t>
      </w:r>
      <w:r w:rsidR="008D32A4" w:rsidRPr="008D32A4">
        <w:rPr>
          <w:rFonts w:ascii="GHEA Grapalat" w:hAnsi="GHEA Grapalat"/>
          <w:bCs/>
          <w:i/>
          <w:spacing w:val="-6"/>
          <w:lang w:val="en-US"/>
        </w:rPr>
        <w:t>ԱՊՁԲ</w:t>
      </w:r>
      <w:r w:rsidR="008D32A4" w:rsidRPr="008D32A4">
        <w:rPr>
          <w:rFonts w:ascii="GHEA Grapalat" w:hAnsi="GHEA Grapalat"/>
          <w:bCs/>
          <w:i/>
          <w:spacing w:val="-6"/>
          <w:lang w:val="af-ZA"/>
        </w:rPr>
        <w:t>-</w:t>
      </w:r>
      <w:r w:rsidR="008D32A4" w:rsidRPr="008D32A4">
        <w:rPr>
          <w:rFonts w:ascii="GHEA Grapalat" w:hAnsi="GHEA Grapalat"/>
          <w:bCs/>
          <w:i/>
          <w:spacing w:val="-6"/>
          <w:lang w:val="hy-AM"/>
        </w:rPr>
        <w:t>2</w:t>
      </w:r>
      <w:r w:rsidR="00307D50">
        <w:rPr>
          <w:rFonts w:ascii="GHEA Grapalat" w:hAnsi="GHEA Grapalat"/>
          <w:bCs/>
          <w:i/>
          <w:spacing w:val="-6"/>
        </w:rPr>
        <w:t>6</w:t>
      </w:r>
      <w:r w:rsidR="008D32A4" w:rsidRPr="008D32A4">
        <w:rPr>
          <w:rFonts w:ascii="GHEA Grapalat" w:hAnsi="GHEA Grapalat"/>
          <w:bCs/>
          <w:i/>
          <w:spacing w:val="-6"/>
          <w:lang w:val="af-ZA"/>
        </w:rPr>
        <w:t>/</w:t>
      </w:r>
      <w:r w:rsidR="00144D62">
        <w:rPr>
          <w:rFonts w:ascii="GHEA Grapalat" w:hAnsi="GHEA Grapalat"/>
          <w:bCs/>
          <w:i/>
          <w:spacing w:val="-6"/>
          <w:lang w:val="hy-AM"/>
        </w:rPr>
        <w:t>0</w:t>
      </w:r>
      <w:r w:rsidR="00307D50">
        <w:rPr>
          <w:rFonts w:ascii="GHEA Grapalat" w:hAnsi="GHEA Grapalat"/>
          <w:bCs/>
          <w:i/>
          <w:spacing w:val="-6"/>
        </w:rPr>
        <w:t>1</w:t>
      </w:r>
    </w:p>
    <w:p w14:paraId="1712254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E2DFC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5433C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F7242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6522B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F22D8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14:paraId="068FC2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91EDE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5744FC" w:rsidRDefault="0009191C" w:rsidP="00B46D58">
            <w:pPr>
              <w:widowControl w:val="0"/>
              <w:jc w:val="center"/>
              <w:rPr>
                <w:rFonts w:ascii="GHEA Grapalat" w:hAnsi="GHEA Grapalat"/>
                <w:sz w:val="20"/>
                <w:szCs w:val="20"/>
              </w:rPr>
            </w:pPr>
          </w:p>
        </w:tc>
      </w:tr>
      <w:tr w:rsidR="0009191C" w:rsidRPr="005744FC"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5744FC" w:rsidRDefault="0009191C" w:rsidP="00B46D58">
            <w:pPr>
              <w:widowControl w:val="0"/>
              <w:rPr>
                <w:rFonts w:ascii="GHEA Grapalat" w:hAnsi="GHEA Grapalat"/>
                <w:sz w:val="20"/>
                <w:szCs w:val="20"/>
              </w:rPr>
            </w:pPr>
          </w:p>
        </w:tc>
      </w:tr>
      <w:tr w:rsidR="0009191C" w:rsidRPr="005744FC"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5744FC" w:rsidRDefault="0009191C" w:rsidP="00B46D58">
            <w:pPr>
              <w:widowControl w:val="0"/>
              <w:jc w:val="center"/>
              <w:rPr>
                <w:rFonts w:ascii="GHEA Grapalat" w:hAnsi="GHEA Grapalat"/>
                <w:sz w:val="20"/>
                <w:szCs w:val="20"/>
              </w:rPr>
            </w:pPr>
          </w:p>
        </w:tc>
      </w:tr>
      <w:tr w:rsidR="0009191C" w:rsidRPr="005744FC"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5744FC" w:rsidRDefault="0009191C" w:rsidP="00B46D58">
            <w:pPr>
              <w:widowControl w:val="0"/>
              <w:jc w:val="center"/>
              <w:rPr>
                <w:rFonts w:ascii="GHEA Grapalat" w:hAnsi="GHEA Grapalat"/>
                <w:sz w:val="20"/>
                <w:szCs w:val="20"/>
              </w:rPr>
            </w:pPr>
          </w:p>
        </w:tc>
      </w:tr>
      <w:tr w:rsidR="0009191C" w:rsidRPr="005744FC"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5744FC" w:rsidRDefault="0009191C" w:rsidP="00B46D58">
            <w:pPr>
              <w:widowControl w:val="0"/>
              <w:jc w:val="center"/>
              <w:rPr>
                <w:rFonts w:ascii="GHEA Grapalat" w:hAnsi="GHEA Grapalat"/>
                <w:sz w:val="20"/>
                <w:szCs w:val="20"/>
              </w:rPr>
            </w:pPr>
          </w:p>
        </w:tc>
      </w:tr>
    </w:tbl>
    <w:p w14:paraId="54CED3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3E17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C51AA" w14:textId="77777777" w:rsidR="00DC619D" w:rsidRPr="00D3436F" w:rsidRDefault="00DC619D" w:rsidP="00B46D58">
      <w:pPr>
        <w:widowControl w:val="0"/>
        <w:spacing w:after="160"/>
        <w:jc w:val="both"/>
        <w:rPr>
          <w:rFonts w:ascii="GHEA Grapalat" w:hAnsi="GHEA Grapalat"/>
          <w:lang w:val="es-ES"/>
        </w:rPr>
      </w:pPr>
    </w:p>
    <w:p w14:paraId="1E15C7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319" w14:textId="77777777" w:rsidR="00B217BB" w:rsidRDefault="00B217BB" w:rsidP="00B46D58">
      <w:pPr>
        <w:rPr>
          <w:rFonts w:ascii="GHEA Grapalat" w:hAnsi="GHEA Grapalat"/>
          <w:b/>
        </w:rPr>
      </w:pPr>
      <w:r>
        <w:rPr>
          <w:rFonts w:ascii="GHEA Grapalat" w:hAnsi="GHEA Grapalat"/>
          <w:b/>
        </w:rPr>
        <w:br w:type="page"/>
      </w:r>
    </w:p>
    <w:p w14:paraId="311B9BBA" w14:textId="77777777" w:rsidR="00CF2692" w:rsidRPr="00B138F3" w:rsidRDefault="00CF2692" w:rsidP="00B46D58">
      <w:pPr>
        <w:widowControl w:val="0"/>
        <w:spacing w:after="160"/>
        <w:ind w:left="567" w:right="565"/>
        <w:jc w:val="center"/>
        <w:rPr>
          <w:rFonts w:ascii="GHEA Grapalat" w:hAnsi="GHEA Grapalat"/>
          <w:b/>
        </w:rPr>
      </w:pPr>
    </w:p>
    <w:p w14:paraId="0B31F9A7" w14:textId="77777777" w:rsidR="00CF2692" w:rsidRPr="00B138F3" w:rsidRDefault="00CF2692" w:rsidP="00B46D58">
      <w:pPr>
        <w:widowControl w:val="0"/>
        <w:spacing w:after="160"/>
        <w:ind w:left="567" w:right="565"/>
        <w:jc w:val="center"/>
        <w:rPr>
          <w:rFonts w:ascii="GHEA Grapalat" w:hAnsi="GHEA Grapalat"/>
          <w:b/>
        </w:rPr>
      </w:pPr>
    </w:p>
    <w:p w14:paraId="17432F4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77A2FDC" w14:textId="5C35434C" w:rsidR="007B3F5F" w:rsidRPr="00307D50" w:rsidRDefault="00251CB6" w:rsidP="001005B0">
      <w:pPr>
        <w:widowControl w:val="0"/>
        <w:spacing w:after="160"/>
        <w:ind w:firstLine="567"/>
        <w:jc w:val="right"/>
        <w:rPr>
          <w:rFonts w:ascii="GHEA Grapalat" w:hAnsi="GHEA Grapalat" w:cs="Arial"/>
          <w:b/>
          <w:sz w:val="20"/>
          <w:szCs w:val="20"/>
        </w:rPr>
      </w:pPr>
      <w:r>
        <w:rPr>
          <w:rFonts w:ascii="GHEA Grapalat" w:hAnsi="GHEA Grapalat"/>
          <w:b/>
        </w:rPr>
        <w:t xml:space="preserve">к Приглашению </w:t>
      </w:r>
      <w:r w:rsidR="007B3F5F" w:rsidRPr="00B138F3">
        <w:rPr>
          <w:rFonts w:ascii="GHEA Grapalat" w:hAnsi="GHEA Grapalat"/>
          <w:b/>
        </w:rPr>
        <w:t xml:space="preserve"> </w:t>
      </w:r>
      <w:r w:rsidRPr="002F1EF4">
        <w:rPr>
          <w:rFonts w:ascii="GHEA Grapalat" w:hAnsi="GHEA Grapalat"/>
          <w:i/>
        </w:rPr>
        <w:t xml:space="preserve">օ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 xml:space="preserve">под кодом </w:t>
      </w:r>
      <w:r w:rsidR="008D32A4" w:rsidRPr="008D32A4">
        <w:rPr>
          <w:rFonts w:ascii="GHEA Grapalat" w:hAnsi="GHEA Grapalat"/>
          <w:bCs/>
          <w:i/>
          <w:sz w:val="20"/>
          <w:szCs w:val="20"/>
          <w:lang w:val="hy-AM"/>
        </w:rPr>
        <w:t>ՀՀ ԱՄ</w:t>
      </w:r>
      <w:r w:rsidR="008D32A4" w:rsidRPr="008D32A4">
        <w:rPr>
          <w:rFonts w:ascii="GHEA Grapalat" w:hAnsi="GHEA Grapalat"/>
          <w:bCs/>
          <w:i/>
          <w:sz w:val="20"/>
          <w:szCs w:val="20"/>
          <w:lang w:val="af-ZA"/>
        </w:rPr>
        <w:t xml:space="preserve"> </w:t>
      </w:r>
      <w:r w:rsidR="008D32A4" w:rsidRPr="008D32A4">
        <w:rPr>
          <w:rFonts w:ascii="GHEA Grapalat" w:hAnsi="GHEA Grapalat"/>
          <w:bCs/>
          <w:i/>
          <w:sz w:val="20"/>
          <w:szCs w:val="20"/>
          <w:lang w:val="hy-AM"/>
        </w:rPr>
        <w:t>Թ</w:t>
      </w:r>
      <w:r w:rsidR="008D32A4" w:rsidRPr="008D32A4">
        <w:rPr>
          <w:rFonts w:ascii="GHEA Grapalat" w:hAnsi="GHEA Grapalat"/>
          <w:bCs/>
          <w:i/>
          <w:sz w:val="20"/>
          <w:szCs w:val="20"/>
        </w:rPr>
        <w:t>Հ</w:t>
      </w:r>
      <w:r w:rsidR="008D32A4" w:rsidRPr="008D32A4">
        <w:rPr>
          <w:rFonts w:ascii="GHEA Grapalat" w:hAnsi="GHEA Grapalat"/>
          <w:bCs/>
          <w:i/>
          <w:sz w:val="20"/>
          <w:szCs w:val="20"/>
          <w:lang w:val="en-US"/>
        </w:rPr>
        <w:t>ԿԲԾ</w:t>
      </w:r>
      <w:r w:rsidR="008D32A4" w:rsidRPr="008D32A4">
        <w:rPr>
          <w:rFonts w:ascii="GHEA Grapalat" w:hAnsi="GHEA Grapalat"/>
          <w:bCs/>
          <w:i/>
          <w:sz w:val="20"/>
          <w:szCs w:val="20"/>
          <w:lang w:val="hy-AM"/>
        </w:rPr>
        <w:t>-ԳՀ</w:t>
      </w:r>
      <w:r w:rsidR="008D32A4" w:rsidRPr="008D32A4">
        <w:rPr>
          <w:rFonts w:ascii="GHEA Grapalat" w:hAnsi="GHEA Grapalat"/>
          <w:bCs/>
          <w:i/>
          <w:sz w:val="20"/>
          <w:szCs w:val="20"/>
          <w:lang w:val="en-US"/>
        </w:rPr>
        <w:t>ԱՊՁԲ</w:t>
      </w:r>
      <w:r w:rsidR="008D32A4" w:rsidRPr="008D32A4">
        <w:rPr>
          <w:rFonts w:ascii="GHEA Grapalat" w:hAnsi="GHEA Grapalat"/>
          <w:bCs/>
          <w:i/>
          <w:sz w:val="20"/>
          <w:szCs w:val="20"/>
          <w:lang w:val="af-ZA"/>
        </w:rPr>
        <w:t>-</w:t>
      </w:r>
      <w:r w:rsidR="008D32A4" w:rsidRPr="008D32A4">
        <w:rPr>
          <w:rFonts w:ascii="GHEA Grapalat" w:hAnsi="GHEA Grapalat"/>
          <w:bCs/>
          <w:i/>
          <w:sz w:val="20"/>
          <w:szCs w:val="20"/>
          <w:lang w:val="hy-AM"/>
        </w:rPr>
        <w:t>2</w:t>
      </w:r>
      <w:r w:rsidR="00307D50">
        <w:rPr>
          <w:rFonts w:ascii="GHEA Grapalat" w:hAnsi="GHEA Grapalat"/>
          <w:bCs/>
          <w:i/>
          <w:sz w:val="20"/>
          <w:szCs w:val="20"/>
        </w:rPr>
        <w:t>6</w:t>
      </w:r>
      <w:r w:rsidR="008D32A4" w:rsidRPr="008D32A4">
        <w:rPr>
          <w:rFonts w:ascii="GHEA Grapalat" w:hAnsi="GHEA Grapalat"/>
          <w:bCs/>
          <w:i/>
          <w:sz w:val="20"/>
          <w:szCs w:val="20"/>
          <w:lang w:val="af-ZA"/>
        </w:rPr>
        <w:t>/</w:t>
      </w:r>
      <w:r w:rsidR="00BB1A4F" w:rsidRPr="00BB1A4F">
        <w:rPr>
          <w:rFonts w:ascii="GHEA Grapalat" w:hAnsi="GHEA Grapalat"/>
          <w:bCs/>
          <w:i/>
          <w:sz w:val="20"/>
          <w:szCs w:val="20"/>
        </w:rPr>
        <w:t>0</w:t>
      </w:r>
      <w:r w:rsidR="00307D50">
        <w:rPr>
          <w:rFonts w:ascii="GHEA Grapalat" w:hAnsi="GHEA Grapalat"/>
          <w:bCs/>
          <w:i/>
          <w:sz w:val="20"/>
          <w:szCs w:val="20"/>
        </w:rPr>
        <w:t>1</w:t>
      </w:r>
    </w:p>
    <w:p w14:paraId="758AB5B4"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69AFBA"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2875DC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3E260BD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4A006F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A3770B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BEB1D0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5C57081"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279F25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528F2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94BAB8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7014A5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8CD6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102350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CB9007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054CF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A525A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AA1D72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C7AD1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0480E9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63A7E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52CC0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FB3B914"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0CD02E8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9969B7C"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1D7A9BC"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199741EE"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AC8F684"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AA6027D"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DBA5B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4E19F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145F9A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4878A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2B2B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1F46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EE56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6BD76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332E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598860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759D26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BE9341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98A6F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A49D6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A3A5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A0D2D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6925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28DFA7"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18C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94D8CE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2308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10CCBC" w14:textId="77777777" w:rsidR="00CF2692" w:rsidRPr="00B138F3" w:rsidRDefault="00CF2692" w:rsidP="00B46D58">
      <w:pPr>
        <w:widowControl w:val="0"/>
        <w:spacing w:after="160"/>
        <w:ind w:left="567" w:right="565"/>
        <w:jc w:val="center"/>
        <w:rPr>
          <w:rFonts w:ascii="GHEA Grapalat" w:hAnsi="GHEA Grapalat"/>
          <w:b/>
        </w:rPr>
      </w:pPr>
    </w:p>
    <w:p w14:paraId="358B13C0" w14:textId="77777777" w:rsidR="00CF2692" w:rsidRPr="00B138F3" w:rsidRDefault="00CF2692" w:rsidP="00B46D58">
      <w:pPr>
        <w:widowControl w:val="0"/>
        <w:spacing w:after="160"/>
        <w:ind w:left="567" w:right="565"/>
        <w:jc w:val="center"/>
        <w:rPr>
          <w:rFonts w:ascii="GHEA Grapalat" w:hAnsi="GHEA Grapalat"/>
          <w:b/>
        </w:rPr>
      </w:pPr>
    </w:p>
    <w:p w14:paraId="33818338" w14:textId="77777777" w:rsidR="007B3F5F" w:rsidRPr="00B138F3" w:rsidRDefault="007B3F5F" w:rsidP="00B46D58">
      <w:pPr>
        <w:widowControl w:val="0"/>
        <w:spacing w:after="160"/>
        <w:ind w:left="567" w:right="565"/>
        <w:jc w:val="center"/>
        <w:rPr>
          <w:rFonts w:ascii="GHEA Grapalat" w:hAnsi="GHEA Grapalat"/>
          <w:b/>
        </w:rPr>
      </w:pPr>
    </w:p>
    <w:p w14:paraId="0A93C65A" w14:textId="5C9B6629" w:rsidR="00CF2692" w:rsidRDefault="00CF2692" w:rsidP="00B46D58">
      <w:pPr>
        <w:widowControl w:val="0"/>
        <w:spacing w:after="160"/>
        <w:ind w:left="567" w:right="565"/>
        <w:jc w:val="center"/>
        <w:rPr>
          <w:rFonts w:ascii="GHEA Grapalat" w:hAnsi="GHEA Grapalat"/>
          <w:b/>
        </w:rPr>
      </w:pPr>
    </w:p>
    <w:p w14:paraId="50AB1FC4" w14:textId="4FEE791F" w:rsidR="00CE2D1A" w:rsidRDefault="00CE2D1A" w:rsidP="00B46D58">
      <w:pPr>
        <w:widowControl w:val="0"/>
        <w:spacing w:after="160"/>
        <w:ind w:left="567" w:right="565"/>
        <w:jc w:val="center"/>
        <w:rPr>
          <w:rFonts w:ascii="GHEA Grapalat" w:hAnsi="GHEA Grapalat"/>
          <w:b/>
        </w:rPr>
      </w:pPr>
    </w:p>
    <w:p w14:paraId="0AA968B7" w14:textId="77777777" w:rsidR="00CE2D1A" w:rsidRPr="00B138F3" w:rsidRDefault="00CE2D1A" w:rsidP="00B46D58">
      <w:pPr>
        <w:widowControl w:val="0"/>
        <w:spacing w:after="160"/>
        <w:ind w:left="567" w:right="565"/>
        <w:jc w:val="center"/>
        <w:rPr>
          <w:rFonts w:ascii="GHEA Grapalat" w:hAnsi="GHEA Grapalat"/>
          <w:b/>
        </w:rPr>
      </w:pPr>
    </w:p>
    <w:p w14:paraId="622D175A" w14:textId="77777777" w:rsidR="001005B0" w:rsidRPr="00B138F3" w:rsidRDefault="001005B0" w:rsidP="00B46D58">
      <w:pPr>
        <w:widowControl w:val="0"/>
        <w:spacing w:after="160"/>
        <w:ind w:left="567" w:right="565"/>
        <w:jc w:val="center"/>
        <w:rPr>
          <w:rFonts w:ascii="GHEA Grapalat" w:hAnsi="GHEA Grapalat"/>
          <w:b/>
        </w:rPr>
      </w:pPr>
    </w:p>
    <w:p w14:paraId="76E5BB6C" w14:textId="77777777" w:rsidR="00F562DD" w:rsidRDefault="00F562DD">
      <w:pPr>
        <w:rPr>
          <w:rFonts w:ascii="GHEA Grapalat" w:hAnsi="GHEA Grapalat"/>
          <w:i/>
          <w:sz w:val="22"/>
          <w:szCs w:val="22"/>
        </w:rPr>
      </w:pPr>
    </w:p>
    <w:p w14:paraId="6654155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2C4B028" w14:textId="0B0CD2E1" w:rsidR="003D2FE2" w:rsidRPr="00307D50"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 xml:space="preserve">под кодом </w:t>
      </w:r>
      <w:bookmarkStart w:id="13" w:name="_Hlk169526618"/>
      <w:r w:rsidR="008D32A4" w:rsidRPr="008D32A4">
        <w:rPr>
          <w:rFonts w:ascii="GHEA Grapalat" w:hAnsi="GHEA Grapalat"/>
          <w:i/>
          <w:sz w:val="22"/>
          <w:szCs w:val="22"/>
          <w:lang w:val="hy-AM"/>
        </w:rPr>
        <w:t>ՀՀ ԱՄ</w:t>
      </w:r>
      <w:r w:rsidR="008D32A4" w:rsidRPr="008D32A4">
        <w:rPr>
          <w:rFonts w:ascii="GHEA Grapalat" w:hAnsi="GHEA Grapalat"/>
          <w:i/>
          <w:sz w:val="22"/>
          <w:szCs w:val="22"/>
          <w:lang w:val="af-ZA"/>
        </w:rPr>
        <w:t xml:space="preserve"> </w:t>
      </w:r>
      <w:r w:rsidR="008D32A4" w:rsidRPr="008D32A4">
        <w:rPr>
          <w:rFonts w:ascii="GHEA Grapalat" w:hAnsi="GHEA Grapalat"/>
          <w:i/>
          <w:sz w:val="22"/>
          <w:szCs w:val="22"/>
          <w:lang w:val="hy-AM"/>
        </w:rPr>
        <w:t>Թ</w:t>
      </w:r>
      <w:r w:rsidR="008D32A4" w:rsidRPr="008D32A4">
        <w:rPr>
          <w:rFonts w:ascii="GHEA Grapalat" w:hAnsi="GHEA Grapalat"/>
          <w:i/>
          <w:sz w:val="22"/>
          <w:szCs w:val="22"/>
        </w:rPr>
        <w:t>Հ</w:t>
      </w:r>
      <w:r w:rsidR="008D32A4" w:rsidRPr="008D32A4">
        <w:rPr>
          <w:rFonts w:ascii="GHEA Grapalat" w:hAnsi="GHEA Grapalat"/>
          <w:i/>
          <w:sz w:val="22"/>
          <w:szCs w:val="22"/>
          <w:lang w:val="en-US"/>
        </w:rPr>
        <w:t>ԿԲԾ</w:t>
      </w:r>
      <w:r w:rsidR="008D32A4" w:rsidRPr="008D32A4">
        <w:rPr>
          <w:rFonts w:ascii="GHEA Grapalat" w:hAnsi="GHEA Grapalat"/>
          <w:i/>
          <w:sz w:val="22"/>
          <w:szCs w:val="22"/>
          <w:lang w:val="hy-AM"/>
        </w:rPr>
        <w:t>-ԳՀ</w:t>
      </w:r>
      <w:r w:rsidR="008D32A4" w:rsidRPr="008D32A4">
        <w:rPr>
          <w:rFonts w:ascii="GHEA Grapalat" w:hAnsi="GHEA Grapalat"/>
          <w:i/>
          <w:sz w:val="22"/>
          <w:szCs w:val="22"/>
          <w:lang w:val="en-US"/>
        </w:rPr>
        <w:t>ԱՊՁԲ</w:t>
      </w:r>
      <w:r w:rsidR="008D32A4" w:rsidRPr="008D32A4">
        <w:rPr>
          <w:rFonts w:ascii="GHEA Grapalat" w:hAnsi="GHEA Grapalat"/>
          <w:i/>
          <w:sz w:val="22"/>
          <w:szCs w:val="22"/>
          <w:lang w:val="af-ZA"/>
        </w:rPr>
        <w:t>-</w:t>
      </w:r>
      <w:r w:rsidR="008D32A4" w:rsidRPr="008D32A4">
        <w:rPr>
          <w:rFonts w:ascii="GHEA Grapalat" w:hAnsi="GHEA Grapalat"/>
          <w:i/>
          <w:sz w:val="22"/>
          <w:szCs w:val="22"/>
          <w:lang w:val="hy-AM"/>
        </w:rPr>
        <w:t>2</w:t>
      </w:r>
      <w:r w:rsidR="00307D50">
        <w:rPr>
          <w:rFonts w:ascii="GHEA Grapalat" w:hAnsi="GHEA Grapalat"/>
          <w:i/>
          <w:sz w:val="22"/>
          <w:szCs w:val="22"/>
        </w:rPr>
        <w:t>6</w:t>
      </w:r>
      <w:r w:rsidR="008D32A4" w:rsidRPr="008D32A4">
        <w:rPr>
          <w:rFonts w:ascii="GHEA Grapalat" w:hAnsi="GHEA Grapalat"/>
          <w:i/>
          <w:sz w:val="22"/>
          <w:szCs w:val="22"/>
          <w:lang w:val="af-ZA"/>
        </w:rPr>
        <w:t>/</w:t>
      </w:r>
      <w:r w:rsidR="00144D62">
        <w:rPr>
          <w:rFonts w:ascii="GHEA Grapalat" w:hAnsi="GHEA Grapalat"/>
          <w:i/>
          <w:sz w:val="22"/>
          <w:szCs w:val="22"/>
          <w:lang w:val="hy-AM"/>
        </w:rPr>
        <w:t>0</w:t>
      </w:r>
      <w:bookmarkEnd w:id="13"/>
      <w:r w:rsidR="00307D50">
        <w:rPr>
          <w:rFonts w:ascii="GHEA Grapalat" w:hAnsi="GHEA Grapalat"/>
          <w:i/>
          <w:sz w:val="22"/>
          <w:szCs w:val="22"/>
        </w:rPr>
        <w:t>1</w:t>
      </w:r>
    </w:p>
    <w:p w14:paraId="0EA6D5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643F0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F2B461" w14:textId="77777777" w:rsidTr="00B932B8">
        <w:tc>
          <w:tcPr>
            <w:tcW w:w="4786" w:type="dxa"/>
          </w:tcPr>
          <w:p w14:paraId="6DD30CE4"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54A271C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57FEE1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80D8F3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3BE76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428492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88A6F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0EFE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414C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AEC4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AB6F09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7382B9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EE1B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C649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A084D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8904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7248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95177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6F457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C846C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F759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15EF8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360B38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3C07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25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3035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7654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C9C29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093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0B91CC8E" w14:textId="77777777" w:rsidR="002448B0" w:rsidRPr="00B138F3" w:rsidRDefault="002448B0" w:rsidP="002448B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3610AD8" w14:textId="77777777" w:rsidR="003D2FE2"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EA0790" w14:textId="77777777" w:rsidR="002448B0" w:rsidRDefault="002448B0" w:rsidP="003D2FE2">
      <w:pPr>
        <w:widowControl w:val="0"/>
        <w:spacing w:after="160"/>
        <w:jc w:val="right"/>
        <w:rPr>
          <w:rFonts w:ascii="GHEA Grapalat" w:hAnsi="GHEA Grapalat"/>
          <w:sz w:val="22"/>
          <w:szCs w:val="22"/>
        </w:rPr>
      </w:pPr>
    </w:p>
    <w:p w14:paraId="69310C55" w14:textId="77777777" w:rsidR="002448B0" w:rsidRDefault="002448B0" w:rsidP="003D2FE2">
      <w:pPr>
        <w:widowControl w:val="0"/>
        <w:spacing w:after="160"/>
        <w:jc w:val="right"/>
        <w:rPr>
          <w:rFonts w:ascii="GHEA Grapalat" w:hAnsi="GHEA Grapalat"/>
          <w:sz w:val="22"/>
          <w:szCs w:val="22"/>
        </w:rPr>
      </w:pPr>
    </w:p>
    <w:p w14:paraId="19B2FDCF" w14:textId="77777777" w:rsidR="002448B0" w:rsidRDefault="002448B0" w:rsidP="003D2FE2">
      <w:pPr>
        <w:widowControl w:val="0"/>
        <w:spacing w:after="160"/>
        <w:jc w:val="right"/>
        <w:rPr>
          <w:rFonts w:ascii="GHEA Grapalat" w:hAnsi="GHEA Grapalat"/>
          <w:sz w:val="22"/>
          <w:szCs w:val="22"/>
        </w:rPr>
      </w:pPr>
    </w:p>
    <w:p w14:paraId="02BFBB61" w14:textId="77777777" w:rsidR="002448B0" w:rsidRDefault="002448B0" w:rsidP="003D2FE2">
      <w:pPr>
        <w:widowControl w:val="0"/>
        <w:spacing w:after="160"/>
        <w:jc w:val="right"/>
        <w:rPr>
          <w:rFonts w:ascii="GHEA Grapalat" w:hAnsi="GHEA Grapalat"/>
          <w:sz w:val="22"/>
          <w:szCs w:val="22"/>
        </w:rPr>
      </w:pPr>
    </w:p>
    <w:p w14:paraId="10842F2A" w14:textId="77777777" w:rsidR="002448B0" w:rsidRDefault="002448B0" w:rsidP="003D2FE2">
      <w:pPr>
        <w:widowControl w:val="0"/>
        <w:spacing w:after="160"/>
        <w:jc w:val="right"/>
        <w:rPr>
          <w:rFonts w:ascii="GHEA Grapalat" w:hAnsi="GHEA Grapalat"/>
          <w:sz w:val="22"/>
          <w:szCs w:val="22"/>
        </w:rPr>
      </w:pPr>
    </w:p>
    <w:p w14:paraId="3A121735" w14:textId="77777777" w:rsidR="002448B0" w:rsidRDefault="002448B0" w:rsidP="003D2FE2">
      <w:pPr>
        <w:widowControl w:val="0"/>
        <w:spacing w:after="160"/>
        <w:jc w:val="right"/>
        <w:rPr>
          <w:rFonts w:ascii="GHEA Grapalat" w:hAnsi="GHEA Grapalat"/>
          <w:sz w:val="22"/>
          <w:szCs w:val="22"/>
        </w:rPr>
      </w:pPr>
    </w:p>
    <w:p w14:paraId="63111887" w14:textId="77777777" w:rsidR="002448B0" w:rsidRDefault="002448B0" w:rsidP="003D2FE2">
      <w:pPr>
        <w:widowControl w:val="0"/>
        <w:spacing w:after="160"/>
        <w:jc w:val="right"/>
        <w:rPr>
          <w:rFonts w:ascii="GHEA Grapalat" w:hAnsi="GHEA Grapalat"/>
          <w:sz w:val="22"/>
          <w:szCs w:val="22"/>
        </w:rPr>
      </w:pPr>
    </w:p>
    <w:p w14:paraId="21E6EFCD" w14:textId="77777777" w:rsidR="002448B0" w:rsidRDefault="002448B0" w:rsidP="003D2FE2">
      <w:pPr>
        <w:widowControl w:val="0"/>
        <w:spacing w:after="160"/>
        <w:jc w:val="right"/>
        <w:rPr>
          <w:rFonts w:ascii="GHEA Grapalat" w:hAnsi="GHEA Grapalat"/>
          <w:sz w:val="22"/>
          <w:szCs w:val="22"/>
        </w:rPr>
      </w:pPr>
    </w:p>
    <w:p w14:paraId="338A4F82" w14:textId="77777777" w:rsidR="002448B0" w:rsidRDefault="002448B0" w:rsidP="003D2FE2">
      <w:pPr>
        <w:widowControl w:val="0"/>
        <w:spacing w:after="160"/>
        <w:jc w:val="right"/>
        <w:rPr>
          <w:rFonts w:ascii="GHEA Grapalat" w:hAnsi="GHEA Grapalat"/>
          <w:sz w:val="22"/>
          <w:szCs w:val="22"/>
        </w:rPr>
      </w:pPr>
    </w:p>
    <w:p w14:paraId="5C19055E" w14:textId="77777777" w:rsidR="002448B0" w:rsidRDefault="002448B0" w:rsidP="003D2FE2">
      <w:pPr>
        <w:widowControl w:val="0"/>
        <w:spacing w:after="160"/>
        <w:jc w:val="right"/>
        <w:rPr>
          <w:rFonts w:ascii="GHEA Grapalat" w:hAnsi="GHEA Grapalat"/>
          <w:sz w:val="22"/>
          <w:szCs w:val="22"/>
        </w:rPr>
      </w:pPr>
    </w:p>
    <w:p w14:paraId="46EFCA81" w14:textId="77777777" w:rsidR="002448B0" w:rsidRDefault="002448B0" w:rsidP="003D2FE2">
      <w:pPr>
        <w:widowControl w:val="0"/>
        <w:spacing w:after="160"/>
        <w:jc w:val="right"/>
        <w:rPr>
          <w:rFonts w:ascii="GHEA Grapalat" w:hAnsi="GHEA Grapalat"/>
          <w:sz w:val="22"/>
          <w:szCs w:val="22"/>
        </w:rPr>
      </w:pPr>
    </w:p>
    <w:p w14:paraId="78388B28" w14:textId="77777777" w:rsidR="002448B0" w:rsidRDefault="002448B0" w:rsidP="003D2FE2">
      <w:pPr>
        <w:widowControl w:val="0"/>
        <w:spacing w:after="160"/>
        <w:jc w:val="right"/>
        <w:rPr>
          <w:rFonts w:ascii="GHEA Grapalat" w:hAnsi="GHEA Grapalat"/>
          <w:sz w:val="22"/>
          <w:szCs w:val="22"/>
        </w:rPr>
      </w:pPr>
    </w:p>
    <w:p w14:paraId="2C3F64A2" w14:textId="77777777" w:rsidR="002448B0" w:rsidRDefault="002448B0" w:rsidP="003D2FE2">
      <w:pPr>
        <w:widowControl w:val="0"/>
        <w:spacing w:after="160"/>
        <w:jc w:val="right"/>
        <w:rPr>
          <w:rFonts w:ascii="GHEA Grapalat" w:hAnsi="GHEA Grapalat"/>
          <w:sz w:val="22"/>
          <w:szCs w:val="22"/>
        </w:rPr>
      </w:pPr>
    </w:p>
    <w:p w14:paraId="1704724C" w14:textId="77777777" w:rsidR="002448B0" w:rsidRDefault="002448B0" w:rsidP="003D2FE2">
      <w:pPr>
        <w:widowControl w:val="0"/>
        <w:spacing w:after="160"/>
        <w:jc w:val="right"/>
        <w:rPr>
          <w:rFonts w:ascii="GHEA Grapalat" w:hAnsi="GHEA Grapalat"/>
          <w:sz w:val="22"/>
          <w:szCs w:val="22"/>
        </w:rPr>
      </w:pPr>
    </w:p>
    <w:p w14:paraId="20A1801D" w14:textId="77777777" w:rsidR="002448B0" w:rsidRDefault="002448B0" w:rsidP="003D2FE2">
      <w:pPr>
        <w:widowControl w:val="0"/>
        <w:spacing w:after="160"/>
        <w:jc w:val="right"/>
        <w:rPr>
          <w:rFonts w:ascii="GHEA Grapalat" w:hAnsi="GHEA Grapalat"/>
          <w:sz w:val="22"/>
          <w:szCs w:val="22"/>
        </w:rPr>
      </w:pPr>
    </w:p>
    <w:p w14:paraId="6EBC9C58" w14:textId="77777777" w:rsidR="002448B0" w:rsidRPr="00B138F3" w:rsidRDefault="002448B0" w:rsidP="003D2FE2">
      <w:pPr>
        <w:widowControl w:val="0"/>
        <w:spacing w:after="160"/>
        <w:jc w:val="right"/>
        <w:rPr>
          <w:rFonts w:ascii="GHEA Grapalat" w:hAnsi="GHEA Grapalat"/>
          <w:sz w:val="22"/>
          <w:szCs w:val="22"/>
        </w:rPr>
      </w:pPr>
    </w:p>
    <w:p w14:paraId="54C6C491" w14:textId="77777777" w:rsidR="003D2FE2" w:rsidRDefault="003D2FE2" w:rsidP="003D2FE2">
      <w:pPr>
        <w:widowControl w:val="0"/>
        <w:spacing w:after="160"/>
        <w:jc w:val="both"/>
        <w:rPr>
          <w:rFonts w:ascii="GHEA Grapalat" w:hAnsi="GHEA Grapalat"/>
          <w:sz w:val="22"/>
          <w:szCs w:val="22"/>
        </w:rPr>
      </w:pPr>
    </w:p>
    <w:p w14:paraId="686FDE64" w14:textId="77777777" w:rsidR="002448B0" w:rsidRPr="00B138F3" w:rsidRDefault="002448B0" w:rsidP="003D2FE2">
      <w:pPr>
        <w:widowControl w:val="0"/>
        <w:spacing w:after="160"/>
        <w:jc w:val="both"/>
        <w:rPr>
          <w:rFonts w:ascii="GHEA Grapalat" w:hAnsi="GHEA Grapalat"/>
          <w:sz w:val="22"/>
          <w:szCs w:val="22"/>
        </w:rPr>
      </w:pPr>
    </w:p>
    <w:p w14:paraId="26B39BDD" w14:textId="77777777" w:rsidR="003D2FE2" w:rsidRPr="00B138F3" w:rsidRDefault="003D2FE2" w:rsidP="003D2FE2">
      <w:pPr>
        <w:widowControl w:val="0"/>
        <w:spacing w:after="160"/>
        <w:jc w:val="both"/>
        <w:rPr>
          <w:rFonts w:ascii="GHEA Grapalat" w:hAnsi="GHEA Grapalat"/>
          <w:sz w:val="22"/>
          <w:szCs w:val="22"/>
        </w:rPr>
      </w:pPr>
    </w:p>
    <w:p w14:paraId="536F3896" w14:textId="77777777" w:rsidR="003D2FE2" w:rsidRPr="00B138F3" w:rsidRDefault="003D2FE2" w:rsidP="003D2FE2">
      <w:pPr>
        <w:rPr>
          <w:sz w:val="22"/>
          <w:szCs w:val="22"/>
        </w:rPr>
      </w:pPr>
    </w:p>
    <w:p w14:paraId="6CDAC162" w14:textId="77777777" w:rsidR="001005B0" w:rsidRPr="00B138F3" w:rsidRDefault="001005B0" w:rsidP="003D2FE2">
      <w:pPr>
        <w:widowControl w:val="0"/>
        <w:spacing w:after="160"/>
        <w:ind w:left="567" w:right="565"/>
        <w:jc w:val="both"/>
        <w:rPr>
          <w:rFonts w:ascii="GHEA Grapalat" w:hAnsi="GHEA Grapalat"/>
          <w:sz w:val="22"/>
          <w:szCs w:val="22"/>
        </w:rPr>
      </w:pPr>
    </w:p>
    <w:p w14:paraId="1F39C636" w14:textId="77777777" w:rsidR="001005B0" w:rsidRPr="00B138F3" w:rsidRDefault="001005B0" w:rsidP="00B46D58">
      <w:pPr>
        <w:widowControl w:val="0"/>
        <w:spacing w:after="160"/>
        <w:ind w:left="567" w:right="565"/>
        <w:jc w:val="center"/>
        <w:rPr>
          <w:rFonts w:ascii="GHEA Grapalat" w:hAnsi="GHEA Grapalat"/>
          <w:b/>
          <w:sz w:val="22"/>
          <w:szCs w:val="22"/>
        </w:rPr>
      </w:pPr>
    </w:p>
    <w:p w14:paraId="0675D7F8" w14:textId="77777777" w:rsidR="001005B0" w:rsidRPr="00B138F3" w:rsidRDefault="001005B0" w:rsidP="00B46D58">
      <w:pPr>
        <w:widowControl w:val="0"/>
        <w:spacing w:after="160"/>
        <w:ind w:left="567" w:right="565"/>
        <w:jc w:val="center"/>
        <w:rPr>
          <w:rFonts w:ascii="GHEA Grapalat" w:hAnsi="GHEA Grapalat"/>
          <w:b/>
          <w:sz w:val="22"/>
          <w:szCs w:val="22"/>
        </w:rPr>
      </w:pPr>
    </w:p>
    <w:p w14:paraId="71EAEA1B" w14:textId="77777777" w:rsidR="001005B0" w:rsidRPr="00B138F3" w:rsidRDefault="001005B0" w:rsidP="00B46D58">
      <w:pPr>
        <w:widowControl w:val="0"/>
        <w:spacing w:after="160"/>
        <w:ind w:left="567" w:right="565"/>
        <w:jc w:val="center"/>
        <w:rPr>
          <w:rFonts w:ascii="GHEA Grapalat" w:hAnsi="GHEA Grapalat"/>
          <w:b/>
          <w:sz w:val="22"/>
          <w:szCs w:val="22"/>
        </w:rPr>
      </w:pPr>
    </w:p>
    <w:p w14:paraId="5C2403AB" w14:textId="77777777" w:rsidR="001005B0" w:rsidRPr="00B138F3" w:rsidRDefault="001005B0" w:rsidP="00B46D58">
      <w:pPr>
        <w:widowControl w:val="0"/>
        <w:spacing w:after="160"/>
        <w:ind w:left="567" w:right="565"/>
        <w:jc w:val="center"/>
        <w:rPr>
          <w:rFonts w:ascii="GHEA Grapalat" w:hAnsi="GHEA Grapalat"/>
          <w:b/>
          <w:sz w:val="22"/>
          <w:szCs w:val="22"/>
        </w:rPr>
      </w:pPr>
    </w:p>
    <w:p w14:paraId="6D91E80F" w14:textId="77777777" w:rsidR="001005B0" w:rsidRPr="00B138F3" w:rsidRDefault="001005B0" w:rsidP="00287213">
      <w:pPr>
        <w:widowControl w:val="0"/>
        <w:spacing w:after="160"/>
        <w:ind w:right="565"/>
        <w:rPr>
          <w:rFonts w:ascii="GHEA Grapalat" w:hAnsi="GHEA Grapalat"/>
          <w:b/>
        </w:rPr>
      </w:pPr>
    </w:p>
    <w:p w14:paraId="11808422" w14:textId="77777777" w:rsidR="001005B0" w:rsidRPr="00B138F3" w:rsidRDefault="001005B0" w:rsidP="00B46D58">
      <w:pPr>
        <w:widowControl w:val="0"/>
        <w:spacing w:after="160"/>
        <w:ind w:left="567" w:right="565"/>
        <w:jc w:val="center"/>
        <w:rPr>
          <w:rFonts w:ascii="GHEA Grapalat" w:hAnsi="GHEA Grapalat"/>
          <w:b/>
        </w:rPr>
      </w:pPr>
    </w:p>
    <w:p w14:paraId="0A59C96C" w14:textId="77777777" w:rsidR="001005B0" w:rsidRPr="00B138F3" w:rsidRDefault="001005B0" w:rsidP="00B46D58">
      <w:pPr>
        <w:widowControl w:val="0"/>
        <w:spacing w:after="160"/>
        <w:ind w:left="567" w:right="565"/>
        <w:jc w:val="center"/>
        <w:rPr>
          <w:rFonts w:ascii="GHEA Grapalat" w:hAnsi="GHEA Grapalat"/>
          <w:b/>
        </w:rPr>
      </w:pPr>
    </w:p>
    <w:p w14:paraId="3190E923" w14:textId="77777777" w:rsidR="001005B0" w:rsidRPr="00B138F3" w:rsidRDefault="001005B0" w:rsidP="00B46D58">
      <w:pPr>
        <w:widowControl w:val="0"/>
        <w:spacing w:after="160"/>
        <w:ind w:left="567" w:right="565"/>
        <w:jc w:val="center"/>
        <w:rPr>
          <w:rFonts w:ascii="GHEA Grapalat" w:hAnsi="GHEA Grapalat"/>
          <w:b/>
        </w:rPr>
      </w:pPr>
    </w:p>
    <w:p w14:paraId="1F4CA056" w14:textId="77777777" w:rsidR="001005B0" w:rsidRPr="00B138F3" w:rsidRDefault="001005B0" w:rsidP="00B46D58">
      <w:pPr>
        <w:widowControl w:val="0"/>
        <w:spacing w:after="160"/>
        <w:ind w:left="567" w:right="565"/>
        <w:jc w:val="center"/>
        <w:rPr>
          <w:rFonts w:ascii="GHEA Grapalat" w:hAnsi="GHEA Grapalat"/>
          <w:b/>
        </w:rPr>
      </w:pPr>
    </w:p>
    <w:p w14:paraId="59AFB4B2" w14:textId="77777777" w:rsidR="001005B0" w:rsidRPr="00B138F3" w:rsidRDefault="001005B0" w:rsidP="00B46D58">
      <w:pPr>
        <w:widowControl w:val="0"/>
        <w:spacing w:after="160"/>
        <w:ind w:left="567" w:right="565"/>
        <w:jc w:val="center"/>
        <w:rPr>
          <w:rFonts w:ascii="GHEA Grapalat" w:hAnsi="GHEA Grapalat"/>
          <w:b/>
        </w:rPr>
      </w:pPr>
    </w:p>
    <w:p w14:paraId="44B3E602" w14:textId="77777777" w:rsidR="001005B0" w:rsidRPr="00B138F3" w:rsidRDefault="001005B0" w:rsidP="00B46D58">
      <w:pPr>
        <w:widowControl w:val="0"/>
        <w:spacing w:after="160"/>
        <w:ind w:left="567" w:right="565"/>
        <w:jc w:val="center"/>
        <w:rPr>
          <w:rFonts w:ascii="GHEA Grapalat" w:hAnsi="GHEA Grapalat"/>
          <w:b/>
        </w:rPr>
      </w:pPr>
    </w:p>
    <w:p w14:paraId="3DF717B8" w14:textId="77777777" w:rsidR="001005B0" w:rsidRPr="00B138F3" w:rsidRDefault="001005B0" w:rsidP="00287213">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57E2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15B5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1213BA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596106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04644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8C61A6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AD15E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71436E93" w:rsidR="00AE527F" w:rsidRPr="005F2615"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005F2615" w:rsidRPr="005F2615">
              <w:rPr>
                <w:rFonts w:ascii="inherit" w:hAnsi="inherit" w:cs="Courier New"/>
                <w:color w:val="202124"/>
                <w:sz w:val="42"/>
                <w:szCs w:val="42"/>
                <w:lang w:bidi="ar-SA"/>
              </w:rPr>
              <w:t xml:space="preserve"> </w:t>
            </w:r>
            <w:r w:rsidR="008D32A4" w:rsidRPr="008D32A4">
              <w:rPr>
                <w:rFonts w:ascii="GHEA Grapalat" w:hAnsi="GHEA Grapalat" w:cs="GHEA Grapalat"/>
              </w:rPr>
              <w:t xml:space="preserve"> </w:t>
            </w:r>
            <w:r w:rsidR="008D32A4" w:rsidRPr="008D32A4">
              <w:rPr>
                <w:rFonts w:ascii="GHEA Grapalat" w:hAnsi="GHEA Grapalat"/>
                <w:b/>
                <w:bCs/>
                <w:i/>
                <w:iCs/>
              </w:rPr>
              <w:t xml:space="preserve">Коммунальная служба благоустройства» </w:t>
            </w:r>
            <w:proofErr w:type="spellStart"/>
            <w:r w:rsidR="008D32A4" w:rsidRPr="008D32A4">
              <w:rPr>
                <w:rFonts w:ascii="GHEA Grapalat" w:hAnsi="GHEA Grapalat"/>
                <w:b/>
                <w:bCs/>
                <w:i/>
                <w:iCs/>
              </w:rPr>
              <w:t>Талинского</w:t>
            </w:r>
            <w:proofErr w:type="spellEnd"/>
            <w:r w:rsidR="008D32A4" w:rsidRPr="008D32A4">
              <w:rPr>
                <w:rFonts w:ascii="GHEA Grapalat" w:hAnsi="GHEA Grapalat"/>
                <w:b/>
                <w:bCs/>
                <w:i/>
                <w:iCs/>
              </w:rPr>
              <w:t xml:space="preserve"> сообщество</w:t>
            </w:r>
            <w:r w:rsidR="008D32A4" w:rsidRPr="008D32A4">
              <w:rPr>
                <w:rFonts w:ascii="GHEA Grapalat" w:hAnsi="GHEA Grapalat"/>
                <w:b/>
                <w:bCs/>
                <w:i/>
                <w:iCs/>
                <w:lang w:val="hy-AM"/>
              </w:rPr>
              <w:t xml:space="preserve"> </w:t>
            </w:r>
            <w:r w:rsidR="005F2615" w:rsidRPr="005F2615">
              <w:rPr>
                <w:rFonts w:ascii="GHEA Grapalat" w:hAnsi="GHEA Grapalat"/>
                <w:b/>
                <w:bCs/>
                <w:i/>
                <w:iCs/>
              </w:rPr>
              <w:t xml:space="preserve"> </w:t>
            </w:r>
            <w:r w:rsidR="00897F60" w:rsidRPr="00897F60">
              <w:rPr>
                <w:rFonts w:ascii="Arial" w:hAnsi="Arial"/>
              </w:rPr>
              <w:t xml:space="preserve"> </w:t>
            </w:r>
            <w:r w:rsidR="00897F60" w:rsidRPr="00897F60">
              <w:rPr>
                <w:rFonts w:ascii="Arial" w:hAnsi="Arial"/>
                <w:b/>
                <w:bCs/>
                <w:i/>
                <w:iCs/>
              </w:rPr>
              <w:t>ОУ</w:t>
            </w:r>
          </w:p>
        </w:tc>
      </w:tr>
      <w:tr w:rsidR="00AE527F" w:rsidRPr="00B138F3" w14:paraId="4CE732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08FCB6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13D2C164" w:rsidR="00AE527F" w:rsidRPr="008D32A4"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F2615" w:rsidRPr="005F2615">
              <w:rPr>
                <w:rFonts w:ascii="GHEA Grapalat" w:hAnsi="GHEA Grapalat"/>
                <w:b/>
                <w:lang w:val="hy-AM"/>
              </w:rPr>
              <w:t>05</w:t>
            </w:r>
            <w:r w:rsidR="005F2615" w:rsidRPr="005F2615">
              <w:rPr>
                <w:rFonts w:ascii="GHEA Grapalat" w:hAnsi="GHEA Grapalat"/>
                <w:b/>
                <w:lang w:val="en-US"/>
              </w:rPr>
              <w:t>03</w:t>
            </w:r>
            <w:r w:rsidR="008D32A4">
              <w:rPr>
                <w:rFonts w:ascii="GHEA Grapalat" w:hAnsi="GHEA Grapalat"/>
                <w:b/>
                <w:lang w:val="hy-AM"/>
              </w:rPr>
              <w:t>4794</w:t>
            </w:r>
          </w:p>
        </w:tc>
      </w:tr>
      <w:tr w:rsidR="00AE527F" w:rsidRPr="00B138F3"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0F2E6952"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inherit" w:hAnsi="inherit" w:cs="Courier New"/>
                <w:color w:val="202124"/>
                <w:sz w:val="42"/>
                <w:szCs w:val="42"/>
                <w:lang w:bidi="ar-SA"/>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5A395DD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021352CF"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00890B6A" w:rsidRPr="00CC2762">
              <w:rPr>
                <w:rFonts w:ascii="GHEA Grapalat" w:hAnsi="GHEA Grapalat"/>
                <w:b/>
                <w:iCs/>
                <w:lang w:val="hy-AM" w:eastAsia="en-US" w:bidi="ar-SA"/>
              </w:rPr>
              <w:t>900462002180</w:t>
            </w:r>
          </w:p>
        </w:tc>
      </w:tr>
      <w:tr w:rsidR="00B138F3" w:rsidRPr="00B138F3" w14:paraId="601708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F2CBB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0BA4B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EE029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34C792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8E63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CB7917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604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DA974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B6E638D" w14:textId="77777777" w:rsidR="00C3421C" w:rsidRPr="00B138F3" w:rsidRDefault="00C3421C" w:rsidP="00DE2AE3">
            <w:pPr>
              <w:widowControl w:val="0"/>
              <w:spacing w:after="160"/>
              <w:rPr>
                <w:rFonts w:ascii="GHEA Grapalat" w:hAnsi="GHEA Grapalat" w:cs="Sylfaen"/>
              </w:rPr>
            </w:pPr>
          </w:p>
          <w:p w14:paraId="24EDDF8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4A4B17E" w14:textId="77777777" w:rsidR="00C3421C" w:rsidRPr="00B138F3" w:rsidRDefault="00C3421C" w:rsidP="00DE2AE3">
            <w:pPr>
              <w:widowControl w:val="0"/>
              <w:spacing w:after="160"/>
              <w:rPr>
                <w:rFonts w:ascii="GHEA Grapalat" w:hAnsi="GHEA Grapalat" w:cs="Sylfaen"/>
              </w:rPr>
            </w:pPr>
          </w:p>
          <w:p w14:paraId="4D3A0B7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6D7EBB1" w14:textId="77777777" w:rsidR="00C3421C" w:rsidRPr="00B138F3" w:rsidRDefault="00C3421C" w:rsidP="00DE2AE3">
            <w:pPr>
              <w:widowControl w:val="0"/>
              <w:spacing w:after="160"/>
              <w:rPr>
                <w:rFonts w:ascii="GHEA Grapalat" w:hAnsi="GHEA Grapalat" w:cs="Sylfaen"/>
              </w:rPr>
            </w:pPr>
          </w:p>
          <w:p w14:paraId="6479B5F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C47E987"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D6BD7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2FDE92" w14:textId="77777777" w:rsidR="00C3421C" w:rsidRPr="00B138F3" w:rsidRDefault="00C3421C" w:rsidP="00DE2AE3">
            <w:pPr>
              <w:widowControl w:val="0"/>
              <w:spacing w:after="160"/>
              <w:rPr>
                <w:rFonts w:ascii="GHEA Grapalat" w:hAnsi="GHEA Grapalat" w:cs="Sylfaen"/>
              </w:rPr>
            </w:pPr>
          </w:p>
          <w:p w14:paraId="517A341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82C76BF" w14:textId="77777777" w:rsidR="00C3421C" w:rsidRPr="00B138F3" w:rsidRDefault="00C3421C" w:rsidP="00DE2AE3">
            <w:pPr>
              <w:widowControl w:val="0"/>
              <w:spacing w:after="160"/>
              <w:jc w:val="right"/>
              <w:rPr>
                <w:rFonts w:ascii="GHEA Grapalat" w:hAnsi="GHEA Grapalat" w:cs="Tahoma"/>
              </w:rPr>
            </w:pPr>
          </w:p>
          <w:p w14:paraId="3CD45FE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A708EBE" w14:textId="77777777" w:rsidR="00C3421C" w:rsidRPr="00B138F3" w:rsidRDefault="00C3421C" w:rsidP="00DE2AE3">
            <w:pPr>
              <w:widowControl w:val="0"/>
              <w:spacing w:after="160"/>
              <w:rPr>
                <w:rFonts w:ascii="GHEA Grapalat" w:hAnsi="GHEA Grapalat" w:cs="Sylfaen"/>
              </w:rPr>
            </w:pPr>
          </w:p>
          <w:p w14:paraId="0B20D6B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FC19ED8" w14:textId="77777777" w:rsidR="00C3421C" w:rsidRPr="00B138F3" w:rsidRDefault="00C3421C" w:rsidP="00DE2AE3">
            <w:pPr>
              <w:widowControl w:val="0"/>
              <w:spacing w:after="160"/>
              <w:rPr>
                <w:rFonts w:ascii="GHEA Grapalat" w:hAnsi="GHEA Grapalat"/>
              </w:rPr>
            </w:pPr>
          </w:p>
          <w:p w14:paraId="71F7BED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8609652"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739065" w14:textId="77777777" w:rsidR="00C3421C" w:rsidRPr="00B138F3" w:rsidRDefault="00C3421C" w:rsidP="00DE2AE3">
            <w:pPr>
              <w:widowControl w:val="0"/>
              <w:spacing w:after="160"/>
              <w:rPr>
                <w:rFonts w:ascii="GHEA Grapalat" w:hAnsi="GHEA Grapalat" w:cs="Tahoma"/>
              </w:rPr>
            </w:pPr>
          </w:p>
          <w:p w14:paraId="38774CE8"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CE2E6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D81D1C" w14:textId="77777777" w:rsidR="00C3421C" w:rsidRPr="00B138F3" w:rsidRDefault="00C3421C" w:rsidP="00DE2AE3">
            <w:pPr>
              <w:widowControl w:val="0"/>
              <w:spacing w:after="160"/>
              <w:rPr>
                <w:rFonts w:ascii="GHEA Grapalat" w:hAnsi="GHEA Grapalat" w:cs="Tahoma"/>
              </w:rPr>
            </w:pPr>
          </w:p>
          <w:p w14:paraId="28E18B4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FA8B6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70FD72" w14:textId="77777777" w:rsidR="00C3421C" w:rsidRPr="00B138F3" w:rsidRDefault="00C3421C" w:rsidP="00DE2AE3">
            <w:pPr>
              <w:widowControl w:val="0"/>
              <w:spacing w:after="160"/>
              <w:rPr>
                <w:rFonts w:ascii="GHEA Grapalat" w:hAnsi="GHEA Grapalat" w:cs="Arial"/>
              </w:rPr>
            </w:pPr>
          </w:p>
        </w:tc>
      </w:tr>
      <w:tr w:rsidR="00B138F3" w:rsidRPr="00B138F3" w14:paraId="435FBC3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A8AD0C"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5038CD7" w14:textId="77777777" w:rsidR="00C3421C" w:rsidRPr="00B138F3" w:rsidRDefault="00C3421C" w:rsidP="00DE2AE3">
            <w:pPr>
              <w:widowControl w:val="0"/>
              <w:spacing w:after="160"/>
              <w:rPr>
                <w:rFonts w:ascii="GHEA Grapalat" w:hAnsi="GHEA Grapalat" w:cs="Sylfaen"/>
              </w:rPr>
            </w:pPr>
          </w:p>
          <w:p w14:paraId="443EC1A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985B0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DE89481" w14:textId="77777777" w:rsidR="00C3421C" w:rsidRPr="00B138F3" w:rsidRDefault="00C3421C" w:rsidP="00DE2AE3">
            <w:pPr>
              <w:widowControl w:val="0"/>
              <w:spacing w:after="160"/>
              <w:rPr>
                <w:rFonts w:ascii="GHEA Grapalat" w:hAnsi="GHEA Grapalat"/>
              </w:rPr>
            </w:pPr>
          </w:p>
          <w:p w14:paraId="2E95C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AC38056" w14:textId="77777777" w:rsidR="00C3421C" w:rsidRPr="00B138F3" w:rsidRDefault="00C3421C" w:rsidP="00C3421C">
      <w:pPr>
        <w:widowControl w:val="0"/>
        <w:spacing w:after="160"/>
        <w:jc w:val="center"/>
        <w:rPr>
          <w:rFonts w:ascii="GHEA Grapalat" w:hAnsi="GHEA Grapalat" w:cs="Sylfaen"/>
        </w:rPr>
      </w:pPr>
    </w:p>
    <w:p w14:paraId="491F499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572AB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B0E171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F369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20C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9ABC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2BC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CD3D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D936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459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06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791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271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98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E5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681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A94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EE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FEC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8671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CF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036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25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6FD1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8CD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6BB6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D7C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6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BB2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1AD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2B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AC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ED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B0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11E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86C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B138F3" w:rsidRDefault="00C3421C" w:rsidP="00DE2AE3">
            <w:pPr>
              <w:widowControl w:val="0"/>
              <w:spacing w:after="120"/>
              <w:jc w:val="center"/>
              <w:rPr>
                <w:rFonts w:ascii="GHEA Grapalat" w:hAnsi="GHEA Grapalat"/>
                <w:sz w:val="18"/>
                <w:szCs w:val="18"/>
              </w:rPr>
            </w:pPr>
          </w:p>
        </w:tc>
      </w:tr>
    </w:tbl>
    <w:p w14:paraId="2F9482AD" w14:textId="77777777" w:rsidR="001005B0" w:rsidRPr="00B138F3" w:rsidRDefault="001005B0" w:rsidP="00B46D58">
      <w:pPr>
        <w:widowControl w:val="0"/>
        <w:spacing w:after="160"/>
        <w:ind w:left="567" w:right="565"/>
        <w:jc w:val="center"/>
        <w:rPr>
          <w:rFonts w:ascii="GHEA Grapalat" w:hAnsi="GHEA Grapalat"/>
          <w:b/>
        </w:rPr>
      </w:pPr>
    </w:p>
    <w:p w14:paraId="6F65ED81" w14:textId="77777777" w:rsidR="001005B0" w:rsidRPr="00B138F3" w:rsidRDefault="001005B0" w:rsidP="00B46D58">
      <w:pPr>
        <w:widowControl w:val="0"/>
        <w:spacing w:after="160"/>
        <w:ind w:left="567" w:right="565"/>
        <w:jc w:val="center"/>
        <w:rPr>
          <w:rFonts w:ascii="GHEA Grapalat" w:hAnsi="GHEA Grapalat"/>
          <w:b/>
        </w:rPr>
      </w:pPr>
    </w:p>
    <w:p w14:paraId="345552B8" w14:textId="77777777" w:rsidR="001005B0" w:rsidRPr="00B138F3" w:rsidRDefault="001005B0" w:rsidP="00B46D58">
      <w:pPr>
        <w:widowControl w:val="0"/>
        <w:spacing w:after="160"/>
        <w:ind w:left="567" w:right="565"/>
        <w:jc w:val="center"/>
        <w:rPr>
          <w:rFonts w:ascii="GHEA Grapalat" w:hAnsi="GHEA Grapalat"/>
          <w:b/>
        </w:rPr>
      </w:pPr>
    </w:p>
    <w:p w14:paraId="48532334" w14:textId="77777777" w:rsidR="001005B0" w:rsidRPr="00B138F3" w:rsidRDefault="001005B0" w:rsidP="00B46D58">
      <w:pPr>
        <w:widowControl w:val="0"/>
        <w:spacing w:after="160"/>
        <w:ind w:left="567" w:right="565"/>
        <w:jc w:val="center"/>
        <w:rPr>
          <w:rFonts w:ascii="GHEA Grapalat" w:hAnsi="GHEA Grapalat"/>
          <w:b/>
        </w:rPr>
      </w:pPr>
    </w:p>
    <w:p w14:paraId="387A4ADF" w14:textId="77777777" w:rsidR="001005B0" w:rsidRPr="00B138F3" w:rsidRDefault="001005B0" w:rsidP="00B46D58">
      <w:pPr>
        <w:widowControl w:val="0"/>
        <w:spacing w:after="160"/>
        <w:ind w:left="567" w:right="565"/>
        <w:jc w:val="center"/>
        <w:rPr>
          <w:rFonts w:ascii="GHEA Grapalat" w:hAnsi="GHEA Grapalat"/>
          <w:b/>
        </w:rPr>
      </w:pPr>
    </w:p>
    <w:p w14:paraId="469723B4" w14:textId="77777777" w:rsidR="001005B0" w:rsidRPr="00B138F3" w:rsidRDefault="001005B0" w:rsidP="00B46D58">
      <w:pPr>
        <w:widowControl w:val="0"/>
        <w:spacing w:after="160"/>
        <w:ind w:left="567" w:right="565"/>
        <w:jc w:val="center"/>
        <w:rPr>
          <w:rFonts w:ascii="GHEA Grapalat" w:hAnsi="GHEA Grapalat"/>
          <w:b/>
        </w:rPr>
      </w:pPr>
    </w:p>
    <w:p w14:paraId="2F41904D" w14:textId="77777777" w:rsidR="001005B0" w:rsidRPr="00B138F3" w:rsidRDefault="001005B0" w:rsidP="00B46D58">
      <w:pPr>
        <w:widowControl w:val="0"/>
        <w:spacing w:after="160"/>
        <w:ind w:left="567" w:right="565"/>
        <w:jc w:val="center"/>
        <w:rPr>
          <w:rFonts w:ascii="GHEA Grapalat" w:hAnsi="GHEA Grapalat"/>
          <w:b/>
        </w:rPr>
      </w:pPr>
    </w:p>
    <w:p w14:paraId="0149A0A2" w14:textId="77777777" w:rsidR="001005B0" w:rsidRPr="00B138F3" w:rsidRDefault="001005B0" w:rsidP="00B46D58">
      <w:pPr>
        <w:widowControl w:val="0"/>
        <w:spacing w:after="160"/>
        <w:ind w:left="567" w:right="565"/>
        <w:jc w:val="center"/>
        <w:rPr>
          <w:rFonts w:ascii="GHEA Grapalat" w:hAnsi="GHEA Grapalat"/>
          <w:b/>
        </w:rPr>
      </w:pPr>
    </w:p>
    <w:p w14:paraId="00A42559" w14:textId="77777777" w:rsidR="001005B0" w:rsidRPr="00B138F3" w:rsidRDefault="001005B0" w:rsidP="00B46D58">
      <w:pPr>
        <w:widowControl w:val="0"/>
        <w:spacing w:after="160"/>
        <w:ind w:left="567" w:right="565"/>
        <w:jc w:val="center"/>
        <w:rPr>
          <w:rFonts w:ascii="GHEA Grapalat" w:hAnsi="GHEA Grapalat"/>
          <w:b/>
        </w:rPr>
      </w:pPr>
    </w:p>
    <w:p w14:paraId="3439672E" w14:textId="77777777" w:rsidR="001005B0" w:rsidRPr="00B138F3" w:rsidRDefault="001005B0" w:rsidP="00B46D58">
      <w:pPr>
        <w:widowControl w:val="0"/>
        <w:spacing w:after="160"/>
        <w:ind w:left="567" w:right="565"/>
        <w:jc w:val="center"/>
        <w:rPr>
          <w:rFonts w:ascii="GHEA Grapalat" w:hAnsi="GHEA Grapalat"/>
          <w:b/>
        </w:rPr>
      </w:pPr>
    </w:p>
    <w:p w14:paraId="19381642" w14:textId="77777777" w:rsidR="001005B0" w:rsidRPr="00B138F3" w:rsidRDefault="001005B0" w:rsidP="00B46D58">
      <w:pPr>
        <w:widowControl w:val="0"/>
        <w:spacing w:after="160"/>
        <w:ind w:left="567" w:right="565"/>
        <w:jc w:val="center"/>
        <w:rPr>
          <w:rFonts w:ascii="GHEA Grapalat" w:hAnsi="GHEA Grapalat"/>
          <w:b/>
        </w:rPr>
      </w:pPr>
    </w:p>
    <w:p w14:paraId="17BA9232" w14:textId="77777777" w:rsidR="001005B0" w:rsidRPr="00B138F3" w:rsidRDefault="001005B0" w:rsidP="00B46D58">
      <w:pPr>
        <w:widowControl w:val="0"/>
        <w:spacing w:after="160"/>
        <w:ind w:left="567" w:right="565"/>
        <w:jc w:val="center"/>
        <w:rPr>
          <w:rFonts w:ascii="GHEA Grapalat" w:hAnsi="GHEA Grapalat"/>
          <w:b/>
        </w:rPr>
      </w:pPr>
    </w:p>
    <w:p w14:paraId="6B874A70" w14:textId="77777777" w:rsidR="001005B0" w:rsidRPr="00B138F3" w:rsidRDefault="001005B0" w:rsidP="00B46D58">
      <w:pPr>
        <w:widowControl w:val="0"/>
        <w:spacing w:after="160"/>
        <w:ind w:left="567" w:right="565"/>
        <w:jc w:val="center"/>
        <w:rPr>
          <w:rFonts w:ascii="GHEA Grapalat" w:hAnsi="GHEA Grapalat"/>
          <w:b/>
        </w:rPr>
      </w:pPr>
    </w:p>
    <w:p w14:paraId="403F8AB5" w14:textId="77777777" w:rsidR="001005B0" w:rsidRPr="00B138F3" w:rsidRDefault="001005B0" w:rsidP="00B46D58">
      <w:pPr>
        <w:widowControl w:val="0"/>
        <w:spacing w:after="160"/>
        <w:ind w:left="567" w:right="565"/>
        <w:jc w:val="center"/>
        <w:rPr>
          <w:rFonts w:ascii="GHEA Grapalat" w:hAnsi="GHEA Grapalat"/>
          <w:b/>
        </w:rPr>
      </w:pPr>
    </w:p>
    <w:p w14:paraId="60B92615" w14:textId="77777777" w:rsidR="001005B0" w:rsidRPr="00B138F3" w:rsidRDefault="001005B0" w:rsidP="00B46D58">
      <w:pPr>
        <w:widowControl w:val="0"/>
        <w:spacing w:after="160"/>
        <w:ind w:left="567" w:right="565"/>
        <w:jc w:val="center"/>
        <w:rPr>
          <w:rFonts w:ascii="GHEA Grapalat" w:hAnsi="GHEA Grapalat"/>
          <w:b/>
        </w:rPr>
      </w:pPr>
    </w:p>
    <w:p w14:paraId="39F6D5C9" w14:textId="77777777" w:rsidR="001005B0" w:rsidRPr="00B138F3" w:rsidRDefault="001005B0" w:rsidP="00B46D58">
      <w:pPr>
        <w:widowControl w:val="0"/>
        <w:spacing w:after="160"/>
        <w:ind w:left="567" w:right="565"/>
        <w:jc w:val="center"/>
        <w:rPr>
          <w:rFonts w:ascii="GHEA Grapalat" w:hAnsi="GHEA Grapalat"/>
          <w:b/>
        </w:rPr>
      </w:pPr>
    </w:p>
    <w:p w14:paraId="4D7457E9" w14:textId="77777777" w:rsidR="001005B0" w:rsidRDefault="001005B0" w:rsidP="00B46D58">
      <w:pPr>
        <w:widowControl w:val="0"/>
        <w:spacing w:after="160"/>
        <w:ind w:left="567" w:right="565"/>
        <w:jc w:val="center"/>
        <w:rPr>
          <w:rFonts w:ascii="GHEA Grapalat" w:hAnsi="GHEA Grapalat"/>
          <w:b/>
        </w:rPr>
      </w:pPr>
    </w:p>
    <w:p w14:paraId="035D61F6" w14:textId="77777777" w:rsidR="00541D50" w:rsidRDefault="00541D50" w:rsidP="00B46D58">
      <w:pPr>
        <w:widowControl w:val="0"/>
        <w:spacing w:after="160"/>
        <w:ind w:left="567" w:right="565"/>
        <w:jc w:val="center"/>
        <w:rPr>
          <w:rFonts w:ascii="GHEA Grapalat" w:hAnsi="GHEA Grapalat"/>
          <w:b/>
        </w:rPr>
      </w:pPr>
    </w:p>
    <w:p w14:paraId="3083C574" w14:textId="77777777" w:rsidR="00541D50" w:rsidRDefault="00541D50" w:rsidP="00B46D58">
      <w:pPr>
        <w:widowControl w:val="0"/>
        <w:spacing w:after="160"/>
        <w:ind w:left="567" w:right="565"/>
        <w:jc w:val="center"/>
        <w:rPr>
          <w:rFonts w:ascii="GHEA Grapalat" w:hAnsi="GHEA Grapalat"/>
          <w:b/>
        </w:rPr>
      </w:pPr>
    </w:p>
    <w:p w14:paraId="4A3AB7A0" w14:textId="77777777" w:rsidR="00541D50" w:rsidRDefault="00541D50" w:rsidP="00B46D58">
      <w:pPr>
        <w:widowControl w:val="0"/>
        <w:spacing w:after="160"/>
        <w:ind w:left="567" w:right="565"/>
        <w:jc w:val="center"/>
        <w:rPr>
          <w:rFonts w:ascii="GHEA Grapalat" w:hAnsi="GHEA Grapalat"/>
          <w:b/>
        </w:rPr>
      </w:pPr>
    </w:p>
    <w:p w14:paraId="49A34FB7" w14:textId="77777777" w:rsidR="00541D50" w:rsidRDefault="00541D50" w:rsidP="00B46D58">
      <w:pPr>
        <w:widowControl w:val="0"/>
        <w:spacing w:after="160"/>
        <w:ind w:left="567" w:right="565"/>
        <w:jc w:val="center"/>
        <w:rPr>
          <w:rFonts w:ascii="GHEA Grapalat" w:hAnsi="GHEA Grapalat"/>
          <w:b/>
        </w:rPr>
      </w:pPr>
    </w:p>
    <w:p w14:paraId="1935EA1D" w14:textId="77777777" w:rsidR="00541D50" w:rsidRDefault="00541D50" w:rsidP="00B46D58">
      <w:pPr>
        <w:widowControl w:val="0"/>
        <w:spacing w:after="160"/>
        <w:ind w:left="567" w:right="565"/>
        <w:jc w:val="center"/>
        <w:rPr>
          <w:rFonts w:ascii="GHEA Grapalat" w:hAnsi="GHEA Grapalat"/>
          <w:b/>
        </w:rPr>
      </w:pPr>
    </w:p>
    <w:p w14:paraId="44630AB7" w14:textId="359BAB6D" w:rsidR="00541D50" w:rsidRDefault="00541D50" w:rsidP="00B46D58">
      <w:pPr>
        <w:widowControl w:val="0"/>
        <w:spacing w:after="160"/>
        <w:ind w:left="567" w:right="565"/>
        <w:jc w:val="center"/>
        <w:rPr>
          <w:rFonts w:ascii="GHEA Grapalat" w:hAnsi="GHEA Grapalat"/>
          <w:b/>
        </w:rPr>
      </w:pPr>
    </w:p>
    <w:p w14:paraId="300C5302" w14:textId="63D94878" w:rsidR="004B09D5" w:rsidRDefault="004B09D5" w:rsidP="00B46D58">
      <w:pPr>
        <w:widowControl w:val="0"/>
        <w:spacing w:after="160"/>
        <w:ind w:left="567" w:right="565"/>
        <w:jc w:val="center"/>
        <w:rPr>
          <w:rFonts w:ascii="GHEA Grapalat" w:hAnsi="GHEA Grapalat"/>
          <w:b/>
        </w:rPr>
      </w:pPr>
    </w:p>
    <w:p w14:paraId="21BE0E25" w14:textId="13316029" w:rsidR="004B09D5" w:rsidRDefault="004B09D5" w:rsidP="00B46D58">
      <w:pPr>
        <w:widowControl w:val="0"/>
        <w:spacing w:after="160"/>
        <w:ind w:left="567" w:right="565"/>
        <w:jc w:val="center"/>
        <w:rPr>
          <w:rFonts w:ascii="GHEA Grapalat" w:hAnsi="GHEA Grapalat"/>
          <w:b/>
        </w:rPr>
      </w:pPr>
    </w:p>
    <w:p w14:paraId="6842B9A4" w14:textId="77777777" w:rsidR="004B09D5" w:rsidRDefault="004B09D5" w:rsidP="00B46D58">
      <w:pPr>
        <w:widowControl w:val="0"/>
        <w:spacing w:after="160"/>
        <w:ind w:left="567" w:right="565"/>
        <w:jc w:val="center"/>
        <w:rPr>
          <w:rFonts w:ascii="GHEA Grapalat" w:hAnsi="GHEA Grapalat"/>
          <w:b/>
        </w:rPr>
      </w:pPr>
    </w:p>
    <w:p w14:paraId="269EE074" w14:textId="77777777" w:rsidR="00541D50" w:rsidRDefault="00541D50" w:rsidP="00B46D58">
      <w:pPr>
        <w:widowControl w:val="0"/>
        <w:spacing w:after="160"/>
        <w:ind w:left="567" w:right="565"/>
        <w:jc w:val="center"/>
        <w:rPr>
          <w:rFonts w:ascii="GHEA Grapalat" w:hAnsi="GHEA Grapalat"/>
          <w:b/>
        </w:rPr>
      </w:pPr>
    </w:p>
    <w:p w14:paraId="3815910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2E6A10BD" w14:textId="5C40C875" w:rsidR="00235549" w:rsidRPr="00387668"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bookmarkStart w:id="14" w:name="_Hlk169526723"/>
      <w:r w:rsidR="00812443" w:rsidRPr="00812443">
        <w:rPr>
          <w:rFonts w:ascii="GHEA Grapalat" w:hAnsi="GHEA Grapalat"/>
          <w:bCs/>
          <w:i/>
          <w:lang w:val="hy-AM"/>
        </w:rPr>
        <w:t>ՀՀ ԱՄ</w:t>
      </w:r>
      <w:r w:rsidR="00812443" w:rsidRPr="00812443">
        <w:rPr>
          <w:rFonts w:ascii="GHEA Grapalat" w:hAnsi="GHEA Grapalat"/>
          <w:bCs/>
          <w:i/>
          <w:lang w:val="af-ZA"/>
        </w:rPr>
        <w:t xml:space="preserve"> </w:t>
      </w:r>
      <w:r w:rsidR="00812443" w:rsidRPr="00812443">
        <w:rPr>
          <w:rFonts w:ascii="GHEA Grapalat" w:hAnsi="GHEA Grapalat"/>
          <w:bCs/>
          <w:i/>
          <w:lang w:val="hy-AM"/>
        </w:rPr>
        <w:t>Թ</w:t>
      </w:r>
      <w:r w:rsidR="00812443" w:rsidRPr="00812443">
        <w:rPr>
          <w:rFonts w:ascii="GHEA Grapalat" w:hAnsi="GHEA Grapalat"/>
          <w:bCs/>
          <w:i/>
        </w:rPr>
        <w:t>Հ</w:t>
      </w:r>
      <w:r w:rsidR="00812443" w:rsidRPr="00812443">
        <w:rPr>
          <w:rFonts w:ascii="GHEA Grapalat" w:hAnsi="GHEA Grapalat"/>
          <w:bCs/>
          <w:i/>
          <w:lang w:val="en-US"/>
        </w:rPr>
        <w:t>ԿԲԾ</w:t>
      </w:r>
      <w:r w:rsidR="00812443" w:rsidRPr="00812443">
        <w:rPr>
          <w:rFonts w:ascii="GHEA Grapalat" w:hAnsi="GHEA Grapalat"/>
          <w:bCs/>
          <w:i/>
          <w:lang w:val="hy-AM"/>
        </w:rPr>
        <w:t>-ԳՀ</w:t>
      </w:r>
      <w:r w:rsidR="00812443" w:rsidRPr="00812443">
        <w:rPr>
          <w:rFonts w:ascii="GHEA Grapalat" w:hAnsi="GHEA Grapalat"/>
          <w:bCs/>
          <w:i/>
          <w:lang w:val="en-US"/>
        </w:rPr>
        <w:t>ԱՊՁԲ</w:t>
      </w:r>
      <w:r w:rsidR="00812443" w:rsidRPr="00812443">
        <w:rPr>
          <w:rFonts w:ascii="GHEA Grapalat" w:hAnsi="GHEA Grapalat"/>
          <w:bCs/>
          <w:i/>
          <w:lang w:val="af-ZA"/>
        </w:rPr>
        <w:t>-</w:t>
      </w:r>
      <w:r w:rsidR="00812443" w:rsidRPr="00812443">
        <w:rPr>
          <w:rFonts w:ascii="GHEA Grapalat" w:hAnsi="GHEA Grapalat"/>
          <w:bCs/>
          <w:i/>
          <w:lang w:val="hy-AM"/>
        </w:rPr>
        <w:t>2</w:t>
      </w:r>
      <w:r w:rsidR="00387668">
        <w:rPr>
          <w:rFonts w:ascii="GHEA Grapalat" w:hAnsi="GHEA Grapalat"/>
          <w:bCs/>
          <w:i/>
        </w:rPr>
        <w:t>6</w:t>
      </w:r>
      <w:r w:rsidR="00812443" w:rsidRPr="00812443">
        <w:rPr>
          <w:rFonts w:ascii="GHEA Grapalat" w:hAnsi="GHEA Grapalat"/>
          <w:bCs/>
          <w:i/>
          <w:lang w:val="af-ZA"/>
        </w:rPr>
        <w:t>/</w:t>
      </w:r>
      <w:r w:rsidR="00897F60">
        <w:rPr>
          <w:rFonts w:ascii="GHEA Grapalat" w:hAnsi="GHEA Grapalat"/>
          <w:bCs/>
          <w:i/>
          <w:lang w:val="hy-AM"/>
        </w:rPr>
        <w:t>0</w:t>
      </w:r>
      <w:bookmarkEnd w:id="14"/>
      <w:r w:rsidR="00387668">
        <w:rPr>
          <w:rFonts w:ascii="GHEA Grapalat" w:hAnsi="GHEA Grapalat"/>
          <w:bCs/>
          <w:i/>
        </w:rPr>
        <w:t>1</w:t>
      </w:r>
    </w:p>
    <w:p w14:paraId="3610EFEA" w14:textId="77777777" w:rsidR="001005B0" w:rsidRPr="00B138F3" w:rsidRDefault="001005B0" w:rsidP="00B46D58">
      <w:pPr>
        <w:widowControl w:val="0"/>
        <w:spacing w:after="160"/>
        <w:ind w:left="567" w:right="565"/>
        <w:jc w:val="center"/>
        <w:rPr>
          <w:rFonts w:ascii="GHEA Grapalat" w:hAnsi="GHEA Grapalat"/>
          <w:b/>
        </w:rPr>
      </w:pPr>
    </w:p>
    <w:p w14:paraId="42D0A1E6"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DFCFB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31880A" w14:textId="77777777" w:rsidR="001005B0" w:rsidRPr="00B138F3" w:rsidRDefault="001005B0" w:rsidP="00B46D58">
      <w:pPr>
        <w:widowControl w:val="0"/>
        <w:spacing w:after="160"/>
        <w:ind w:left="567" w:right="565"/>
        <w:jc w:val="center"/>
        <w:rPr>
          <w:rFonts w:ascii="GHEA Grapalat" w:hAnsi="GHEA Grapalat"/>
          <w:b/>
        </w:rPr>
      </w:pPr>
    </w:p>
    <w:p w14:paraId="103C9D3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067CF3A"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298596C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4F6E8D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F4ED14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DBF567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0655D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B99B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E9A3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BBF3CB3"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288572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384288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13366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1A0CB0"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F99545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578C0"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C3654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09B8837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0697976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0987FAC"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566ABDE"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7EDC614D"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78DC3E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w:t>
      </w:r>
      <w:r w:rsidRPr="00665A01">
        <w:rPr>
          <w:rFonts w:ascii="GHEA Grapalat" w:eastAsiaTheme="minorHAnsi" w:hAnsi="GHEA Grapalat" w:cstheme="minorBidi"/>
        </w:rPr>
        <w:lastRenderedPageBreak/>
        <w:t xml:space="preserve">организованной с целью заключения договора упомянутого в пункте 1 настоящей гарантии. </w:t>
      </w:r>
    </w:p>
    <w:p w14:paraId="44A060C9"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DD4E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FE516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85BD27"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B647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8EB6EA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002D9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0E2EE7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37D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FC353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E9213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0ED91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AA5E7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3F67CF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F806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A1A5E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A67B7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DAFFE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5976C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34C27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C14531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C3DA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79E3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6D9F9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3B9118A3"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6AED72" w14:textId="77777777" w:rsidR="001005B0" w:rsidRPr="00B138F3" w:rsidRDefault="001005B0" w:rsidP="005B3A59">
      <w:pPr>
        <w:widowControl w:val="0"/>
        <w:spacing w:after="160"/>
        <w:ind w:left="567" w:right="565"/>
        <w:jc w:val="both"/>
        <w:rPr>
          <w:rFonts w:ascii="GHEA Grapalat" w:hAnsi="GHEA Grapalat"/>
        </w:rPr>
      </w:pPr>
    </w:p>
    <w:p w14:paraId="49240C26" w14:textId="77777777" w:rsidR="001005B0" w:rsidRPr="00B138F3" w:rsidRDefault="001005B0" w:rsidP="00B46D58">
      <w:pPr>
        <w:widowControl w:val="0"/>
        <w:spacing w:after="160"/>
        <w:ind w:left="567" w:right="565"/>
        <w:jc w:val="center"/>
        <w:rPr>
          <w:rFonts w:ascii="GHEA Grapalat" w:hAnsi="GHEA Grapalat"/>
          <w:b/>
        </w:rPr>
      </w:pPr>
    </w:p>
    <w:p w14:paraId="06F2F090" w14:textId="77777777" w:rsidR="001005B0" w:rsidRPr="00B138F3" w:rsidRDefault="001005B0" w:rsidP="00B46D58">
      <w:pPr>
        <w:widowControl w:val="0"/>
        <w:spacing w:after="160"/>
        <w:ind w:left="567" w:right="565"/>
        <w:jc w:val="center"/>
        <w:rPr>
          <w:rFonts w:ascii="GHEA Grapalat" w:hAnsi="GHEA Grapalat"/>
          <w:b/>
        </w:rPr>
      </w:pPr>
    </w:p>
    <w:p w14:paraId="3103873A" w14:textId="77777777" w:rsidR="001005B0" w:rsidRPr="00B138F3" w:rsidRDefault="001005B0" w:rsidP="00B46D58">
      <w:pPr>
        <w:widowControl w:val="0"/>
        <w:spacing w:after="160"/>
        <w:ind w:left="567" w:right="565"/>
        <w:jc w:val="center"/>
        <w:rPr>
          <w:rFonts w:ascii="GHEA Grapalat" w:hAnsi="GHEA Grapalat"/>
          <w:b/>
        </w:rPr>
      </w:pPr>
    </w:p>
    <w:p w14:paraId="6F677769" w14:textId="624F3149" w:rsidR="001005B0" w:rsidRDefault="001005B0" w:rsidP="00B46D58">
      <w:pPr>
        <w:widowControl w:val="0"/>
        <w:spacing w:after="160"/>
        <w:ind w:left="567" w:right="565"/>
        <w:jc w:val="center"/>
        <w:rPr>
          <w:rFonts w:ascii="GHEA Grapalat" w:hAnsi="GHEA Grapalat"/>
          <w:b/>
        </w:rPr>
      </w:pPr>
    </w:p>
    <w:p w14:paraId="1322ADD7" w14:textId="77777777" w:rsidR="00CE2D1A" w:rsidRPr="00B138F3" w:rsidRDefault="00CE2D1A" w:rsidP="00B46D58">
      <w:pPr>
        <w:widowControl w:val="0"/>
        <w:spacing w:after="160"/>
        <w:ind w:left="567" w:right="565"/>
        <w:jc w:val="center"/>
        <w:rPr>
          <w:rFonts w:ascii="GHEA Grapalat" w:hAnsi="GHEA Grapalat"/>
          <w:b/>
        </w:rPr>
      </w:pPr>
    </w:p>
    <w:p w14:paraId="6F5CF1F3" w14:textId="77777777" w:rsidR="00FC10BB" w:rsidRDefault="00FC10BB">
      <w:pPr>
        <w:rPr>
          <w:rFonts w:ascii="GHEA Grapalat" w:hAnsi="GHEA Grapalat"/>
          <w:i/>
        </w:rPr>
      </w:pPr>
    </w:p>
    <w:p w14:paraId="5BBAEC6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D0B8E92" w14:textId="77777777" w:rsidR="002F1EF4" w:rsidRDefault="002F1EF4" w:rsidP="002F1EF4">
      <w:pPr>
        <w:pStyle w:val="HTML"/>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2F695380" w14:textId="1B74CCD8" w:rsidR="000A214C" w:rsidRPr="001B78B9"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812443" w:rsidRPr="00812443">
        <w:rPr>
          <w:rFonts w:ascii="GHEA Grapalat" w:hAnsi="GHEA Grapalat"/>
          <w:bCs/>
          <w:i/>
          <w:sz w:val="20"/>
          <w:szCs w:val="20"/>
          <w:lang w:val="hy-AM"/>
        </w:rPr>
        <w:t>ՀՀ ԱՄ</w:t>
      </w:r>
      <w:r w:rsidR="00812443" w:rsidRPr="00812443">
        <w:rPr>
          <w:rFonts w:ascii="GHEA Grapalat" w:hAnsi="GHEA Grapalat"/>
          <w:bCs/>
          <w:i/>
          <w:sz w:val="20"/>
          <w:szCs w:val="20"/>
          <w:lang w:val="af-ZA"/>
        </w:rPr>
        <w:t xml:space="preserve"> </w:t>
      </w:r>
      <w:r w:rsidR="00812443" w:rsidRPr="00812443">
        <w:rPr>
          <w:rFonts w:ascii="GHEA Grapalat" w:hAnsi="GHEA Grapalat"/>
          <w:bCs/>
          <w:i/>
          <w:sz w:val="20"/>
          <w:szCs w:val="20"/>
          <w:lang w:val="hy-AM"/>
        </w:rPr>
        <w:t>Թ</w:t>
      </w:r>
      <w:r w:rsidR="00812443" w:rsidRPr="00812443">
        <w:rPr>
          <w:rFonts w:ascii="GHEA Grapalat" w:hAnsi="GHEA Grapalat"/>
          <w:bCs/>
          <w:i/>
          <w:sz w:val="20"/>
          <w:szCs w:val="20"/>
        </w:rPr>
        <w:t>Հ</w:t>
      </w:r>
      <w:r w:rsidR="00812443" w:rsidRPr="00812443">
        <w:rPr>
          <w:rFonts w:ascii="GHEA Grapalat" w:hAnsi="GHEA Grapalat"/>
          <w:bCs/>
          <w:i/>
          <w:sz w:val="20"/>
          <w:szCs w:val="20"/>
          <w:lang w:val="en-US"/>
        </w:rPr>
        <w:t>ԿԲԾ</w:t>
      </w:r>
      <w:r w:rsidR="00812443" w:rsidRPr="00812443">
        <w:rPr>
          <w:rFonts w:ascii="GHEA Grapalat" w:hAnsi="GHEA Grapalat"/>
          <w:bCs/>
          <w:i/>
          <w:sz w:val="20"/>
          <w:szCs w:val="20"/>
          <w:lang w:val="hy-AM"/>
        </w:rPr>
        <w:t>-ԳՀ</w:t>
      </w:r>
      <w:r w:rsidR="00812443" w:rsidRPr="00812443">
        <w:rPr>
          <w:rFonts w:ascii="GHEA Grapalat" w:hAnsi="GHEA Grapalat"/>
          <w:bCs/>
          <w:i/>
          <w:sz w:val="20"/>
          <w:szCs w:val="20"/>
          <w:lang w:val="en-US"/>
        </w:rPr>
        <w:t>ԱՊՁԲ</w:t>
      </w:r>
      <w:r w:rsidR="00812443" w:rsidRPr="00812443">
        <w:rPr>
          <w:rFonts w:ascii="GHEA Grapalat" w:hAnsi="GHEA Grapalat"/>
          <w:bCs/>
          <w:i/>
          <w:sz w:val="20"/>
          <w:szCs w:val="20"/>
          <w:lang w:val="af-ZA"/>
        </w:rPr>
        <w:t>-</w:t>
      </w:r>
      <w:r w:rsidR="00812443" w:rsidRPr="00812443">
        <w:rPr>
          <w:rFonts w:ascii="GHEA Grapalat" w:hAnsi="GHEA Grapalat"/>
          <w:bCs/>
          <w:i/>
          <w:sz w:val="20"/>
          <w:szCs w:val="20"/>
          <w:lang w:val="hy-AM"/>
        </w:rPr>
        <w:t>2</w:t>
      </w:r>
      <w:r w:rsidR="00307D50">
        <w:rPr>
          <w:rFonts w:ascii="GHEA Grapalat" w:hAnsi="GHEA Grapalat"/>
          <w:bCs/>
          <w:i/>
          <w:sz w:val="20"/>
          <w:szCs w:val="20"/>
        </w:rPr>
        <w:t>6</w:t>
      </w:r>
      <w:r w:rsidR="00812443" w:rsidRPr="00812443">
        <w:rPr>
          <w:rFonts w:ascii="GHEA Grapalat" w:hAnsi="GHEA Grapalat"/>
          <w:bCs/>
          <w:i/>
          <w:sz w:val="20"/>
          <w:szCs w:val="20"/>
          <w:lang w:val="af-ZA"/>
        </w:rPr>
        <w:t>/</w:t>
      </w:r>
      <w:r w:rsidR="002241C6">
        <w:rPr>
          <w:rFonts w:ascii="GHEA Grapalat" w:hAnsi="GHEA Grapalat"/>
          <w:bCs/>
          <w:i/>
          <w:sz w:val="20"/>
          <w:szCs w:val="20"/>
          <w:lang w:val="hy-AM"/>
        </w:rPr>
        <w:t>0</w:t>
      </w:r>
      <w:r w:rsidR="00307D50">
        <w:rPr>
          <w:rFonts w:ascii="GHEA Grapalat" w:hAnsi="GHEA Grapalat"/>
          <w:bCs/>
          <w:i/>
          <w:sz w:val="20"/>
          <w:szCs w:val="20"/>
        </w:rPr>
        <w:t>1</w:t>
      </w:r>
      <w:r w:rsidR="00812443" w:rsidRPr="00812443">
        <w:rPr>
          <w:rFonts w:ascii="GHEA Grapalat" w:hAnsi="GHEA Grapalat"/>
          <w:b/>
          <w:bCs/>
          <w:i/>
          <w:sz w:val="20"/>
          <w:szCs w:val="20"/>
          <w:lang w:val="af-ZA"/>
        </w:rPr>
        <w:t xml:space="preserve"> </w:t>
      </w:r>
    </w:p>
    <w:p w14:paraId="76B534E1" w14:textId="77777777" w:rsidR="00AF4211" w:rsidRPr="00B138F3" w:rsidRDefault="00AF4211" w:rsidP="000A214C">
      <w:pPr>
        <w:widowControl w:val="0"/>
        <w:spacing w:after="160"/>
        <w:jc w:val="center"/>
        <w:rPr>
          <w:rFonts w:ascii="GHEA Grapalat" w:hAnsi="GHEA Grapalat"/>
          <w:b/>
        </w:rPr>
      </w:pPr>
    </w:p>
    <w:p w14:paraId="20BAA4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34D8F1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38E03A1" w14:textId="77777777" w:rsidTr="00DE2AE3">
        <w:tc>
          <w:tcPr>
            <w:tcW w:w="4786" w:type="dxa"/>
          </w:tcPr>
          <w:p w14:paraId="41774F4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192A3709" w14:textId="298021EA"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5F2615">
              <w:rPr>
                <w:rFonts w:ascii="GHEA Grapalat" w:hAnsi="GHEA Grapalat"/>
                <w:lang w:val="en-US"/>
              </w:rPr>
              <w:t>2</w:t>
            </w:r>
            <w:r w:rsidR="00307D50">
              <w:rPr>
                <w:rFonts w:ascii="GHEA Grapalat" w:hAnsi="GHEA Grapalat"/>
              </w:rPr>
              <w:t>6</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7A2DE32B" w14:textId="77777777" w:rsidR="000A214C" w:rsidRPr="00B138F3" w:rsidRDefault="000A214C" w:rsidP="000A214C">
      <w:pPr>
        <w:widowControl w:val="0"/>
        <w:spacing w:after="160"/>
        <w:rPr>
          <w:rFonts w:ascii="GHEA Grapalat" w:hAnsi="GHEA Grapalat" w:cs="GHEA Grapalat"/>
          <w:b/>
        </w:rPr>
      </w:pPr>
    </w:p>
    <w:p w14:paraId="4D70E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085F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3DF51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EFD8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A6111A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03FC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D05160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72B5CD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96855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A855802" w14:textId="77777777" w:rsidR="000A214C" w:rsidRPr="00B138F3" w:rsidRDefault="000A214C" w:rsidP="000A214C">
      <w:pPr>
        <w:rPr>
          <w:rFonts w:ascii="GHEA Grapalat" w:hAnsi="GHEA Grapalat"/>
        </w:rPr>
      </w:pPr>
      <w:r w:rsidRPr="00B138F3">
        <w:rPr>
          <w:rFonts w:ascii="GHEA Grapalat" w:hAnsi="GHEA Grapalat"/>
        </w:rPr>
        <w:br w:type="page"/>
      </w:r>
    </w:p>
    <w:p w14:paraId="088E07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B99D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FC64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D81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F9AF7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0E5AD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2BA09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BD481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830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D6973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80B02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C5FEB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EB9C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D513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58B7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84088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48263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FF4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7F47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F8AB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914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BD34E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AAFB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B4473D"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C1DD2BE" w14:textId="77777777" w:rsidR="002E078F" w:rsidRDefault="002E078F" w:rsidP="00632AC2">
      <w:pPr>
        <w:widowControl w:val="0"/>
        <w:spacing w:after="160"/>
        <w:rPr>
          <w:rFonts w:ascii="GHEA Grapalat" w:hAnsi="GHEA Grapalat"/>
        </w:rPr>
      </w:pPr>
    </w:p>
    <w:p w14:paraId="6F2A85DB" w14:textId="77777777" w:rsidR="002E078F" w:rsidRDefault="002E078F" w:rsidP="00632AC2">
      <w:pPr>
        <w:widowControl w:val="0"/>
        <w:spacing w:after="160"/>
        <w:rPr>
          <w:rFonts w:ascii="GHEA Grapalat" w:hAnsi="GHEA Grapalat"/>
        </w:rPr>
      </w:pPr>
    </w:p>
    <w:p w14:paraId="4D5E23A9" w14:textId="77777777" w:rsidR="002E078F" w:rsidRPr="00B138F3" w:rsidRDefault="002E078F"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4808281C" w:rsidR="00AE527F" w:rsidRPr="00897F60" w:rsidRDefault="00AE527F" w:rsidP="00AE527F">
            <w:pPr>
              <w:widowControl w:val="0"/>
              <w:tabs>
                <w:tab w:val="left" w:pos="855"/>
              </w:tabs>
              <w:spacing w:after="160"/>
              <w:ind w:left="360"/>
              <w:contextualSpacing/>
              <w:rPr>
                <w:rFonts w:asciiTheme="minorHAnsi" w:hAnsiTheme="minorHAnsi"/>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152B8">
              <w:rPr>
                <w:rFonts w:ascii="GHEA Grapalat" w:hAnsi="GHEA Grapalat"/>
              </w:rPr>
              <w:t>"</w:t>
            </w:r>
            <w:r w:rsidR="005F2615" w:rsidRPr="005F2615">
              <w:rPr>
                <w:rFonts w:ascii="GHEA Grapalat" w:hAnsi="GHEA Grapalat"/>
                <w:b/>
                <w:bCs/>
                <w:i/>
                <w:iCs/>
              </w:rPr>
              <w:t>«</w:t>
            </w:r>
            <w:r w:rsidR="00812443" w:rsidRPr="00812443">
              <w:rPr>
                <w:rFonts w:ascii="GHEA Grapalat" w:hAnsi="GHEA Grapalat"/>
                <w:b/>
                <w:bCs/>
                <w:i/>
                <w:iCs/>
              </w:rPr>
              <w:t xml:space="preserve">Коммунальная служба благоустройства» </w:t>
            </w:r>
            <w:proofErr w:type="spellStart"/>
            <w:r w:rsidR="00812443" w:rsidRPr="00812443">
              <w:rPr>
                <w:rFonts w:ascii="GHEA Grapalat" w:hAnsi="GHEA Grapalat"/>
                <w:b/>
                <w:bCs/>
                <w:i/>
                <w:iCs/>
              </w:rPr>
              <w:t>Талинского</w:t>
            </w:r>
            <w:proofErr w:type="spellEnd"/>
            <w:r w:rsidR="00812443" w:rsidRPr="00812443">
              <w:rPr>
                <w:rFonts w:ascii="GHEA Grapalat" w:hAnsi="GHEA Grapalat"/>
                <w:b/>
                <w:bCs/>
                <w:i/>
                <w:iCs/>
              </w:rPr>
              <w:t xml:space="preserve"> сообщество</w:t>
            </w:r>
            <w:r w:rsidR="00812443" w:rsidRPr="00812443">
              <w:rPr>
                <w:rFonts w:ascii="GHEA Grapalat" w:hAnsi="GHEA Grapalat"/>
                <w:b/>
                <w:bCs/>
                <w:i/>
                <w:iCs/>
                <w:lang w:val="hy-AM"/>
              </w:rPr>
              <w:t xml:space="preserve"> </w:t>
            </w:r>
            <w:r w:rsidR="00812443" w:rsidRPr="00812443">
              <w:rPr>
                <w:rFonts w:ascii="GHEA Grapalat" w:hAnsi="GHEA Grapalat"/>
                <w:b/>
                <w:bCs/>
                <w:i/>
                <w:iCs/>
              </w:rPr>
              <w:t xml:space="preserve"> </w:t>
            </w:r>
            <w:r w:rsidR="00897F60" w:rsidRPr="00897F60">
              <w:rPr>
                <w:rFonts w:ascii="Arial" w:hAnsi="Arial"/>
              </w:rPr>
              <w:t xml:space="preserve"> </w:t>
            </w:r>
            <w:r w:rsidR="00897F60" w:rsidRPr="00897F60">
              <w:rPr>
                <w:rFonts w:ascii="GHEA Grapalat" w:hAnsi="GHEA Grapalat"/>
                <w:b/>
                <w:bCs/>
                <w:i/>
                <w:iCs/>
              </w:rPr>
              <w:t>ОУ</w:t>
            </w:r>
          </w:p>
        </w:tc>
      </w:tr>
      <w:tr w:rsidR="00AE527F" w:rsidRPr="00B138F3"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4B0FDA77" w:rsidR="00AE527F" w:rsidRPr="00812443"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F2615" w:rsidRPr="005F2615">
              <w:rPr>
                <w:rFonts w:ascii="GHEA Grapalat" w:hAnsi="GHEA Grapalat"/>
                <w:b/>
                <w:lang w:val="hy-AM"/>
              </w:rPr>
              <w:t>05</w:t>
            </w:r>
            <w:r w:rsidR="005F2615" w:rsidRPr="005F2615">
              <w:rPr>
                <w:rFonts w:ascii="GHEA Grapalat" w:hAnsi="GHEA Grapalat"/>
                <w:b/>
                <w:lang w:val="en-US"/>
              </w:rPr>
              <w:t>03</w:t>
            </w:r>
            <w:r w:rsidR="00812443">
              <w:rPr>
                <w:rFonts w:ascii="GHEA Grapalat" w:hAnsi="GHEA Grapalat"/>
                <w:b/>
                <w:lang w:val="hy-AM"/>
              </w:rPr>
              <w:t>4794</w:t>
            </w:r>
          </w:p>
        </w:tc>
      </w:tr>
      <w:tr w:rsidR="00AE527F" w:rsidRPr="00B138F3"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4376223A"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00CC2762" w:rsidRPr="00CC2762">
              <w:rPr>
                <w:rFonts w:ascii="GHEA Grapalat" w:hAnsi="GHEA Grapalat"/>
                <w:b/>
                <w:iCs/>
                <w:sz w:val="22"/>
                <w:szCs w:val="22"/>
                <w:lang w:val="hy-AM" w:eastAsia="en-US" w:bidi="ar-SA"/>
              </w:rPr>
              <w:t>900462002180</w:t>
            </w:r>
          </w:p>
        </w:tc>
      </w:tr>
      <w:tr w:rsidR="00B138F3" w:rsidRPr="00B138F3"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79CA49" w14:textId="77777777" w:rsidR="00BE2572" w:rsidRPr="00B138F3" w:rsidRDefault="00BE2572" w:rsidP="00DE2AE3">
            <w:pPr>
              <w:widowControl w:val="0"/>
              <w:spacing w:after="160"/>
              <w:rPr>
                <w:rFonts w:ascii="GHEA Grapalat" w:hAnsi="GHEA Grapalat" w:cs="Sylfaen"/>
              </w:rPr>
            </w:pPr>
          </w:p>
          <w:p w14:paraId="6D521B1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E774D8" w14:textId="77777777" w:rsidR="00BE2572" w:rsidRPr="00B138F3" w:rsidRDefault="00BE2572" w:rsidP="00DE2AE3">
            <w:pPr>
              <w:widowControl w:val="0"/>
              <w:spacing w:after="160"/>
              <w:rPr>
                <w:rFonts w:ascii="GHEA Grapalat" w:hAnsi="GHEA Grapalat" w:cs="Sylfaen"/>
              </w:rPr>
            </w:pPr>
          </w:p>
          <w:p w14:paraId="277A2A4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B3EAC4" w14:textId="77777777" w:rsidR="00BE2572" w:rsidRPr="00B138F3" w:rsidRDefault="00BE2572" w:rsidP="00DE2AE3">
            <w:pPr>
              <w:widowControl w:val="0"/>
              <w:spacing w:after="160"/>
              <w:rPr>
                <w:rFonts w:ascii="GHEA Grapalat" w:hAnsi="GHEA Grapalat" w:cs="Sylfaen"/>
              </w:rPr>
            </w:pPr>
          </w:p>
          <w:p w14:paraId="554221F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1CF1F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27C762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CD06E4" w14:textId="77777777" w:rsidR="00BE2572" w:rsidRPr="00B138F3" w:rsidRDefault="00BE2572" w:rsidP="00DE2AE3">
            <w:pPr>
              <w:widowControl w:val="0"/>
              <w:spacing w:after="160"/>
              <w:rPr>
                <w:rFonts w:ascii="GHEA Grapalat" w:hAnsi="GHEA Grapalat" w:cs="Sylfaen"/>
              </w:rPr>
            </w:pPr>
          </w:p>
          <w:p w14:paraId="238E1B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B12488" w14:textId="77777777" w:rsidR="00BE2572" w:rsidRPr="00B138F3" w:rsidRDefault="00BE2572" w:rsidP="00DE2AE3">
            <w:pPr>
              <w:widowControl w:val="0"/>
              <w:spacing w:after="160"/>
              <w:jc w:val="right"/>
              <w:rPr>
                <w:rFonts w:ascii="GHEA Grapalat" w:hAnsi="GHEA Grapalat" w:cs="Tahoma"/>
              </w:rPr>
            </w:pPr>
          </w:p>
          <w:p w14:paraId="2FD3489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7942111" w14:textId="77777777" w:rsidR="00BE2572" w:rsidRPr="00B138F3" w:rsidRDefault="00BE2572" w:rsidP="00DE2AE3">
            <w:pPr>
              <w:widowControl w:val="0"/>
              <w:spacing w:after="160"/>
              <w:rPr>
                <w:rFonts w:ascii="GHEA Grapalat" w:hAnsi="GHEA Grapalat" w:cs="Sylfaen"/>
              </w:rPr>
            </w:pPr>
          </w:p>
          <w:p w14:paraId="68C5781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7353CF" w14:textId="77777777" w:rsidR="00BE2572" w:rsidRPr="00B138F3" w:rsidRDefault="00BE2572" w:rsidP="00DE2AE3">
            <w:pPr>
              <w:widowControl w:val="0"/>
              <w:spacing w:after="160"/>
              <w:rPr>
                <w:rFonts w:ascii="GHEA Grapalat" w:hAnsi="GHEA Grapalat"/>
              </w:rPr>
            </w:pPr>
          </w:p>
          <w:p w14:paraId="1D62E7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53D43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009673" w14:textId="77777777" w:rsidR="00BE2572" w:rsidRPr="00B138F3" w:rsidRDefault="00BE2572" w:rsidP="00DE2AE3">
            <w:pPr>
              <w:widowControl w:val="0"/>
              <w:spacing w:after="160"/>
              <w:rPr>
                <w:rFonts w:ascii="GHEA Grapalat" w:hAnsi="GHEA Grapalat" w:cs="Tahoma"/>
              </w:rPr>
            </w:pPr>
          </w:p>
          <w:p w14:paraId="76987F3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56093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AD97D2" w14:textId="77777777" w:rsidR="00BE2572" w:rsidRPr="00B138F3" w:rsidRDefault="00BE2572" w:rsidP="00DE2AE3">
            <w:pPr>
              <w:widowControl w:val="0"/>
              <w:spacing w:after="160"/>
              <w:rPr>
                <w:rFonts w:ascii="GHEA Grapalat" w:hAnsi="GHEA Grapalat" w:cs="Tahoma"/>
              </w:rPr>
            </w:pPr>
          </w:p>
          <w:p w14:paraId="6CA6164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B1641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A3035" w14:textId="77777777" w:rsidR="00BE2572" w:rsidRPr="00B138F3" w:rsidRDefault="00BE2572" w:rsidP="00DE2AE3">
            <w:pPr>
              <w:widowControl w:val="0"/>
              <w:spacing w:after="160"/>
              <w:rPr>
                <w:rFonts w:ascii="GHEA Grapalat" w:hAnsi="GHEA Grapalat" w:cs="Arial"/>
              </w:rPr>
            </w:pPr>
          </w:p>
        </w:tc>
      </w:tr>
      <w:tr w:rsidR="00B138F3" w:rsidRPr="00B138F3" w14:paraId="7069FB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3C924B" w14:textId="77777777" w:rsidR="00BE2572" w:rsidRPr="00B138F3" w:rsidRDefault="00BE2572" w:rsidP="00DE2AE3">
            <w:pPr>
              <w:widowControl w:val="0"/>
              <w:spacing w:after="160"/>
              <w:rPr>
                <w:rFonts w:ascii="GHEA Grapalat" w:hAnsi="GHEA Grapalat" w:cs="Sylfaen"/>
              </w:rPr>
            </w:pPr>
          </w:p>
          <w:p w14:paraId="6DC528B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C80F5FF" w14:textId="77777777" w:rsidR="00BE2572" w:rsidRPr="00B138F3" w:rsidRDefault="00BE2572" w:rsidP="00DE2AE3">
            <w:pPr>
              <w:widowControl w:val="0"/>
              <w:spacing w:after="160"/>
              <w:rPr>
                <w:rFonts w:ascii="GHEA Grapalat" w:hAnsi="GHEA Grapalat"/>
              </w:rPr>
            </w:pPr>
          </w:p>
          <w:p w14:paraId="1A6A05B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DA66D5" w14:textId="77777777" w:rsidR="00BE2572" w:rsidRPr="00B138F3" w:rsidRDefault="00BE2572" w:rsidP="00BE2572">
      <w:pPr>
        <w:widowControl w:val="0"/>
        <w:spacing w:after="160"/>
        <w:jc w:val="center"/>
        <w:rPr>
          <w:rFonts w:ascii="GHEA Grapalat" w:hAnsi="GHEA Grapalat" w:cs="Sylfaen"/>
        </w:rPr>
      </w:pPr>
    </w:p>
    <w:p w14:paraId="51A7B32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98B2A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3AE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855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F20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2B13F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E266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D2CD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B5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C0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36F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2B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13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1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CA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1E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A1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3F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3D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06084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78E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0FF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7A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6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CC3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6417E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540A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893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AF7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B9F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C2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9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C9F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D7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CB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D4A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B138F3" w:rsidRDefault="00BE2572" w:rsidP="00DE2AE3">
            <w:pPr>
              <w:widowControl w:val="0"/>
              <w:spacing w:after="120"/>
              <w:jc w:val="center"/>
              <w:rPr>
                <w:rFonts w:ascii="GHEA Grapalat" w:hAnsi="GHEA Grapalat"/>
                <w:sz w:val="18"/>
                <w:szCs w:val="18"/>
              </w:rPr>
            </w:pPr>
          </w:p>
        </w:tc>
      </w:tr>
    </w:tbl>
    <w:p w14:paraId="3B359961" w14:textId="77777777" w:rsidR="00BE2572" w:rsidRPr="00B138F3" w:rsidRDefault="00BE2572" w:rsidP="00BE2572">
      <w:pPr>
        <w:widowControl w:val="0"/>
        <w:spacing w:after="160"/>
        <w:ind w:left="567" w:right="565"/>
        <w:jc w:val="center"/>
        <w:rPr>
          <w:rFonts w:ascii="GHEA Grapalat" w:hAnsi="GHEA Grapalat"/>
          <w:b/>
        </w:rPr>
      </w:pPr>
    </w:p>
    <w:p w14:paraId="1249F2E9" w14:textId="77777777" w:rsidR="00BE2572" w:rsidRPr="00B138F3" w:rsidRDefault="00BE2572" w:rsidP="00BE2572">
      <w:pPr>
        <w:widowControl w:val="0"/>
        <w:spacing w:after="160"/>
        <w:ind w:left="567" w:right="565"/>
        <w:jc w:val="center"/>
        <w:rPr>
          <w:rFonts w:ascii="GHEA Grapalat" w:hAnsi="GHEA Grapalat"/>
          <w:b/>
        </w:rPr>
      </w:pPr>
    </w:p>
    <w:p w14:paraId="39F891DD" w14:textId="77777777" w:rsidR="00BE2572" w:rsidRPr="00B138F3" w:rsidRDefault="00BE2572" w:rsidP="00BE2572">
      <w:pPr>
        <w:widowControl w:val="0"/>
        <w:spacing w:after="160"/>
        <w:ind w:left="567" w:right="565"/>
        <w:jc w:val="center"/>
        <w:rPr>
          <w:rFonts w:ascii="GHEA Grapalat" w:hAnsi="GHEA Grapalat"/>
          <w:b/>
        </w:rPr>
      </w:pPr>
    </w:p>
    <w:p w14:paraId="10008E20" w14:textId="77777777" w:rsidR="00BE2572" w:rsidRPr="00B138F3" w:rsidRDefault="00BE2572" w:rsidP="00BE2572">
      <w:pPr>
        <w:widowControl w:val="0"/>
        <w:spacing w:after="160"/>
        <w:ind w:left="567" w:right="565"/>
        <w:jc w:val="center"/>
        <w:rPr>
          <w:rFonts w:ascii="GHEA Grapalat" w:hAnsi="GHEA Grapalat"/>
          <w:b/>
        </w:rPr>
      </w:pPr>
    </w:p>
    <w:p w14:paraId="00591601" w14:textId="77777777" w:rsidR="00BE2572" w:rsidRPr="00B138F3" w:rsidRDefault="00BE2572" w:rsidP="00BE2572">
      <w:pPr>
        <w:widowControl w:val="0"/>
        <w:spacing w:after="160"/>
        <w:ind w:left="567" w:right="565"/>
        <w:jc w:val="center"/>
        <w:rPr>
          <w:rFonts w:ascii="GHEA Grapalat" w:hAnsi="GHEA Grapalat"/>
          <w:b/>
        </w:rPr>
      </w:pPr>
    </w:p>
    <w:p w14:paraId="74ADD690" w14:textId="77777777" w:rsidR="00BE2572" w:rsidRPr="00B138F3" w:rsidRDefault="00BE2572" w:rsidP="00BE2572">
      <w:pPr>
        <w:widowControl w:val="0"/>
        <w:spacing w:after="160"/>
        <w:ind w:left="567" w:right="565"/>
        <w:jc w:val="center"/>
        <w:rPr>
          <w:rFonts w:ascii="GHEA Grapalat" w:hAnsi="GHEA Grapalat"/>
          <w:b/>
        </w:rPr>
      </w:pPr>
    </w:p>
    <w:p w14:paraId="4C0D46FA" w14:textId="77777777" w:rsidR="00BE2572" w:rsidRPr="00B138F3" w:rsidRDefault="00BE2572" w:rsidP="00BE2572">
      <w:pPr>
        <w:widowControl w:val="0"/>
        <w:spacing w:after="160"/>
        <w:ind w:left="567" w:right="565"/>
        <w:jc w:val="center"/>
        <w:rPr>
          <w:rFonts w:ascii="GHEA Grapalat" w:hAnsi="GHEA Grapalat"/>
          <w:b/>
        </w:rPr>
      </w:pPr>
    </w:p>
    <w:p w14:paraId="3468C601" w14:textId="77777777" w:rsidR="00BE2572" w:rsidRPr="00B138F3" w:rsidRDefault="00BE2572" w:rsidP="00BE2572">
      <w:pPr>
        <w:widowControl w:val="0"/>
        <w:spacing w:after="160"/>
        <w:ind w:left="567" w:right="565"/>
        <w:jc w:val="center"/>
        <w:rPr>
          <w:rFonts w:ascii="GHEA Grapalat" w:hAnsi="GHEA Grapalat"/>
          <w:b/>
        </w:rPr>
      </w:pPr>
    </w:p>
    <w:p w14:paraId="3280DE65" w14:textId="77777777" w:rsidR="00BE2572" w:rsidRPr="00B138F3" w:rsidRDefault="00BE2572" w:rsidP="00BE2572">
      <w:pPr>
        <w:widowControl w:val="0"/>
        <w:spacing w:after="160"/>
        <w:ind w:left="567" w:right="565"/>
        <w:jc w:val="center"/>
        <w:rPr>
          <w:rFonts w:ascii="GHEA Grapalat" w:hAnsi="GHEA Grapalat"/>
          <w:b/>
        </w:rPr>
      </w:pPr>
    </w:p>
    <w:p w14:paraId="14E08DDA" w14:textId="77777777" w:rsidR="00BE2572" w:rsidRPr="00B138F3" w:rsidRDefault="00BE2572" w:rsidP="00BE2572">
      <w:pPr>
        <w:widowControl w:val="0"/>
        <w:spacing w:after="160"/>
        <w:ind w:left="567" w:right="565"/>
        <w:jc w:val="center"/>
        <w:rPr>
          <w:rFonts w:ascii="GHEA Grapalat" w:hAnsi="GHEA Grapalat"/>
          <w:b/>
        </w:rPr>
      </w:pPr>
    </w:p>
    <w:p w14:paraId="05AEB0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9C067D6"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55C304C" w14:textId="77777777" w:rsidR="00B8093C" w:rsidRDefault="00B8093C" w:rsidP="00B8093C">
      <w:pPr>
        <w:pStyle w:val="HTML"/>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ADE2ABC" w14:textId="63084C9B" w:rsidR="008D352C" w:rsidRPr="00307D50" w:rsidRDefault="008D352C" w:rsidP="005F2615">
      <w:pPr>
        <w:widowControl w:val="0"/>
        <w:spacing w:after="160"/>
        <w:contextualSpacing/>
        <w:jc w:val="right"/>
        <w:rPr>
          <w:rFonts w:ascii="GHEA Grapalat" w:hAnsi="GHEA Grapalat"/>
          <w:i/>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r w:rsidR="00C06813" w:rsidRPr="00C06813">
        <w:rPr>
          <w:rFonts w:ascii="GHEA Grapalat" w:hAnsi="GHEA Grapalat"/>
          <w:bCs/>
          <w:i/>
          <w:sz w:val="20"/>
          <w:szCs w:val="20"/>
          <w:lang w:val="hy-AM"/>
        </w:rPr>
        <w:t>ՀՀ ԱՄ</w:t>
      </w:r>
      <w:r w:rsidR="00C06813" w:rsidRPr="00C06813">
        <w:rPr>
          <w:rFonts w:ascii="GHEA Grapalat" w:hAnsi="GHEA Grapalat"/>
          <w:bCs/>
          <w:i/>
          <w:sz w:val="20"/>
          <w:szCs w:val="20"/>
          <w:lang w:val="af-ZA"/>
        </w:rPr>
        <w:t xml:space="preserve"> </w:t>
      </w:r>
      <w:r w:rsidR="00C06813" w:rsidRPr="00C06813">
        <w:rPr>
          <w:rFonts w:ascii="GHEA Grapalat" w:hAnsi="GHEA Grapalat"/>
          <w:bCs/>
          <w:i/>
          <w:sz w:val="20"/>
          <w:szCs w:val="20"/>
          <w:lang w:val="hy-AM"/>
        </w:rPr>
        <w:t>Թ</w:t>
      </w:r>
      <w:r w:rsidR="00C06813" w:rsidRPr="00C06813">
        <w:rPr>
          <w:rFonts w:ascii="GHEA Grapalat" w:hAnsi="GHEA Grapalat"/>
          <w:bCs/>
          <w:i/>
          <w:sz w:val="20"/>
          <w:szCs w:val="20"/>
        </w:rPr>
        <w:t>Հ</w:t>
      </w:r>
      <w:r w:rsidR="00C06813" w:rsidRPr="00C06813">
        <w:rPr>
          <w:rFonts w:ascii="GHEA Grapalat" w:hAnsi="GHEA Grapalat"/>
          <w:bCs/>
          <w:i/>
          <w:sz w:val="20"/>
          <w:szCs w:val="20"/>
          <w:lang w:val="en-US"/>
        </w:rPr>
        <w:t>ԿԲԾ</w:t>
      </w:r>
      <w:r w:rsidR="00C06813" w:rsidRPr="00C06813">
        <w:rPr>
          <w:rFonts w:ascii="GHEA Grapalat" w:hAnsi="GHEA Grapalat"/>
          <w:bCs/>
          <w:i/>
          <w:sz w:val="20"/>
          <w:szCs w:val="20"/>
          <w:lang w:val="hy-AM"/>
        </w:rPr>
        <w:t>-ԳՀ</w:t>
      </w:r>
      <w:r w:rsidR="00C06813" w:rsidRPr="00C06813">
        <w:rPr>
          <w:rFonts w:ascii="GHEA Grapalat" w:hAnsi="GHEA Grapalat"/>
          <w:bCs/>
          <w:i/>
          <w:sz w:val="20"/>
          <w:szCs w:val="20"/>
          <w:lang w:val="en-US"/>
        </w:rPr>
        <w:t>ԱՊՁԲ</w:t>
      </w:r>
      <w:r w:rsidR="00C06813" w:rsidRPr="00C06813">
        <w:rPr>
          <w:rFonts w:ascii="GHEA Grapalat" w:hAnsi="GHEA Grapalat"/>
          <w:bCs/>
          <w:i/>
          <w:sz w:val="20"/>
          <w:szCs w:val="20"/>
          <w:lang w:val="af-ZA"/>
        </w:rPr>
        <w:t>-</w:t>
      </w:r>
      <w:r w:rsidR="00C06813" w:rsidRPr="00C06813">
        <w:rPr>
          <w:rFonts w:ascii="GHEA Grapalat" w:hAnsi="GHEA Grapalat"/>
          <w:bCs/>
          <w:i/>
          <w:sz w:val="20"/>
          <w:szCs w:val="20"/>
          <w:lang w:val="hy-AM"/>
        </w:rPr>
        <w:t>2</w:t>
      </w:r>
      <w:r w:rsidR="00307D50">
        <w:rPr>
          <w:rFonts w:ascii="GHEA Grapalat" w:hAnsi="GHEA Grapalat"/>
          <w:bCs/>
          <w:i/>
          <w:sz w:val="20"/>
          <w:szCs w:val="20"/>
        </w:rPr>
        <w:t>6</w:t>
      </w:r>
      <w:r w:rsidR="00C06813" w:rsidRPr="00C06813">
        <w:rPr>
          <w:rFonts w:ascii="GHEA Grapalat" w:hAnsi="GHEA Grapalat"/>
          <w:bCs/>
          <w:i/>
          <w:sz w:val="20"/>
          <w:szCs w:val="20"/>
          <w:lang w:val="af-ZA"/>
        </w:rPr>
        <w:t>/</w:t>
      </w:r>
      <w:r w:rsidR="0035387F">
        <w:rPr>
          <w:rFonts w:ascii="GHEA Grapalat" w:hAnsi="GHEA Grapalat"/>
          <w:bCs/>
          <w:i/>
          <w:sz w:val="20"/>
          <w:szCs w:val="20"/>
          <w:lang w:val="af-ZA"/>
        </w:rPr>
        <w:t>0</w:t>
      </w:r>
      <w:r w:rsidR="00307D50">
        <w:rPr>
          <w:rFonts w:ascii="GHEA Grapalat" w:hAnsi="GHEA Grapalat"/>
          <w:bCs/>
          <w:i/>
          <w:sz w:val="20"/>
          <w:szCs w:val="20"/>
        </w:rPr>
        <w:t>1</w:t>
      </w:r>
    </w:p>
    <w:p w14:paraId="581A3CE5" w14:textId="77777777" w:rsidR="00071D1C" w:rsidRPr="00B8093C" w:rsidRDefault="00071D1C" w:rsidP="00B46D58">
      <w:pPr>
        <w:widowControl w:val="0"/>
        <w:spacing w:after="160"/>
        <w:ind w:left="-142" w:firstLine="142"/>
        <w:jc w:val="center"/>
        <w:rPr>
          <w:rFonts w:ascii="GHEA Grapalat" w:hAnsi="GHEA Grapalat"/>
          <w:b/>
        </w:rPr>
      </w:pPr>
      <w:r w:rsidRPr="00B8093C">
        <w:rPr>
          <w:rFonts w:ascii="GHEA Grapalat" w:hAnsi="GHEA Grapalat"/>
          <w:b/>
        </w:rPr>
        <w:t xml:space="preserve">ДОГОВОР </w:t>
      </w:r>
    </w:p>
    <w:p w14:paraId="019F0BCA" w14:textId="3E12B4D2" w:rsidR="00B8093C" w:rsidRPr="00897F60" w:rsidRDefault="00B8093C" w:rsidP="00B8093C">
      <w:pPr>
        <w:pStyle w:val="HTML"/>
        <w:jc w:val="center"/>
        <w:rPr>
          <w:rFonts w:ascii="GHEA Grapalat" w:hAnsi="GHEA Grapalat"/>
          <w:b/>
          <w:lang w:val="hy-AM"/>
        </w:rPr>
      </w:pPr>
      <w:r w:rsidRPr="00B8093C">
        <w:rPr>
          <w:rStyle w:val="y2iqfc"/>
          <w:rFonts w:ascii="GHEA Grapalat" w:hAnsi="GHEA Grapalat"/>
          <w:b/>
        </w:rPr>
        <w:t xml:space="preserve">ПО ПОСТАВКЕ </w:t>
      </w:r>
      <w:r w:rsidR="0035387F" w:rsidRPr="0035387F">
        <w:rPr>
          <w:rFonts w:ascii="GHEA Grapalat" w:hAnsi="GHEA Grapalat"/>
          <w:b/>
          <w:lang w:bidi="ru-RU"/>
        </w:rPr>
        <w:t>СЖАТЫЙ ПРИРОДНЫЙ ГАЗ</w:t>
      </w:r>
      <w:r w:rsidR="0035387F" w:rsidRPr="0035387F">
        <w:rPr>
          <w:rFonts w:ascii="GHEA Grapalat" w:hAnsi="GHEA Grapalat"/>
          <w:b/>
          <w:u w:val="single"/>
          <w:vertAlign w:val="subscript"/>
          <w:lang w:bidi="ru-RU"/>
        </w:rPr>
        <w:t xml:space="preserve">  </w:t>
      </w:r>
      <w:r w:rsidRPr="00B8093C">
        <w:rPr>
          <w:rStyle w:val="y2iqfc"/>
          <w:rFonts w:ascii="GHEA Grapalat" w:hAnsi="GHEA Grapalat"/>
          <w:b/>
        </w:rPr>
        <w:t>ДЛЯ  НУЖД</w:t>
      </w:r>
      <w:r w:rsidR="00897F60">
        <w:rPr>
          <w:rStyle w:val="y2iqfc"/>
          <w:rFonts w:ascii="GHEA Grapalat" w:hAnsi="GHEA Grapalat"/>
          <w:b/>
          <w:lang w:val="hy-AM"/>
        </w:rPr>
        <w:t xml:space="preserve"> </w:t>
      </w:r>
      <w:r w:rsidR="00897F60" w:rsidRPr="00897F60">
        <w:rPr>
          <w:rFonts w:ascii="GHEA Grapalat" w:hAnsi="GHEA Grapalat"/>
          <w:b/>
          <w:bCs/>
          <w:i/>
          <w:iCs/>
          <w:lang w:val="hy-AM" w:bidi="ru-RU"/>
        </w:rPr>
        <w:t>«КОММУНАЛЬНАЯ СЛУЖБА БЛАГОУСТРОЙСТВА» ТАЛИНСКОГО СООБЩЕСТВО</w:t>
      </w:r>
      <w:r w:rsidR="00897F60" w:rsidRPr="00897F60">
        <w:rPr>
          <w:rFonts w:ascii="GHEA Grapalat" w:hAnsi="GHEA Grapalat"/>
          <w:b/>
          <w:bCs/>
          <w:i/>
          <w:iCs/>
          <w:lang w:val="hy-AM"/>
        </w:rPr>
        <w:t xml:space="preserve"> </w:t>
      </w:r>
      <w:r w:rsidR="00897F60" w:rsidRPr="00897F60">
        <w:rPr>
          <w:rFonts w:ascii="GHEA Grapalat" w:hAnsi="GHEA Grapalat"/>
          <w:b/>
          <w:bCs/>
          <w:i/>
          <w:iCs/>
          <w:lang w:val="hy-AM" w:bidi="ru-RU"/>
        </w:rPr>
        <w:t xml:space="preserve"> </w:t>
      </w:r>
      <w:r w:rsidR="00897F60" w:rsidRPr="00897F60">
        <w:rPr>
          <w:rFonts w:ascii="GHEA Grapalat" w:hAnsi="GHEA Grapalat"/>
          <w:b/>
          <w:lang w:val="hy-AM" w:bidi="ru-RU"/>
        </w:rPr>
        <w:t xml:space="preserve"> </w:t>
      </w:r>
      <w:r w:rsidR="00897F60" w:rsidRPr="00897F60">
        <w:rPr>
          <w:rFonts w:ascii="GHEA Grapalat" w:hAnsi="GHEA Grapalat"/>
          <w:b/>
          <w:bCs/>
          <w:i/>
          <w:iCs/>
          <w:lang w:val="hy-AM" w:bidi="ru-RU"/>
        </w:rPr>
        <w:t>ОУ</w:t>
      </w:r>
      <w:r w:rsidR="00897F60" w:rsidRPr="00897F60">
        <w:rPr>
          <w:rFonts w:ascii="GHEA Grapalat" w:hAnsi="GHEA Grapalat"/>
          <w:b/>
          <w:bCs/>
          <w:i/>
          <w:iCs/>
          <w:lang w:val="hy-AM"/>
        </w:rPr>
        <w:t xml:space="preserve"> </w:t>
      </w:r>
      <w:r w:rsidR="00897F60" w:rsidRPr="00897F60">
        <w:rPr>
          <w:rFonts w:ascii="GHEA Grapalat" w:hAnsi="GHEA Grapalat"/>
          <w:b/>
          <w:lang w:val="hy-AM" w:bidi="ru-RU"/>
        </w:rPr>
        <w:t xml:space="preserve"> </w:t>
      </w:r>
    </w:p>
    <w:p w14:paraId="4D93FBC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12DFDDF" w14:textId="77777777" w:rsidR="00071D1C" w:rsidRPr="00B8093C"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91C35C4" w14:textId="77777777" w:rsidTr="00F15CED">
        <w:tc>
          <w:tcPr>
            <w:tcW w:w="4643" w:type="dxa"/>
          </w:tcPr>
          <w:p w14:paraId="1C712264"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3B4109A8" w14:textId="699CDE44"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CC2762">
              <w:rPr>
                <w:rFonts w:ascii="GHEA Grapalat" w:hAnsi="GHEA Grapalat"/>
                <w:lang w:val="hy-AM"/>
              </w:rPr>
              <w:t>2</w:t>
            </w:r>
            <w:r w:rsidR="00307D50">
              <w:rPr>
                <w:rFonts w:ascii="GHEA Grapalat" w:hAnsi="GHEA Grapalat"/>
              </w:rPr>
              <w:t>6</w:t>
            </w:r>
            <w:r w:rsidR="00F83E0A" w:rsidRPr="00B138F3">
              <w:rPr>
                <w:rFonts w:ascii="GHEA Grapalat" w:hAnsi="GHEA Grapalat"/>
                <w:lang w:val="en-US"/>
              </w:rPr>
              <w:tab/>
            </w:r>
            <w:r w:rsidRPr="00B138F3">
              <w:rPr>
                <w:rFonts w:ascii="GHEA Grapalat" w:hAnsi="GHEA Grapalat"/>
              </w:rPr>
              <w:t>г.</w:t>
            </w:r>
          </w:p>
        </w:tc>
      </w:tr>
    </w:tbl>
    <w:p w14:paraId="5A4781D5"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44CBC3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EDD8325" w14:textId="77777777" w:rsidR="00071D1C" w:rsidRPr="00B138F3" w:rsidRDefault="00071D1C" w:rsidP="00B46D58">
      <w:pPr>
        <w:widowControl w:val="0"/>
        <w:spacing w:after="160"/>
        <w:ind w:firstLine="709"/>
        <w:jc w:val="both"/>
        <w:rPr>
          <w:rFonts w:ascii="GHEA Grapalat" w:hAnsi="GHEA Grapalat"/>
          <w:b/>
        </w:rPr>
      </w:pPr>
    </w:p>
    <w:p w14:paraId="62FCCAE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00DD0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2D3376" w14:textId="77777777" w:rsidR="00071D1C" w:rsidRPr="00B138F3" w:rsidRDefault="00071D1C" w:rsidP="00B46D58">
      <w:pPr>
        <w:widowControl w:val="0"/>
        <w:spacing w:after="160"/>
        <w:ind w:firstLine="709"/>
        <w:jc w:val="both"/>
        <w:rPr>
          <w:rFonts w:ascii="GHEA Grapalat" w:hAnsi="GHEA Grapalat" w:cs="Times Armenian"/>
        </w:rPr>
      </w:pPr>
    </w:p>
    <w:p w14:paraId="3C1BF36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54D5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C8828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E7F8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9E6A1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BA4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45C7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0DB3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E4A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269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FD71D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92486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A8B0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67AB9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3DCF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73B97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2E36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BF176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565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DB4B14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23B52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E07B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7E37D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D5FFB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4109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81C8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A174E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22B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FEFA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9CED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В предусмотренных договором случаях уплачивать предусмотренные </w:t>
      </w:r>
      <w:r w:rsidRPr="00B138F3">
        <w:rPr>
          <w:rFonts w:ascii="GHEA Grapalat" w:hAnsi="GHEA Grapalat"/>
        </w:rPr>
        <w:lastRenderedPageBreak/>
        <w:t>пунктами 6.2 и 6.3 договора пеню и штраф.</w:t>
      </w:r>
    </w:p>
    <w:p w14:paraId="68D8B6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EF0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0EDBB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C0BF5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51E30AC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214DB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EAE00C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46184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1A71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6FBA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7248B1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9BCC8A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A6A06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BED6F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48F3B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w:t>
      </w:r>
      <w:r>
        <w:rPr>
          <w:rFonts w:ascii="GHEA Grapalat" w:hAnsi="GHEA Grapalat"/>
        </w:rPr>
        <w:lastRenderedPageBreak/>
        <w:t xml:space="preserve">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Default="00BE5F44" w:rsidP="00B46D58">
      <w:pPr>
        <w:widowControl w:val="0"/>
        <w:tabs>
          <w:tab w:val="left" w:pos="1134"/>
        </w:tabs>
        <w:spacing w:after="160"/>
        <w:ind w:firstLine="567"/>
        <w:jc w:val="both"/>
        <w:rPr>
          <w:rFonts w:ascii="GHEA Grapalat" w:hAnsi="GHEA Grapalat"/>
        </w:rPr>
      </w:pPr>
    </w:p>
    <w:p w14:paraId="51BF8F4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CE7945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B32C4B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8010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CF6D2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7EC5" w14:textId="77777777" w:rsidR="00D52566" w:rsidRPr="00B138F3" w:rsidRDefault="00D52566" w:rsidP="00B46D58">
      <w:pPr>
        <w:rPr>
          <w:rFonts w:ascii="GHEA Grapalat" w:hAnsi="GHEA Grapalat"/>
          <w:lang w:val="hy-AM"/>
        </w:rPr>
      </w:pPr>
    </w:p>
    <w:p w14:paraId="56B534B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B33E1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B138F3">
        <w:rPr>
          <w:rFonts w:ascii="GHEA Grapalat" w:hAnsi="GHEA Grapalat"/>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B138F3" w:rsidRDefault="0094684E" w:rsidP="00B46D58">
      <w:pPr>
        <w:widowControl w:val="0"/>
        <w:spacing w:after="160"/>
        <w:jc w:val="center"/>
        <w:rPr>
          <w:rFonts w:ascii="GHEA Grapalat" w:hAnsi="GHEA Grapalat"/>
          <w:lang w:val="hy-AM"/>
        </w:rPr>
      </w:pPr>
    </w:p>
    <w:p w14:paraId="62781F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5705B6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0BD5021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BD62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4EA89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497DF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C483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8A530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24437D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4C36D0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391E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53782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ED79C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9FCB8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lastRenderedPageBreak/>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5D502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7CC5312" w14:textId="77777777" w:rsidTr="0016519F">
        <w:tc>
          <w:tcPr>
            <w:tcW w:w="4536" w:type="dxa"/>
          </w:tcPr>
          <w:p w14:paraId="68475817"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140B4B2A"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104F57D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EE879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9BC36F" w14:textId="77777777" w:rsidR="00071D1C" w:rsidRPr="00B138F3" w:rsidRDefault="00071D1C" w:rsidP="00B46D58">
            <w:pPr>
              <w:widowControl w:val="0"/>
              <w:spacing w:after="160"/>
              <w:jc w:val="center"/>
              <w:rPr>
                <w:rFonts w:ascii="GHEA Grapalat" w:hAnsi="GHEA Grapalat"/>
              </w:rPr>
            </w:pPr>
          </w:p>
        </w:tc>
        <w:tc>
          <w:tcPr>
            <w:tcW w:w="4343" w:type="dxa"/>
          </w:tcPr>
          <w:p w14:paraId="3DA556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011D9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4D91F7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9A05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49B994D" w14:textId="77777777" w:rsidR="00382B60" w:rsidRDefault="00382B60" w:rsidP="00B46D58">
      <w:pPr>
        <w:widowControl w:val="0"/>
        <w:spacing w:after="160"/>
        <w:ind w:firstLine="567"/>
        <w:jc w:val="both"/>
        <w:rPr>
          <w:rFonts w:ascii="GHEA Grapalat" w:hAnsi="GHEA Grapalat"/>
          <w:i/>
          <w:lang w:val="hy-AM"/>
        </w:rPr>
      </w:pPr>
    </w:p>
    <w:p w14:paraId="40550E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2A0F16" w14:textId="77777777" w:rsidR="00071D1C" w:rsidRPr="00B138F3" w:rsidRDefault="00071D1C" w:rsidP="00B46D58">
      <w:pPr>
        <w:widowControl w:val="0"/>
        <w:spacing w:after="160"/>
        <w:rPr>
          <w:rFonts w:ascii="GHEA Grapalat" w:hAnsi="GHEA Grapalat"/>
        </w:rPr>
      </w:pPr>
    </w:p>
    <w:p w14:paraId="5A917DEE"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B274E5C" w14:textId="6713FBE1"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C06813" w:rsidRPr="00C06813">
        <w:rPr>
          <w:rFonts w:ascii="GHEA Grapalat" w:hAnsi="GHEA Grapalat" w:cs="Sylfaen"/>
          <w:bCs/>
          <w:i/>
          <w:sz w:val="20"/>
          <w:szCs w:val="20"/>
          <w:lang w:val="hy-AM"/>
        </w:rPr>
        <w:t>ՀՀ ԱՄ</w:t>
      </w:r>
      <w:r w:rsidR="00C06813" w:rsidRPr="00C06813">
        <w:rPr>
          <w:rFonts w:ascii="GHEA Grapalat" w:hAnsi="GHEA Grapalat" w:cs="Sylfaen"/>
          <w:bCs/>
          <w:i/>
          <w:sz w:val="20"/>
          <w:szCs w:val="20"/>
          <w:lang w:val="af-ZA"/>
        </w:rPr>
        <w:t xml:space="preserve"> </w:t>
      </w:r>
      <w:r w:rsidR="00C06813" w:rsidRPr="00C06813">
        <w:rPr>
          <w:rFonts w:ascii="GHEA Grapalat" w:hAnsi="GHEA Grapalat" w:cs="Sylfaen"/>
          <w:bCs/>
          <w:i/>
          <w:sz w:val="20"/>
          <w:szCs w:val="20"/>
          <w:lang w:val="hy-AM"/>
        </w:rPr>
        <w:t>Թ</w:t>
      </w:r>
      <w:r w:rsidR="00C06813" w:rsidRPr="00C06813">
        <w:rPr>
          <w:rFonts w:ascii="GHEA Grapalat" w:hAnsi="GHEA Grapalat" w:cs="Sylfaen"/>
          <w:bCs/>
          <w:i/>
          <w:sz w:val="20"/>
          <w:szCs w:val="20"/>
        </w:rPr>
        <w:t>Հ</w:t>
      </w:r>
      <w:r w:rsidR="00C06813" w:rsidRPr="00C06813">
        <w:rPr>
          <w:rFonts w:ascii="GHEA Grapalat" w:hAnsi="GHEA Grapalat" w:cs="Sylfaen"/>
          <w:bCs/>
          <w:i/>
          <w:sz w:val="20"/>
          <w:szCs w:val="20"/>
          <w:lang w:val="en-US"/>
        </w:rPr>
        <w:t>ԿԲԾ</w:t>
      </w:r>
      <w:r w:rsidR="00C06813" w:rsidRPr="00C06813">
        <w:rPr>
          <w:rFonts w:ascii="GHEA Grapalat" w:hAnsi="GHEA Grapalat" w:cs="Sylfaen"/>
          <w:bCs/>
          <w:i/>
          <w:sz w:val="20"/>
          <w:szCs w:val="20"/>
          <w:lang w:val="hy-AM"/>
        </w:rPr>
        <w:t>-ԳՀ</w:t>
      </w:r>
      <w:r w:rsidR="00C06813" w:rsidRPr="00C06813">
        <w:rPr>
          <w:rFonts w:ascii="GHEA Grapalat" w:hAnsi="GHEA Grapalat" w:cs="Sylfaen"/>
          <w:bCs/>
          <w:i/>
          <w:sz w:val="20"/>
          <w:szCs w:val="20"/>
          <w:lang w:val="en-US"/>
        </w:rPr>
        <w:t>ԱՊՁԲ</w:t>
      </w:r>
      <w:r w:rsidR="00C06813" w:rsidRPr="00C06813">
        <w:rPr>
          <w:rFonts w:ascii="GHEA Grapalat" w:hAnsi="GHEA Grapalat" w:cs="Sylfaen"/>
          <w:bCs/>
          <w:i/>
          <w:sz w:val="20"/>
          <w:szCs w:val="20"/>
          <w:lang w:val="af-ZA"/>
        </w:rPr>
        <w:t>-</w:t>
      </w:r>
      <w:r w:rsidR="00C06813" w:rsidRPr="00C06813">
        <w:rPr>
          <w:rFonts w:ascii="GHEA Grapalat" w:hAnsi="GHEA Grapalat" w:cs="Sylfaen"/>
          <w:bCs/>
          <w:i/>
          <w:sz w:val="20"/>
          <w:szCs w:val="20"/>
          <w:lang w:val="hy-AM"/>
        </w:rPr>
        <w:t>2</w:t>
      </w:r>
      <w:r w:rsidR="00307D50">
        <w:rPr>
          <w:rFonts w:ascii="GHEA Grapalat" w:hAnsi="GHEA Grapalat" w:cs="Sylfaen"/>
          <w:bCs/>
          <w:i/>
          <w:sz w:val="20"/>
          <w:szCs w:val="20"/>
        </w:rPr>
        <w:t>6</w:t>
      </w:r>
      <w:r w:rsidR="00C06813" w:rsidRPr="00C06813">
        <w:rPr>
          <w:rFonts w:ascii="GHEA Grapalat" w:hAnsi="GHEA Grapalat" w:cs="Sylfaen"/>
          <w:bCs/>
          <w:i/>
          <w:sz w:val="20"/>
          <w:szCs w:val="20"/>
          <w:lang w:val="af-ZA"/>
        </w:rPr>
        <w:t>/</w:t>
      </w:r>
      <w:r w:rsidR="00897F60">
        <w:rPr>
          <w:rFonts w:ascii="GHEA Grapalat" w:hAnsi="GHEA Grapalat" w:cs="Sylfaen"/>
          <w:bCs/>
          <w:i/>
          <w:sz w:val="20"/>
          <w:szCs w:val="20"/>
          <w:lang w:val="hy-AM"/>
        </w:rPr>
        <w:t>0</w:t>
      </w:r>
      <w:r w:rsidR="00307D50">
        <w:rPr>
          <w:rFonts w:ascii="GHEA Grapalat" w:hAnsi="GHEA Grapalat" w:cs="Sylfaen"/>
          <w:bCs/>
          <w:i/>
          <w:sz w:val="20"/>
          <w:szCs w:val="20"/>
        </w:rPr>
        <w:t>1</w:t>
      </w:r>
      <w:r w:rsidR="00C06813" w:rsidRPr="00C06813">
        <w:rPr>
          <w:rFonts w:ascii="GHEA Grapalat" w:hAnsi="GHEA Grapalat" w:cs="Sylfaen"/>
          <w:b/>
          <w:bCs/>
          <w:i/>
          <w:sz w:val="20"/>
          <w:szCs w:val="20"/>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75F5B">
        <w:rPr>
          <w:rFonts w:ascii="GHEA Grapalat" w:hAnsi="GHEA Grapalat"/>
          <w:i/>
        </w:rPr>
        <w:t>2</w:t>
      </w:r>
      <w:r w:rsidR="00307D50">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2DF626F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5741C23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276"/>
        <w:gridCol w:w="1134"/>
        <w:gridCol w:w="5245"/>
        <w:gridCol w:w="850"/>
        <w:gridCol w:w="992"/>
        <w:gridCol w:w="567"/>
        <w:gridCol w:w="900"/>
        <w:gridCol w:w="831"/>
        <w:gridCol w:w="821"/>
        <w:gridCol w:w="1284"/>
      </w:tblGrid>
      <w:tr w:rsidR="00B138F3" w:rsidRPr="00B138F3" w14:paraId="470DF77D" w14:textId="77777777" w:rsidTr="00317BD2">
        <w:trPr>
          <w:jc w:val="center"/>
        </w:trPr>
        <w:tc>
          <w:tcPr>
            <w:tcW w:w="16350" w:type="dxa"/>
            <w:gridSpan w:val="12"/>
          </w:tcPr>
          <w:p w14:paraId="10C3EAA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07D9B82" w14:textId="77777777" w:rsidTr="00794D29">
        <w:trPr>
          <w:trHeight w:val="219"/>
          <w:jc w:val="center"/>
        </w:trPr>
        <w:tc>
          <w:tcPr>
            <w:tcW w:w="1242" w:type="dxa"/>
            <w:vMerge w:val="restart"/>
            <w:vAlign w:val="center"/>
          </w:tcPr>
          <w:p w14:paraId="7DDC42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05F7305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705F0F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39FAF80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5245" w:type="dxa"/>
            <w:vMerge w:val="restart"/>
            <w:vAlign w:val="center"/>
          </w:tcPr>
          <w:p w14:paraId="6C09B70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0" w:type="dxa"/>
            <w:vMerge w:val="restart"/>
            <w:vAlign w:val="center"/>
          </w:tcPr>
          <w:p w14:paraId="4BC0426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14:paraId="29BFDA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567" w:type="dxa"/>
            <w:vMerge w:val="restart"/>
            <w:vAlign w:val="center"/>
          </w:tcPr>
          <w:p w14:paraId="401D423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00" w:type="dxa"/>
            <w:vMerge w:val="restart"/>
            <w:vAlign w:val="center"/>
          </w:tcPr>
          <w:p w14:paraId="3D825734"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936" w:type="dxa"/>
            <w:gridSpan w:val="3"/>
            <w:vAlign w:val="center"/>
          </w:tcPr>
          <w:p w14:paraId="4C583F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63F842" w14:textId="77777777" w:rsidTr="00794D29">
        <w:trPr>
          <w:trHeight w:val="445"/>
          <w:jc w:val="center"/>
        </w:trPr>
        <w:tc>
          <w:tcPr>
            <w:tcW w:w="1242" w:type="dxa"/>
            <w:vMerge/>
            <w:vAlign w:val="center"/>
          </w:tcPr>
          <w:p w14:paraId="1DC3C077"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79BB60FB" w14:textId="77777777" w:rsidR="00071D1C" w:rsidRPr="00B138F3" w:rsidRDefault="00071D1C" w:rsidP="00B46D58">
            <w:pPr>
              <w:widowControl w:val="0"/>
              <w:jc w:val="center"/>
              <w:rPr>
                <w:rFonts w:ascii="GHEA Grapalat" w:hAnsi="GHEA Grapalat"/>
                <w:sz w:val="16"/>
                <w:szCs w:val="16"/>
              </w:rPr>
            </w:pPr>
          </w:p>
        </w:tc>
        <w:tc>
          <w:tcPr>
            <w:tcW w:w="1276" w:type="dxa"/>
            <w:vMerge/>
            <w:vAlign w:val="center"/>
          </w:tcPr>
          <w:p w14:paraId="24846F8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7B748B7"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1D6D5093"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5B8E4CF"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212E7EAA" w14:textId="77777777" w:rsidR="00071D1C" w:rsidRPr="00B138F3" w:rsidRDefault="00071D1C" w:rsidP="00B46D58">
            <w:pPr>
              <w:widowControl w:val="0"/>
              <w:jc w:val="center"/>
              <w:rPr>
                <w:rFonts w:ascii="GHEA Grapalat" w:hAnsi="GHEA Grapalat"/>
                <w:sz w:val="16"/>
                <w:szCs w:val="16"/>
              </w:rPr>
            </w:pPr>
          </w:p>
        </w:tc>
        <w:tc>
          <w:tcPr>
            <w:tcW w:w="567" w:type="dxa"/>
            <w:vMerge/>
            <w:vAlign w:val="center"/>
          </w:tcPr>
          <w:p w14:paraId="0FBE12B5" w14:textId="77777777" w:rsidR="00071D1C" w:rsidRPr="00B138F3" w:rsidRDefault="00071D1C" w:rsidP="00B46D58">
            <w:pPr>
              <w:widowControl w:val="0"/>
              <w:jc w:val="center"/>
              <w:rPr>
                <w:rFonts w:ascii="GHEA Grapalat" w:hAnsi="GHEA Grapalat"/>
                <w:sz w:val="16"/>
                <w:szCs w:val="16"/>
              </w:rPr>
            </w:pPr>
          </w:p>
        </w:tc>
        <w:tc>
          <w:tcPr>
            <w:tcW w:w="900" w:type="dxa"/>
            <w:vMerge/>
            <w:vAlign w:val="center"/>
          </w:tcPr>
          <w:p w14:paraId="09E06028" w14:textId="77777777" w:rsidR="00071D1C" w:rsidRPr="00B138F3" w:rsidRDefault="00071D1C" w:rsidP="00B46D58">
            <w:pPr>
              <w:widowControl w:val="0"/>
              <w:jc w:val="center"/>
              <w:rPr>
                <w:rFonts w:ascii="GHEA Grapalat" w:hAnsi="GHEA Grapalat"/>
                <w:sz w:val="16"/>
                <w:szCs w:val="16"/>
              </w:rPr>
            </w:pPr>
          </w:p>
        </w:tc>
        <w:tc>
          <w:tcPr>
            <w:tcW w:w="831" w:type="dxa"/>
            <w:vAlign w:val="center"/>
          </w:tcPr>
          <w:p w14:paraId="7FD58D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3E9170E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6CA65DA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35387F" w:rsidRPr="00B138F3" w14:paraId="6E17D537" w14:textId="77777777" w:rsidTr="00577F3B">
        <w:trPr>
          <w:trHeight w:val="246"/>
          <w:jc w:val="center"/>
        </w:trPr>
        <w:tc>
          <w:tcPr>
            <w:tcW w:w="1242" w:type="dxa"/>
          </w:tcPr>
          <w:p w14:paraId="2737CA21" w14:textId="77777777" w:rsidR="0035387F" w:rsidRPr="008C5B47" w:rsidRDefault="0035387F" w:rsidP="0035387F">
            <w:pPr>
              <w:jc w:val="center"/>
              <w:rPr>
                <w:rFonts w:ascii="GHEA Grapalat" w:hAnsi="GHEA Grapalat"/>
                <w:sz w:val="16"/>
                <w:szCs w:val="16"/>
                <w:lang w:val="hy-AM"/>
              </w:rPr>
            </w:pPr>
            <w:r w:rsidRPr="008C5B47">
              <w:rPr>
                <w:rFonts w:ascii="GHEA Grapalat" w:hAnsi="GHEA Grapalat"/>
                <w:sz w:val="16"/>
                <w:szCs w:val="16"/>
                <w:lang w:val="hy-AM"/>
              </w:rPr>
              <w:t>1</w:t>
            </w:r>
          </w:p>
        </w:tc>
        <w:tc>
          <w:tcPr>
            <w:tcW w:w="1208" w:type="dxa"/>
          </w:tcPr>
          <w:p w14:paraId="4B4D27CB" w14:textId="77777777" w:rsidR="0035387F" w:rsidRDefault="0035387F" w:rsidP="0035387F">
            <w:pPr>
              <w:jc w:val="center"/>
              <w:rPr>
                <w:rFonts w:ascii="GHEA Grapalat" w:hAnsi="GHEA Grapalat"/>
                <w:sz w:val="20"/>
              </w:rPr>
            </w:pPr>
          </w:p>
          <w:p w14:paraId="225218C6" w14:textId="69FC7D05" w:rsidR="0035387F" w:rsidRPr="00961DA4" w:rsidRDefault="0035387F" w:rsidP="0035387F">
            <w:pPr>
              <w:jc w:val="center"/>
              <w:rPr>
                <w:rFonts w:ascii="GHEA Grapalat" w:hAnsi="GHEA Grapalat"/>
                <w:sz w:val="16"/>
                <w:szCs w:val="16"/>
              </w:rPr>
            </w:pPr>
            <w:r>
              <w:rPr>
                <w:rFonts w:ascii="GHEA Grapalat" w:hAnsi="GHEA Grapalat"/>
                <w:sz w:val="20"/>
              </w:rPr>
              <w:t>09411710</w:t>
            </w:r>
          </w:p>
        </w:tc>
        <w:tc>
          <w:tcPr>
            <w:tcW w:w="1276" w:type="dxa"/>
          </w:tcPr>
          <w:p w14:paraId="3E11D10D" w14:textId="165526B3" w:rsidR="0035387F" w:rsidRPr="00B138F3" w:rsidRDefault="0035387F" w:rsidP="0035387F">
            <w:pPr>
              <w:widowControl w:val="0"/>
              <w:jc w:val="center"/>
              <w:rPr>
                <w:rFonts w:ascii="GHEA Grapalat" w:hAnsi="GHEA Grapalat"/>
                <w:sz w:val="16"/>
                <w:szCs w:val="16"/>
              </w:rPr>
            </w:pPr>
            <w:r w:rsidRPr="00BF4704">
              <w:rPr>
                <w:rFonts w:ascii="GHEA Grapalat" w:hAnsi="GHEA Grapalat"/>
                <w:sz w:val="16"/>
                <w:szCs w:val="16"/>
              </w:rPr>
              <w:t>Сжатый природный газ</w:t>
            </w:r>
          </w:p>
        </w:tc>
        <w:tc>
          <w:tcPr>
            <w:tcW w:w="1134" w:type="dxa"/>
          </w:tcPr>
          <w:p w14:paraId="4C8DB7C3" w14:textId="77777777" w:rsidR="0035387F" w:rsidRPr="00B138F3" w:rsidRDefault="0035387F" w:rsidP="0035387F">
            <w:pPr>
              <w:widowControl w:val="0"/>
              <w:jc w:val="center"/>
              <w:rPr>
                <w:rFonts w:ascii="GHEA Grapalat" w:hAnsi="GHEA Grapalat"/>
                <w:sz w:val="16"/>
                <w:szCs w:val="16"/>
              </w:rPr>
            </w:pPr>
          </w:p>
        </w:tc>
        <w:tc>
          <w:tcPr>
            <w:tcW w:w="5245" w:type="dxa"/>
          </w:tcPr>
          <w:p w14:paraId="5BBA5A7F" w14:textId="77777777" w:rsidR="0035387F" w:rsidRPr="00BF4704" w:rsidRDefault="0035387F" w:rsidP="0035387F">
            <w:pPr>
              <w:widowControl w:val="0"/>
              <w:jc w:val="center"/>
              <w:rPr>
                <w:rFonts w:ascii="GHEA Grapalat" w:hAnsi="GHEA Grapalat"/>
                <w:sz w:val="16"/>
                <w:szCs w:val="16"/>
              </w:rPr>
            </w:pPr>
            <w:r w:rsidRPr="00BF4704">
              <w:rPr>
                <w:rFonts w:ascii="GHEA Grapalat" w:hAnsi="GHEA Grapalat"/>
                <w:sz w:val="16"/>
                <w:szCs w:val="16"/>
              </w:rPr>
              <w:t>метан,</w:t>
            </w:r>
          </w:p>
          <w:p w14:paraId="25698367" w14:textId="172EA031" w:rsidR="0035387F" w:rsidRPr="00B138F3" w:rsidRDefault="0035387F" w:rsidP="0035387F">
            <w:pPr>
              <w:widowControl w:val="0"/>
              <w:jc w:val="center"/>
              <w:rPr>
                <w:rFonts w:ascii="GHEA Grapalat" w:hAnsi="GHEA Grapalat"/>
                <w:sz w:val="16"/>
                <w:szCs w:val="16"/>
              </w:rPr>
            </w:pPr>
            <w:r w:rsidRPr="00BF4704">
              <w:rPr>
                <w:rFonts w:ascii="GHEA Grapalat" w:hAnsi="GHEA Grapalat"/>
                <w:sz w:val="16"/>
                <w:szCs w:val="16"/>
              </w:rPr>
              <w:t xml:space="preserve">для использования в качестве топлива в двигателях внутреннего сгорания транспортных средств, которое получается в результате нескольких стадий последовательной газоочистки КПГ в технологических процессах: очистки смеси, удаления влаги и других примесей, что не предусматривает изменение состава компоненты сжатого природного газа при наполнении баллонов избыточным давлением топлива должны соответствовать техническим условиям КПГ и заправочных газовых баллонов и не должны превышать </w:t>
            </w:r>
            <w:r w:rsidRPr="00BF4704">
              <w:rPr>
                <w:rFonts w:ascii="GHEA Grapalat" w:hAnsi="GHEA Grapalat"/>
                <w:sz w:val="16"/>
                <w:szCs w:val="16"/>
              </w:rPr>
              <w:lastRenderedPageBreak/>
              <w:t xml:space="preserve">предел давления 19,6 МПа. Температура газа, заправляемого в баллон, не может быть выше температуры окружающей среды, но не должна превышать температуру 60 0С. Теплоотдача при горении 1 КМ составляет 8000 </w:t>
            </w:r>
            <w:proofErr w:type="spellStart"/>
            <w:r w:rsidRPr="00BF4704">
              <w:rPr>
                <w:rFonts w:ascii="GHEA Grapalat" w:hAnsi="GHEA Grapalat"/>
                <w:sz w:val="16"/>
                <w:szCs w:val="16"/>
              </w:rPr>
              <w:t>кС</w:t>
            </w:r>
            <w:proofErr w:type="spellEnd"/>
            <w:r w:rsidRPr="00BF4704">
              <w:rPr>
                <w:rFonts w:ascii="GHEA Grapalat" w:hAnsi="GHEA Grapalat"/>
                <w:sz w:val="16"/>
                <w:szCs w:val="16"/>
              </w:rPr>
              <w:t>, результирующее давление 2,2-2,5. атмосферы, он взрывоопасен, имеет меньшую плотность, чем воздух, имеет уникальный запах. Поставщик также должен представить товарный знак предлагаемого продукта. название бренда, название бренда и название производителя. Доставка с купонами.</w:t>
            </w:r>
          </w:p>
        </w:tc>
        <w:tc>
          <w:tcPr>
            <w:tcW w:w="850" w:type="dxa"/>
          </w:tcPr>
          <w:p w14:paraId="5BE2BD91" w14:textId="5BBD20C4" w:rsidR="0035387F" w:rsidRPr="006918FB" w:rsidRDefault="004F0BF6" w:rsidP="004F0BF6">
            <w:pPr>
              <w:widowControl w:val="0"/>
              <w:rPr>
                <w:rFonts w:ascii="GHEA Grapalat" w:hAnsi="GHEA Grapalat"/>
                <w:sz w:val="16"/>
                <w:szCs w:val="16"/>
              </w:rPr>
            </w:pPr>
            <w:proofErr w:type="spellStart"/>
            <w:r>
              <w:rPr>
                <w:rFonts w:ascii="GHEA Grapalat" w:hAnsi="GHEA Grapalat"/>
                <w:sz w:val="16"/>
                <w:szCs w:val="16"/>
                <w:lang w:val="en-US"/>
              </w:rPr>
              <w:lastRenderedPageBreak/>
              <w:t>кг</w:t>
            </w:r>
            <w:proofErr w:type="spellEnd"/>
          </w:p>
        </w:tc>
        <w:tc>
          <w:tcPr>
            <w:tcW w:w="992" w:type="dxa"/>
          </w:tcPr>
          <w:p w14:paraId="248F3D08" w14:textId="77777777" w:rsidR="0035387F" w:rsidRPr="00B138F3" w:rsidRDefault="0035387F" w:rsidP="0035387F">
            <w:pPr>
              <w:widowControl w:val="0"/>
              <w:jc w:val="center"/>
              <w:rPr>
                <w:rFonts w:ascii="GHEA Grapalat" w:hAnsi="GHEA Grapalat"/>
                <w:sz w:val="16"/>
                <w:szCs w:val="16"/>
              </w:rPr>
            </w:pPr>
          </w:p>
        </w:tc>
        <w:tc>
          <w:tcPr>
            <w:tcW w:w="567" w:type="dxa"/>
          </w:tcPr>
          <w:p w14:paraId="26251381" w14:textId="77777777" w:rsidR="0035387F" w:rsidRPr="00B138F3" w:rsidRDefault="0035387F" w:rsidP="0035387F">
            <w:pPr>
              <w:widowControl w:val="0"/>
              <w:jc w:val="center"/>
              <w:rPr>
                <w:rFonts w:ascii="GHEA Grapalat" w:hAnsi="GHEA Grapalat"/>
                <w:sz w:val="16"/>
                <w:szCs w:val="16"/>
              </w:rPr>
            </w:pPr>
          </w:p>
        </w:tc>
        <w:tc>
          <w:tcPr>
            <w:tcW w:w="900" w:type="dxa"/>
          </w:tcPr>
          <w:p w14:paraId="776A0D28" w14:textId="714E19EC" w:rsidR="0035387F" w:rsidRPr="00307D50" w:rsidRDefault="00387668" w:rsidP="0035387F">
            <w:pPr>
              <w:widowControl w:val="0"/>
              <w:jc w:val="center"/>
              <w:rPr>
                <w:rFonts w:ascii="GHEA Grapalat" w:hAnsi="GHEA Grapalat"/>
                <w:sz w:val="16"/>
                <w:szCs w:val="16"/>
              </w:rPr>
            </w:pPr>
            <w:r>
              <w:rPr>
                <w:rFonts w:ascii="GHEA Grapalat" w:hAnsi="GHEA Grapalat"/>
                <w:sz w:val="16"/>
                <w:szCs w:val="16"/>
              </w:rPr>
              <w:t>3800</w:t>
            </w:r>
          </w:p>
        </w:tc>
        <w:tc>
          <w:tcPr>
            <w:tcW w:w="831" w:type="dxa"/>
          </w:tcPr>
          <w:p w14:paraId="041653AC" w14:textId="2B682043" w:rsidR="0035387F" w:rsidRPr="00B138F3" w:rsidRDefault="0035387F" w:rsidP="0035387F">
            <w:pPr>
              <w:widowControl w:val="0"/>
              <w:jc w:val="center"/>
              <w:rPr>
                <w:rFonts w:ascii="GHEA Grapalat" w:hAnsi="GHEA Grapalat"/>
                <w:sz w:val="16"/>
                <w:szCs w:val="16"/>
              </w:rPr>
            </w:pPr>
            <w:r w:rsidRPr="0035387F">
              <w:rPr>
                <w:rFonts w:ascii="GHEA Grapalat" w:hAnsi="GHEA Grapalat"/>
                <w:sz w:val="16"/>
                <w:szCs w:val="16"/>
              </w:rPr>
              <w:t>Поставка по талонам. Сжатый природный газ будет поставл</w:t>
            </w:r>
            <w:r w:rsidRPr="0035387F">
              <w:rPr>
                <w:rFonts w:ascii="GHEA Grapalat" w:hAnsi="GHEA Grapalat"/>
                <w:sz w:val="16"/>
                <w:szCs w:val="16"/>
              </w:rPr>
              <w:lastRenderedPageBreak/>
              <w:t xml:space="preserve">яться через автозаправочную станцию </w:t>
            </w:r>
            <w:r w:rsidRPr="0035387F">
              <w:rPr>
                <w:rFonts w:ascii="Cambria Math" w:hAnsi="Cambria Math" w:cs="Cambria Math"/>
                <w:sz w:val="16"/>
                <w:szCs w:val="16"/>
              </w:rPr>
              <w:t>​​</w:t>
            </w:r>
            <w:r w:rsidRPr="0035387F">
              <w:rPr>
                <w:rFonts w:ascii="GHEA Grapalat" w:hAnsi="GHEA Grapalat"/>
                <w:sz w:val="16"/>
                <w:szCs w:val="16"/>
              </w:rPr>
              <w:t xml:space="preserve">в радиусе 5 км от территории города Талин </w:t>
            </w:r>
            <w:proofErr w:type="spellStart"/>
            <w:r w:rsidRPr="0035387F">
              <w:rPr>
                <w:rFonts w:ascii="GHEA Grapalat" w:hAnsi="GHEA Grapalat"/>
                <w:sz w:val="16"/>
                <w:szCs w:val="16"/>
              </w:rPr>
              <w:t>Арагацотнского</w:t>
            </w:r>
            <w:proofErr w:type="spellEnd"/>
            <w:r w:rsidRPr="0035387F">
              <w:rPr>
                <w:rFonts w:ascii="GHEA Grapalat" w:hAnsi="GHEA Grapalat"/>
                <w:sz w:val="16"/>
                <w:szCs w:val="16"/>
              </w:rPr>
              <w:t xml:space="preserve"> </w:t>
            </w:r>
            <w:proofErr w:type="spellStart"/>
            <w:r w:rsidRPr="0035387F">
              <w:rPr>
                <w:rFonts w:ascii="GHEA Grapalat" w:hAnsi="GHEA Grapalat"/>
                <w:sz w:val="16"/>
                <w:szCs w:val="16"/>
              </w:rPr>
              <w:t>марза</w:t>
            </w:r>
            <w:proofErr w:type="spellEnd"/>
            <w:r w:rsidRPr="0035387F">
              <w:rPr>
                <w:rFonts w:ascii="GHEA Grapalat" w:hAnsi="GHEA Grapalat"/>
                <w:sz w:val="16"/>
                <w:szCs w:val="16"/>
              </w:rPr>
              <w:t xml:space="preserve"> </w:t>
            </w:r>
          </w:p>
        </w:tc>
        <w:tc>
          <w:tcPr>
            <w:tcW w:w="821" w:type="dxa"/>
          </w:tcPr>
          <w:p w14:paraId="67949100" w14:textId="35EF3C6D" w:rsidR="0035387F" w:rsidRPr="00307D50" w:rsidRDefault="00387668" w:rsidP="0035387F">
            <w:pPr>
              <w:widowControl w:val="0"/>
              <w:jc w:val="center"/>
              <w:rPr>
                <w:rFonts w:ascii="GHEA Grapalat" w:hAnsi="GHEA Grapalat"/>
                <w:sz w:val="16"/>
                <w:szCs w:val="16"/>
              </w:rPr>
            </w:pPr>
            <w:r>
              <w:rPr>
                <w:rFonts w:ascii="GHEA Grapalat" w:hAnsi="GHEA Grapalat"/>
                <w:sz w:val="16"/>
                <w:szCs w:val="16"/>
              </w:rPr>
              <w:lastRenderedPageBreak/>
              <w:t>3800</w:t>
            </w:r>
          </w:p>
        </w:tc>
        <w:tc>
          <w:tcPr>
            <w:tcW w:w="1284" w:type="dxa"/>
          </w:tcPr>
          <w:p w14:paraId="1A238D1F" w14:textId="749FBB0B" w:rsidR="0035387F" w:rsidRPr="00CB1F4B" w:rsidRDefault="0035387F" w:rsidP="0035387F">
            <w:pPr>
              <w:widowControl w:val="0"/>
              <w:jc w:val="center"/>
              <w:rPr>
                <w:rFonts w:ascii="GHEA Grapalat" w:hAnsi="GHEA Grapalat"/>
                <w:sz w:val="16"/>
                <w:szCs w:val="16"/>
              </w:rPr>
            </w:pPr>
            <w:r w:rsidRPr="00CB1F4B">
              <w:rPr>
                <w:rFonts w:ascii="GHEA Grapalat" w:hAnsi="GHEA Grapalat"/>
                <w:sz w:val="16"/>
                <w:szCs w:val="16"/>
              </w:rPr>
              <w:t>2</w:t>
            </w:r>
            <w:r w:rsidRPr="0035387F">
              <w:rPr>
                <w:rFonts w:ascii="GHEA Grapalat" w:hAnsi="GHEA Grapalat"/>
                <w:sz w:val="16"/>
                <w:szCs w:val="16"/>
              </w:rPr>
              <w:t>1</w:t>
            </w:r>
            <w:r w:rsidRPr="00CB1F4B">
              <w:rPr>
                <w:rFonts w:ascii="GHEA Grapalat" w:hAnsi="GHEA Grapalat"/>
                <w:sz w:val="16"/>
                <w:szCs w:val="16"/>
              </w:rPr>
              <w:t xml:space="preserve"> дней после вступления договора в силу</w:t>
            </w:r>
          </w:p>
          <w:p w14:paraId="60E9AD76" w14:textId="77777777" w:rsidR="0035387F" w:rsidRPr="00CB1F4B" w:rsidRDefault="0035387F" w:rsidP="0035387F">
            <w:pPr>
              <w:widowControl w:val="0"/>
              <w:jc w:val="center"/>
              <w:rPr>
                <w:rFonts w:ascii="GHEA Grapalat" w:hAnsi="GHEA Grapalat"/>
                <w:sz w:val="16"/>
                <w:szCs w:val="16"/>
              </w:rPr>
            </w:pPr>
            <w:r w:rsidRPr="00CB1F4B">
              <w:rPr>
                <w:rFonts w:ascii="GHEA Grapalat" w:hAnsi="GHEA Grapalat"/>
                <w:sz w:val="16"/>
                <w:szCs w:val="16"/>
              </w:rPr>
              <w:t>до</w:t>
            </w:r>
          </w:p>
          <w:p w14:paraId="09507151" w14:textId="026E2794" w:rsidR="0035387F" w:rsidRPr="00B138F3" w:rsidRDefault="0035387F" w:rsidP="0035387F">
            <w:pPr>
              <w:widowControl w:val="0"/>
              <w:jc w:val="center"/>
              <w:rPr>
                <w:rFonts w:ascii="GHEA Grapalat" w:hAnsi="GHEA Grapalat"/>
                <w:sz w:val="16"/>
                <w:szCs w:val="16"/>
              </w:rPr>
            </w:pPr>
            <w:r w:rsidRPr="00CB1F4B">
              <w:rPr>
                <w:rFonts w:ascii="GHEA Grapalat" w:hAnsi="GHEA Grapalat"/>
                <w:sz w:val="16"/>
                <w:szCs w:val="16"/>
              </w:rPr>
              <w:t>25.12.202</w:t>
            </w:r>
            <w:r w:rsidR="00307D50">
              <w:rPr>
                <w:rFonts w:ascii="GHEA Grapalat" w:hAnsi="GHEA Grapalat"/>
                <w:sz w:val="16"/>
                <w:szCs w:val="16"/>
              </w:rPr>
              <w:t>6</w:t>
            </w:r>
            <w:r w:rsidRPr="000F3436">
              <w:rPr>
                <w:rFonts w:ascii="GHEA Grapalat" w:hAnsi="GHEA Grapalat"/>
                <w:sz w:val="16"/>
                <w:szCs w:val="16"/>
              </w:rPr>
              <w:t>г</w:t>
            </w:r>
            <w:r w:rsidRPr="00D03B5D">
              <w:rPr>
                <w:rFonts w:ascii="GHEA Grapalat" w:hAnsi="GHEA Grapalat"/>
                <w:sz w:val="16"/>
                <w:szCs w:val="16"/>
              </w:rPr>
              <w:t>.</w:t>
            </w:r>
            <w:r w:rsidRPr="00832FD3">
              <w:rPr>
                <w:rFonts w:ascii="GHEA Grapalat" w:hAnsi="GHEA Grapalat"/>
                <w:sz w:val="16"/>
                <w:szCs w:val="16"/>
              </w:rPr>
              <w:t xml:space="preserve"> </w:t>
            </w:r>
          </w:p>
        </w:tc>
      </w:tr>
    </w:tbl>
    <w:p w14:paraId="235B7FF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005AACB" w14:textId="77777777" w:rsidTr="00E22E51">
        <w:trPr>
          <w:jc w:val="center"/>
        </w:trPr>
        <w:tc>
          <w:tcPr>
            <w:tcW w:w="4536" w:type="dxa"/>
          </w:tcPr>
          <w:p w14:paraId="0847F5D4"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4BAE7F1C" w14:textId="77777777" w:rsidR="00FB2834" w:rsidRPr="00B138F3" w:rsidRDefault="00FB2834" w:rsidP="00B46D58">
            <w:pPr>
              <w:widowControl w:val="0"/>
              <w:jc w:val="center"/>
              <w:rPr>
                <w:rFonts w:ascii="GHEA Grapalat" w:hAnsi="GHEA Grapalat" w:cs="Sylfaen"/>
                <w:b/>
                <w:bCs/>
              </w:rPr>
            </w:pPr>
          </w:p>
          <w:p w14:paraId="004F3EC0" w14:textId="77777777" w:rsidR="00071D1C" w:rsidRPr="00FB2834" w:rsidRDefault="00AB4EAB" w:rsidP="00B46D58">
            <w:pPr>
              <w:widowControl w:val="0"/>
              <w:jc w:val="center"/>
              <w:rPr>
                <w:rFonts w:ascii="GHEA Grapalat" w:hAnsi="GHEA Grapalat"/>
              </w:rPr>
            </w:pPr>
            <w:r w:rsidRPr="00FB2834">
              <w:rPr>
                <w:rFonts w:ascii="GHEA Grapalat" w:hAnsi="GHEA Grapalat"/>
              </w:rPr>
              <w:t>_____________________</w:t>
            </w:r>
          </w:p>
          <w:p w14:paraId="7B26FC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1B58A4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C8657B3" w14:textId="77777777" w:rsidR="00071D1C" w:rsidRPr="00B138F3" w:rsidRDefault="00071D1C" w:rsidP="00B46D58">
            <w:pPr>
              <w:widowControl w:val="0"/>
              <w:jc w:val="center"/>
              <w:rPr>
                <w:rFonts w:ascii="GHEA Grapalat" w:hAnsi="GHEA Grapalat"/>
              </w:rPr>
            </w:pPr>
          </w:p>
        </w:tc>
        <w:tc>
          <w:tcPr>
            <w:tcW w:w="4343" w:type="dxa"/>
          </w:tcPr>
          <w:p w14:paraId="58DF57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B336609" w14:textId="77777777" w:rsidR="00FB2834" w:rsidRPr="00D03B5D" w:rsidRDefault="00FB2834" w:rsidP="00F81216">
            <w:pPr>
              <w:widowControl w:val="0"/>
              <w:rPr>
                <w:rFonts w:ascii="GHEA Grapalat" w:hAnsi="GHEA Grapalat"/>
              </w:rPr>
            </w:pPr>
          </w:p>
          <w:p w14:paraId="4DDE271C" w14:textId="77777777" w:rsidR="00071D1C" w:rsidRPr="00D03B5D" w:rsidRDefault="00AB4EAB" w:rsidP="00B46D58">
            <w:pPr>
              <w:widowControl w:val="0"/>
              <w:jc w:val="center"/>
              <w:rPr>
                <w:rFonts w:ascii="GHEA Grapalat" w:hAnsi="GHEA Grapalat"/>
              </w:rPr>
            </w:pPr>
            <w:r w:rsidRPr="00D03B5D">
              <w:rPr>
                <w:rFonts w:ascii="GHEA Grapalat" w:hAnsi="GHEA Grapalat"/>
              </w:rPr>
              <w:t>______________________</w:t>
            </w:r>
          </w:p>
          <w:p w14:paraId="5E8F2D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5D9CFC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75CD8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65A1B64" w14:textId="70ED4198"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C06813" w:rsidRPr="00C06813">
        <w:rPr>
          <w:rFonts w:ascii="GHEA Grapalat" w:hAnsi="GHEA Grapalat"/>
          <w:bCs/>
          <w:i/>
          <w:lang w:val="hy-AM"/>
        </w:rPr>
        <w:t>ՀՀ ԱՄ</w:t>
      </w:r>
      <w:r w:rsidR="00C06813" w:rsidRPr="00C06813">
        <w:rPr>
          <w:rFonts w:ascii="GHEA Grapalat" w:hAnsi="GHEA Grapalat"/>
          <w:bCs/>
          <w:i/>
          <w:lang w:val="af-ZA"/>
        </w:rPr>
        <w:t xml:space="preserve"> </w:t>
      </w:r>
      <w:r w:rsidR="00C06813" w:rsidRPr="00C06813">
        <w:rPr>
          <w:rFonts w:ascii="GHEA Grapalat" w:hAnsi="GHEA Grapalat"/>
          <w:bCs/>
          <w:i/>
          <w:lang w:val="hy-AM"/>
        </w:rPr>
        <w:t>Թ</w:t>
      </w:r>
      <w:r w:rsidR="00C06813" w:rsidRPr="00C06813">
        <w:rPr>
          <w:rFonts w:ascii="GHEA Grapalat" w:hAnsi="GHEA Grapalat"/>
          <w:bCs/>
          <w:i/>
        </w:rPr>
        <w:t>Հ</w:t>
      </w:r>
      <w:r w:rsidR="00C06813" w:rsidRPr="00C06813">
        <w:rPr>
          <w:rFonts w:ascii="GHEA Grapalat" w:hAnsi="GHEA Grapalat"/>
          <w:bCs/>
          <w:i/>
          <w:lang w:val="en-US"/>
        </w:rPr>
        <w:t>ԿԲԾ</w:t>
      </w:r>
      <w:r w:rsidR="00C06813" w:rsidRPr="00C06813">
        <w:rPr>
          <w:rFonts w:ascii="GHEA Grapalat" w:hAnsi="GHEA Grapalat"/>
          <w:bCs/>
          <w:i/>
          <w:lang w:val="hy-AM"/>
        </w:rPr>
        <w:t>-ԳՀ</w:t>
      </w:r>
      <w:r w:rsidR="00C06813" w:rsidRPr="00C06813">
        <w:rPr>
          <w:rFonts w:ascii="GHEA Grapalat" w:hAnsi="GHEA Grapalat"/>
          <w:bCs/>
          <w:i/>
          <w:lang w:val="en-US"/>
        </w:rPr>
        <w:t>ԱՊՁԲ</w:t>
      </w:r>
      <w:r w:rsidR="00C06813" w:rsidRPr="00C06813">
        <w:rPr>
          <w:rFonts w:ascii="GHEA Grapalat" w:hAnsi="GHEA Grapalat"/>
          <w:bCs/>
          <w:i/>
          <w:lang w:val="af-ZA"/>
        </w:rPr>
        <w:t>-</w:t>
      </w:r>
      <w:r w:rsidR="00C06813" w:rsidRPr="00C06813">
        <w:rPr>
          <w:rFonts w:ascii="GHEA Grapalat" w:hAnsi="GHEA Grapalat"/>
          <w:bCs/>
          <w:i/>
          <w:lang w:val="hy-AM"/>
        </w:rPr>
        <w:t>2</w:t>
      </w:r>
      <w:r w:rsidR="00307D50">
        <w:rPr>
          <w:rFonts w:ascii="GHEA Grapalat" w:hAnsi="GHEA Grapalat"/>
          <w:bCs/>
          <w:i/>
        </w:rPr>
        <w:t>6</w:t>
      </w:r>
      <w:r w:rsidR="00C06813" w:rsidRPr="00C06813">
        <w:rPr>
          <w:rFonts w:ascii="GHEA Grapalat" w:hAnsi="GHEA Grapalat"/>
          <w:bCs/>
          <w:i/>
          <w:lang w:val="af-ZA"/>
        </w:rPr>
        <w:t>/</w:t>
      </w:r>
      <w:r w:rsidR="00897F60">
        <w:rPr>
          <w:rFonts w:ascii="GHEA Grapalat" w:hAnsi="GHEA Grapalat"/>
          <w:bCs/>
          <w:i/>
          <w:lang w:val="hy-AM"/>
        </w:rPr>
        <w:t>0</w:t>
      </w:r>
      <w:r w:rsidR="00307D50">
        <w:rPr>
          <w:rFonts w:ascii="GHEA Grapalat" w:hAnsi="GHEA Grapalat"/>
          <w:bCs/>
          <w:i/>
        </w:rPr>
        <w:t>1</w:t>
      </w:r>
      <w:r w:rsidR="00C06813" w:rsidRPr="00C06813">
        <w:rPr>
          <w:rFonts w:ascii="GHEA Grapalat" w:hAnsi="GHEA Grapalat"/>
          <w:b/>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5404B0">
        <w:rPr>
          <w:rFonts w:ascii="GHEA Grapalat" w:hAnsi="GHEA Grapalat"/>
          <w:i/>
          <w:lang w:val="hy-AM"/>
        </w:rPr>
        <w:t>2</w:t>
      </w:r>
      <w:r w:rsidR="00307D50">
        <w:rPr>
          <w:rFonts w:ascii="GHEA Grapalat" w:hAnsi="GHEA Grapalat"/>
          <w:i/>
        </w:rPr>
        <w:t>6</w:t>
      </w:r>
      <w:r w:rsidRPr="00B138F3">
        <w:rPr>
          <w:rFonts w:ascii="GHEA Grapalat" w:hAnsi="GHEA Grapalat"/>
          <w:i/>
        </w:rPr>
        <w:t>г.</w:t>
      </w:r>
    </w:p>
    <w:p w14:paraId="29D9BC3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21178C7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0"/>
        <w:gridCol w:w="1310"/>
        <w:gridCol w:w="844"/>
        <w:gridCol w:w="844"/>
        <w:gridCol w:w="844"/>
        <w:gridCol w:w="844"/>
        <w:gridCol w:w="844"/>
        <w:gridCol w:w="911"/>
        <w:gridCol w:w="786"/>
        <w:gridCol w:w="839"/>
        <w:gridCol w:w="1040"/>
        <w:gridCol w:w="850"/>
        <w:gridCol w:w="817"/>
        <w:gridCol w:w="856"/>
        <w:gridCol w:w="806"/>
      </w:tblGrid>
      <w:tr w:rsidR="00B138F3" w:rsidRPr="00B138F3" w14:paraId="4EB88BE4" w14:textId="77777777" w:rsidTr="00D75F5B">
        <w:trPr>
          <w:trHeight w:val="305"/>
          <w:jc w:val="center"/>
        </w:trPr>
        <w:tc>
          <w:tcPr>
            <w:tcW w:w="15905" w:type="dxa"/>
            <w:gridSpan w:val="16"/>
          </w:tcPr>
          <w:p w14:paraId="1F7460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FF6633" w14:textId="77777777" w:rsidTr="00A92AC3">
        <w:trPr>
          <w:trHeight w:val="747"/>
          <w:jc w:val="center"/>
        </w:trPr>
        <w:tc>
          <w:tcPr>
            <w:tcW w:w="1710" w:type="dxa"/>
            <w:vAlign w:val="center"/>
          </w:tcPr>
          <w:p w14:paraId="18DB917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Align w:val="center"/>
          </w:tcPr>
          <w:p w14:paraId="3A67F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10" w:type="dxa"/>
            <w:vAlign w:val="center"/>
          </w:tcPr>
          <w:p w14:paraId="409549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125" w:type="dxa"/>
            <w:gridSpan w:val="13"/>
            <w:vAlign w:val="center"/>
          </w:tcPr>
          <w:p w14:paraId="3A1F0B40" w14:textId="06974092"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35F4" w:rsidRPr="004635F4">
              <w:rPr>
                <w:rFonts w:ascii="GHEA Grapalat" w:hAnsi="GHEA Grapalat"/>
                <w:sz w:val="16"/>
                <w:szCs w:val="16"/>
              </w:rPr>
              <w:t>2</w:t>
            </w:r>
            <w:r w:rsidR="00387668">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6FA4B107" w14:textId="77777777" w:rsidTr="00A92AC3">
        <w:trPr>
          <w:trHeight w:val="594"/>
          <w:jc w:val="center"/>
        </w:trPr>
        <w:tc>
          <w:tcPr>
            <w:tcW w:w="1710" w:type="dxa"/>
          </w:tcPr>
          <w:p w14:paraId="0800851A" w14:textId="77777777" w:rsidR="00071D1C" w:rsidRPr="00B138F3" w:rsidRDefault="00071D1C" w:rsidP="00B46D58">
            <w:pPr>
              <w:widowControl w:val="0"/>
              <w:jc w:val="center"/>
              <w:rPr>
                <w:rFonts w:ascii="GHEA Grapalat" w:hAnsi="GHEA Grapalat"/>
                <w:sz w:val="16"/>
                <w:szCs w:val="16"/>
              </w:rPr>
            </w:pPr>
          </w:p>
        </w:tc>
        <w:tc>
          <w:tcPr>
            <w:tcW w:w="1760" w:type="dxa"/>
          </w:tcPr>
          <w:p w14:paraId="16FEF05E" w14:textId="77777777" w:rsidR="00071D1C" w:rsidRPr="00B138F3" w:rsidRDefault="00071D1C" w:rsidP="00B46D58">
            <w:pPr>
              <w:widowControl w:val="0"/>
              <w:jc w:val="center"/>
              <w:rPr>
                <w:rFonts w:ascii="GHEA Grapalat" w:hAnsi="GHEA Grapalat"/>
                <w:sz w:val="16"/>
                <w:szCs w:val="16"/>
              </w:rPr>
            </w:pPr>
          </w:p>
        </w:tc>
        <w:tc>
          <w:tcPr>
            <w:tcW w:w="1310" w:type="dxa"/>
          </w:tcPr>
          <w:p w14:paraId="4D580949" w14:textId="77777777" w:rsidR="00071D1C" w:rsidRPr="00B138F3" w:rsidRDefault="00071D1C" w:rsidP="00B46D58">
            <w:pPr>
              <w:widowControl w:val="0"/>
              <w:jc w:val="center"/>
              <w:rPr>
                <w:rFonts w:ascii="GHEA Grapalat" w:hAnsi="GHEA Grapalat"/>
                <w:sz w:val="16"/>
                <w:szCs w:val="16"/>
              </w:rPr>
            </w:pPr>
          </w:p>
        </w:tc>
        <w:tc>
          <w:tcPr>
            <w:tcW w:w="844" w:type="dxa"/>
            <w:vAlign w:val="center"/>
          </w:tcPr>
          <w:p w14:paraId="456905C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14:paraId="690F1EA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44" w:type="dxa"/>
            <w:vAlign w:val="center"/>
          </w:tcPr>
          <w:p w14:paraId="041796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17E64E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44" w:type="dxa"/>
            <w:vAlign w:val="center"/>
          </w:tcPr>
          <w:p w14:paraId="795C2D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911" w:type="dxa"/>
            <w:vAlign w:val="center"/>
          </w:tcPr>
          <w:p w14:paraId="604D49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6" w:type="dxa"/>
            <w:vAlign w:val="center"/>
          </w:tcPr>
          <w:p w14:paraId="0FFC34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14:paraId="597B1D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1040" w:type="dxa"/>
            <w:vAlign w:val="center"/>
          </w:tcPr>
          <w:p w14:paraId="6328FA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14:paraId="362FD8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14:paraId="648419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3AD3FC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6" w:type="dxa"/>
            <w:vAlign w:val="center"/>
          </w:tcPr>
          <w:p w14:paraId="7198027F" w14:textId="77777777" w:rsidR="00071D1C" w:rsidRPr="004635F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307D50" w:rsidRPr="00B138F3" w14:paraId="63CBD881" w14:textId="77777777" w:rsidTr="00A92AC3">
        <w:trPr>
          <w:trHeight w:val="404"/>
          <w:jc w:val="center"/>
        </w:trPr>
        <w:tc>
          <w:tcPr>
            <w:tcW w:w="1710" w:type="dxa"/>
          </w:tcPr>
          <w:p w14:paraId="1C285327" w14:textId="77777777" w:rsidR="00307D50" w:rsidRPr="00592CBE" w:rsidRDefault="00307D50" w:rsidP="00307D50">
            <w:pPr>
              <w:widowControl w:val="0"/>
              <w:jc w:val="center"/>
              <w:rPr>
                <w:rFonts w:ascii="GHEA Grapalat" w:hAnsi="GHEA Grapalat"/>
                <w:sz w:val="16"/>
                <w:szCs w:val="16"/>
                <w:lang w:val="hy-AM"/>
              </w:rPr>
            </w:pPr>
            <w:r>
              <w:rPr>
                <w:rFonts w:ascii="GHEA Grapalat" w:hAnsi="GHEA Grapalat"/>
                <w:sz w:val="16"/>
                <w:szCs w:val="16"/>
              </w:rPr>
              <w:t>1</w:t>
            </w:r>
          </w:p>
        </w:tc>
        <w:tc>
          <w:tcPr>
            <w:tcW w:w="1760" w:type="dxa"/>
          </w:tcPr>
          <w:p w14:paraId="07F91C56" w14:textId="77777777" w:rsidR="00307D50" w:rsidRDefault="00307D50" w:rsidP="00307D50">
            <w:pPr>
              <w:jc w:val="center"/>
              <w:rPr>
                <w:rFonts w:ascii="GHEA Grapalat" w:hAnsi="GHEA Grapalat"/>
                <w:sz w:val="20"/>
              </w:rPr>
            </w:pPr>
          </w:p>
          <w:p w14:paraId="520AD183" w14:textId="7AC0B12E" w:rsidR="00307D50" w:rsidRPr="00DF75FF" w:rsidRDefault="00307D50" w:rsidP="00307D50">
            <w:r>
              <w:rPr>
                <w:rFonts w:ascii="GHEA Grapalat" w:hAnsi="GHEA Grapalat"/>
                <w:sz w:val="20"/>
              </w:rPr>
              <w:t>09411710</w:t>
            </w:r>
          </w:p>
        </w:tc>
        <w:tc>
          <w:tcPr>
            <w:tcW w:w="1310" w:type="dxa"/>
          </w:tcPr>
          <w:p w14:paraId="04148056" w14:textId="19DA7CEE" w:rsidR="00307D50" w:rsidRPr="00DF75FF" w:rsidRDefault="00307D50" w:rsidP="00307D50">
            <w:r w:rsidRPr="00BF4704">
              <w:rPr>
                <w:rFonts w:ascii="GHEA Grapalat" w:hAnsi="GHEA Grapalat"/>
                <w:sz w:val="16"/>
                <w:szCs w:val="16"/>
              </w:rPr>
              <w:t>Сжатый природный газ</w:t>
            </w:r>
          </w:p>
        </w:tc>
        <w:tc>
          <w:tcPr>
            <w:tcW w:w="844" w:type="dxa"/>
          </w:tcPr>
          <w:p w14:paraId="32EB266F" w14:textId="041EEE88" w:rsidR="00307D50" w:rsidRPr="00A71D81" w:rsidRDefault="00307D50" w:rsidP="00307D50">
            <w:pPr>
              <w:jc w:val="center"/>
              <w:rPr>
                <w:rFonts w:ascii="GHEA Grapalat" w:hAnsi="GHEA Grapalat"/>
                <w:lang w:val="pt-BR"/>
              </w:rPr>
            </w:pPr>
            <w:r w:rsidRPr="00A57BC3">
              <w:rPr>
                <w:rFonts w:ascii="GHEA Grapalat" w:hAnsi="GHEA Grapalat"/>
                <w:sz w:val="20"/>
                <w:lang w:val="pt-BR"/>
              </w:rPr>
              <w:t>100 %</w:t>
            </w:r>
          </w:p>
        </w:tc>
        <w:tc>
          <w:tcPr>
            <w:tcW w:w="844" w:type="dxa"/>
          </w:tcPr>
          <w:p w14:paraId="6EAC0C42" w14:textId="31B188B6" w:rsidR="00307D50" w:rsidRPr="00A71D81" w:rsidRDefault="00307D50" w:rsidP="00307D50">
            <w:pPr>
              <w:jc w:val="center"/>
              <w:rPr>
                <w:rFonts w:ascii="GHEA Grapalat" w:hAnsi="GHEA Grapalat"/>
                <w:lang w:val="pt-BR"/>
              </w:rPr>
            </w:pPr>
            <w:r w:rsidRPr="00A57BC3">
              <w:rPr>
                <w:rFonts w:ascii="GHEA Grapalat" w:hAnsi="GHEA Grapalat"/>
                <w:sz w:val="20"/>
                <w:lang w:val="pt-BR"/>
              </w:rPr>
              <w:t>100 %</w:t>
            </w:r>
          </w:p>
        </w:tc>
        <w:tc>
          <w:tcPr>
            <w:tcW w:w="844" w:type="dxa"/>
          </w:tcPr>
          <w:p w14:paraId="04AB2A39" w14:textId="02D67587" w:rsidR="00307D50" w:rsidRPr="00A71D81" w:rsidRDefault="00307D50" w:rsidP="00307D50">
            <w:pPr>
              <w:jc w:val="center"/>
              <w:rPr>
                <w:rFonts w:ascii="GHEA Grapalat" w:hAnsi="GHEA Grapalat" w:cs="Arial"/>
                <w:sz w:val="18"/>
                <w:szCs w:val="18"/>
                <w:lang w:val="pt-BR"/>
              </w:rPr>
            </w:pPr>
            <w:r w:rsidRPr="00A57BC3">
              <w:rPr>
                <w:rFonts w:ascii="GHEA Grapalat" w:hAnsi="GHEA Grapalat"/>
                <w:sz w:val="20"/>
                <w:lang w:val="pt-BR"/>
              </w:rPr>
              <w:t>100 %</w:t>
            </w:r>
          </w:p>
        </w:tc>
        <w:tc>
          <w:tcPr>
            <w:tcW w:w="844" w:type="dxa"/>
          </w:tcPr>
          <w:p w14:paraId="6961D92D" w14:textId="7867737D" w:rsidR="00307D50" w:rsidRPr="00A71D81" w:rsidRDefault="00307D50" w:rsidP="00307D50">
            <w:pPr>
              <w:jc w:val="center"/>
              <w:rPr>
                <w:rFonts w:ascii="GHEA Grapalat" w:hAnsi="GHEA Grapalat" w:cs="Arial"/>
                <w:sz w:val="18"/>
                <w:szCs w:val="18"/>
                <w:lang w:val="pt-BR"/>
              </w:rPr>
            </w:pPr>
            <w:r w:rsidRPr="00A57BC3">
              <w:rPr>
                <w:rFonts w:ascii="GHEA Grapalat" w:hAnsi="GHEA Grapalat"/>
                <w:sz w:val="20"/>
                <w:lang w:val="pt-BR"/>
              </w:rPr>
              <w:t>100 %</w:t>
            </w:r>
          </w:p>
        </w:tc>
        <w:tc>
          <w:tcPr>
            <w:tcW w:w="844" w:type="dxa"/>
          </w:tcPr>
          <w:p w14:paraId="17D55A72" w14:textId="33C66C23" w:rsidR="00307D50" w:rsidRPr="00A71D81" w:rsidRDefault="00307D50" w:rsidP="00307D50">
            <w:pPr>
              <w:jc w:val="center"/>
              <w:rPr>
                <w:rFonts w:ascii="GHEA Grapalat" w:hAnsi="GHEA Grapalat" w:cs="Arial"/>
                <w:sz w:val="18"/>
                <w:szCs w:val="18"/>
                <w:lang w:val="pt-BR"/>
              </w:rPr>
            </w:pPr>
            <w:r w:rsidRPr="00A57BC3">
              <w:rPr>
                <w:rFonts w:ascii="GHEA Grapalat" w:hAnsi="GHEA Grapalat"/>
                <w:sz w:val="20"/>
                <w:lang w:val="pt-BR"/>
              </w:rPr>
              <w:t>100 %</w:t>
            </w:r>
          </w:p>
        </w:tc>
        <w:tc>
          <w:tcPr>
            <w:tcW w:w="911" w:type="dxa"/>
          </w:tcPr>
          <w:p w14:paraId="6AB0A74A" w14:textId="5E2F5082" w:rsidR="00307D50" w:rsidRPr="00A71D81" w:rsidRDefault="00307D50" w:rsidP="00307D50">
            <w:pPr>
              <w:jc w:val="center"/>
              <w:rPr>
                <w:rFonts w:ascii="GHEA Grapalat" w:hAnsi="GHEA Grapalat" w:cs="Arial"/>
                <w:sz w:val="18"/>
                <w:szCs w:val="18"/>
                <w:lang w:val="pt-BR"/>
              </w:rPr>
            </w:pPr>
            <w:r w:rsidRPr="00A57BC3">
              <w:rPr>
                <w:rFonts w:ascii="GHEA Grapalat" w:hAnsi="GHEA Grapalat"/>
                <w:sz w:val="20"/>
                <w:lang w:val="pt-BR"/>
              </w:rPr>
              <w:t>100 %</w:t>
            </w:r>
          </w:p>
        </w:tc>
        <w:tc>
          <w:tcPr>
            <w:tcW w:w="786" w:type="dxa"/>
          </w:tcPr>
          <w:p w14:paraId="45ECF78E" w14:textId="5830643D" w:rsidR="00307D50" w:rsidRPr="00A71D81" w:rsidRDefault="00307D50" w:rsidP="00307D50">
            <w:pPr>
              <w:jc w:val="center"/>
              <w:rPr>
                <w:rFonts w:ascii="GHEA Grapalat" w:hAnsi="GHEA Grapalat" w:cs="Arial"/>
                <w:sz w:val="18"/>
                <w:szCs w:val="18"/>
                <w:lang w:val="pt-BR"/>
              </w:rPr>
            </w:pPr>
            <w:r w:rsidRPr="00A57BC3">
              <w:rPr>
                <w:rFonts w:ascii="GHEA Grapalat" w:hAnsi="GHEA Grapalat"/>
                <w:sz w:val="20"/>
                <w:lang w:val="pt-BR"/>
              </w:rPr>
              <w:t>100 %</w:t>
            </w:r>
          </w:p>
        </w:tc>
        <w:tc>
          <w:tcPr>
            <w:tcW w:w="839" w:type="dxa"/>
          </w:tcPr>
          <w:p w14:paraId="59EC0983" w14:textId="53827045" w:rsidR="00307D50" w:rsidRPr="00A71D81" w:rsidRDefault="00307D50" w:rsidP="00307D50">
            <w:pPr>
              <w:jc w:val="center"/>
              <w:rPr>
                <w:rFonts w:ascii="GHEA Grapalat" w:hAnsi="GHEA Grapalat" w:cs="Arial"/>
                <w:sz w:val="18"/>
                <w:szCs w:val="18"/>
                <w:lang w:val="pt-BR"/>
              </w:rPr>
            </w:pPr>
            <w:r w:rsidRPr="00A57BC3">
              <w:rPr>
                <w:rFonts w:ascii="GHEA Grapalat" w:hAnsi="GHEA Grapalat"/>
                <w:sz w:val="20"/>
                <w:lang w:val="pt-BR"/>
              </w:rPr>
              <w:t>100 %</w:t>
            </w:r>
          </w:p>
        </w:tc>
        <w:tc>
          <w:tcPr>
            <w:tcW w:w="1040" w:type="dxa"/>
          </w:tcPr>
          <w:p w14:paraId="1CAB0686" w14:textId="4E19E76C" w:rsidR="00307D50" w:rsidRPr="00A71D81" w:rsidRDefault="00307D50" w:rsidP="00307D50">
            <w:pPr>
              <w:jc w:val="center"/>
              <w:rPr>
                <w:rFonts w:ascii="GHEA Grapalat" w:hAnsi="GHEA Grapalat" w:cs="Arial"/>
                <w:sz w:val="18"/>
                <w:szCs w:val="18"/>
                <w:lang w:val="pt-BR"/>
              </w:rPr>
            </w:pPr>
            <w:r w:rsidRPr="00A57BC3">
              <w:rPr>
                <w:rFonts w:ascii="GHEA Grapalat" w:hAnsi="GHEA Grapalat"/>
                <w:sz w:val="20"/>
                <w:lang w:val="pt-BR"/>
              </w:rPr>
              <w:t>100 %</w:t>
            </w:r>
          </w:p>
        </w:tc>
        <w:tc>
          <w:tcPr>
            <w:tcW w:w="850" w:type="dxa"/>
          </w:tcPr>
          <w:p w14:paraId="5E23A74D" w14:textId="77777777" w:rsidR="00307D50" w:rsidRDefault="00307D50" w:rsidP="00307D50">
            <w:pPr>
              <w:jc w:val="center"/>
              <w:rPr>
                <w:rFonts w:ascii="GHEA Grapalat" w:hAnsi="GHEA Grapalat"/>
                <w:sz w:val="20"/>
                <w:lang w:val="pt-BR"/>
              </w:rPr>
            </w:pPr>
          </w:p>
          <w:p w14:paraId="0F94C794" w14:textId="3D576DFF" w:rsidR="00307D50" w:rsidRPr="00A71D81" w:rsidRDefault="00307D50" w:rsidP="00307D50">
            <w:pPr>
              <w:jc w:val="center"/>
              <w:rPr>
                <w:rFonts w:ascii="GHEA Grapalat" w:hAnsi="GHEA Grapalat" w:cs="Arial"/>
                <w:sz w:val="18"/>
                <w:szCs w:val="18"/>
                <w:lang w:val="pt-BR"/>
              </w:rPr>
            </w:pPr>
            <w:r w:rsidRPr="003A3340">
              <w:rPr>
                <w:rFonts w:ascii="GHEA Grapalat" w:hAnsi="GHEA Grapalat"/>
                <w:sz w:val="20"/>
                <w:lang w:val="pt-BR"/>
              </w:rPr>
              <w:t>100 %</w:t>
            </w:r>
          </w:p>
        </w:tc>
        <w:tc>
          <w:tcPr>
            <w:tcW w:w="817" w:type="dxa"/>
          </w:tcPr>
          <w:p w14:paraId="59B93229" w14:textId="77777777" w:rsidR="00307D50" w:rsidRPr="00A71D81" w:rsidRDefault="00307D50" w:rsidP="00307D50">
            <w:pPr>
              <w:jc w:val="center"/>
              <w:rPr>
                <w:rFonts w:ascii="GHEA Grapalat" w:hAnsi="GHEA Grapalat"/>
                <w:sz w:val="20"/>
                <w:lang w:val="pt-BR"/>
              </w:rPr>
            </w:pPr>
          </w:p>
          <w:p w14:paraId="250248D5" w14:textId="18D622BF" w:rsidR="00307D50" w:rsidRPr="001472DB" w:rsidRDefault="00307D50" w:rsidP="00307D50">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56" w:type="dxa"/>
          </w:tcPr>
          <w:p w14:paraId="63B0D577" w14:textId="77777777" w:rsidR="00307D50" w:rsidRPr="00A71D81" w:rsidRDefault="00307D50" w:rsidP="00307D50">
            <w:pPr>
              <w:jc w:val="center"/>
              <w:rPr>
                <w:rFonts w:ascii="GHEA Grapalat" w:hAnsi="GHEA Grapalat"/>
                <w:sz w:val="20"/>
                <w:lang w:val="pt-BR"/>
              </w:rPr>
            </w:pPr>
          </w:p>
          <w:p w14:paraId="119E4D6C" w14:textId="69FFB0D5" w:rsidR="00307D50" w:rsidRPr="001472DB" w:rsidRDefault="00307D50" w:rsidP="00307D50">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06" w:type="dxa"/>
          </w:tcPr>
          <w:p w14:paraId="70A95B99" w14:textId="77777777" w:rsidR="00307D50" w:rsidRDefault="00307D50" w:rsidP="00307D50">
            <w:pPr>
              <w:rPr>
                <w:rFonts w:ascii="GHEA Grapalat" w:hAnsi="GHEA Grapalat"/>
                <w:sz w:val="16"/>
                <w:szCs w:val="16"/>
              </w:rPr>
            </w:pPr>
          </w:p>
          <w:p w14:paraId="010CD173" w14:textId="112FC51B" w:rsidR="00307D50" w:rsidRPr="001472DB" w:rsidRDefault="00307D50" w:rsidP="00307D50">
            <w:pPr>
              <w:rPr>
                <w:sz w:val="20"/>
                <w:szCs w:val="20"/>
              </w:rPr>
            </w:pPr>
            <w:r w:rsidRPr="001472DB">
              <w:rPr>
                <w:rFonts w:ascii="GHEA Grapalat" w:hAnsi="GHEA Grapalat"/>
                <w:sz w:val="20"/>
                <w:szCs w:val="20"/>
              </w:rPr>
              <w:t>100 %</w:t>
            </w:r>
          </w:p>
        </w:tc>
      </w:tr>
    </w:tbl>
    <w:p w14:paraId="1E3DC1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0AB7CC" w14:textId="77777777" w:rsidTr="00E22E51">
        <w:trPr>
          <w:jc w:val="center"/>
        </w:trPr>
        <w:tc>
          <w:tcPr>
            <w:tcW w:w="4536" w:type="dxa"/>
          </w:tcPr>
          <w:p w14:paraId="423ED5D7"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7F9E72F1"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7CAC7F9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A777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38E4A25" w14:textId="77777777" w:rsidR="00071D1C" w:rsidRPr="00B138F3" w:rsidRDefault="00071D1C" w:rsidP="00B46D58">
            <w:pPr>
              <w:widowControl w:val="0"/>
              <w:spacing w:after="160"/>
              <w:jc w:val="center"/>
              <w:rPr>
                <w:rFonts w:ascii="GHEA Grapalat" w:hAnsi="GHEA Grapalat"/>
              </w:rPr>
            </w:pPr>
          </w:p>
        </w:tc>
        <w:tc>
          <w:tcPr>
            <w:tcW w:w="4343" w:type="dxa"/>
          </w:tcPr>
          <w:p w14:paraId="74BF37EB"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66D12CD7"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01B21D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274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39F149"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Default="006F2A20" w:rsidP="00B46D58">
      <w:pPr>
        <w:widowControl w:val="0"/>
        <w:spacing w:after="160"/>
        <w:jc w:val="right"/>
        <w:rPr>
          <w:rFonts w:ascii="GHEA Grapalat" w:hAnsi="GHEA Grapalat"/>
          <w:i/>
        </w:rPr>
      </w:pPr>
    </w:p>
    <w:p w14:paraId="7D0E5D9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B28D254" w14:textId="1798243F"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C06813" w:rsidRPr="00C06813">
        <w:rPr>
          <w:rFonts w:ascii="GHEA Grapalat" w:hAnsi="GHEA Grapalat"/>
          <w:bCs/>
          <w:i/>
          <w:lang w:val="hy-AM"/>
        </w:rPr>
        <w:t>ՀՀ ԱՄ</w:t>
      </w:r>
      <w:r w:rsidR="00C06813" w:rsidRPr="00C06813">
        <w:rPr>
          <w:rFonts w:ascii="GHEA Grapalat" w:hAnsi="GHEA Grapalat"/>
          <w:bCs/>
          <w:i/>
          <w:lang w:val="af-ZA"/>
        </w:rPr>
        <w:t xml:space="preserve"> </w:t>
      </w:r>
      <w:r w:rsidR="00C06813" w:rsidRPr="00C06813">
        <w:rPr>
          <w:rFonts w:ascii="GHEA Grapalat" w:hAnsi="GHEA Grapalat"/>
          <w:bCs/>
          <w:i/>
          <w:lang w:val="hy-AM"/>
        </w:rPr>
        <w:t>Թ</w:t>
      </w:r>
      <w:r w:rsidR="00C06813" w:rsidRPr="00C06813">
        <w:rPr>
          <w:rFonts w:ascii="GHEA Grapalat" w:hAnsi="GHEA Grapalat"/>
          <w:bCs/>
          <w:i/>
        </w:rPr>
        <w:t>Հ</w:t>
      </w:r>
      <w:r w:rsidR="00C06813" w:rsidRPr="00C06813">
        <w:rPr>
          <w:rFonts w:ascii="GHEA Grapalat" w:hAnsi="GHEA Grapalat"/>
          <w:bCs/>
          <w:i/>
          <w:lang w:val="en-US"/>
        </w:rPr>
        <w:t>ԿԲԾ</w:t>
      </w:r>
      <w:r w:rsidR="00C06813" w:rsidRPr="00C06813">
        <w:rPr>
          <w:rFonts w:ascii="GHEA Grapalat" w:hAnsi="GHEA Grapalat"/>
          <w:bCs/>
          <w:i/>
          <w:lang w:val="hy-AM"/>
        </w:rPr>
        <w:t>-ԳՀ</w:t>
      </w:r>
      <w:r w:rsidR="00C06813" w:rsidRPr="00C06813">
        <w:rPr>
          <w:rFonts w:ascii="GHEA Grapalat" w:hAnsi="GHEA Grapalat"/>
          <w:bCs/>
          <w:i/>
          <w:lang w:val="en-US"/>
        </w:rPr>
        <w:t>ԱՊՁԲ</w:t>
      </w:r>
      <w:r w:rsidR="00C06813" w:rsidRPr="00C06813">
        <w:rPr>
          <w:rFonts w:ascii="GHEA Grapalat" w:hAnsi="GHEA Grapalat"/>
          <w:bCs/>
          <w:i/>
          <w:lang w:val="af-ZA"/>
        </w:rPr>
        <w:t>-</w:t>
      </w:r>
      <w:r w:rsidR="00C06813" w:rsidRPr="00C06813">
        <w:rPr>
          <w:rFonts w:ascii="GHEA Grapalat" w:hAnsi="GHEA Grapalat"/>
          <w:bCs/>
          <w:i/>
          <w:lang w:val="hy-AM"/>
        </w:rPr>
        <w:t>2</w:t>
      </w:r>
      <w:r w:rsidR="00307D50">
        <w:rPr>
          <w:rFonts w:ascii="GHEA Grapalat" w:hAnsi="GHEA Grapalat"/>
          <w:bCs/>
          <w:i/>
        </w:rPr>
        <w:t>6</w:t>
      </w:r>
      <w:r w:rsidR="00C06813" w:rsidRPr="00C06813">
        <w:rPr>
          <w:rFonts w:ascii="GHEA Grapalat" w:hAnsi="GHEA Grapalat"/>
          <w:bCs/>
          <w:i/>
          <w:lang w:val="af-ZA"/>
        </w:rPr>
        <w:t>/</w:t>
      </w:r>
      <w:r w:rsidR="0035387F" w:rsidRPr="0035387F">
        <w:rPr>
          <w:rFonts w:ascii="GHEA Grapalat" w:hAnsi="GHEA Grapalat"/>
          <w:bCs/>
          <w:i/>
        </w:rPr>
        <w:t>0</w:t>
      </w:r>
      <w:r w:rsidR="00307D50">
        <w:rPr>
          <w:rFonts w:ascii="GHEA Grapalat" w:hAnsi="GHEA Grapalat"/>
          <w:bCs/>
          <w:i/>
        </w:rPr>
        <w:t>1</w:t>
      </w:r>
      <w:r w:rsidR="00C06813" w:rsidRPr="00C06813">
        <w:rPr>
          <w:rFonts w:ascii="GHEA Grapalat" w:hAnsi="GHEA Grapalat"/>
          <w:b/>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A92AC3">
        <w:rPr>
          <w:rFonts w:ascii="GHEA Grapalat" w:hAnsi="GHEA Grapalat"/>
          <w:i/>
          <w:lang w:val="hy-AM"/>
        </w:rPr>
        <w:t>2</w:t>
      </w:r>
      <w:r w:rsidR="00307D50">
        <w:rPr>
          <w:rFonts w:ascii="GHEA Grapalat" w:hAnsi="GHEA Grapalat"/>
          <w:i/>
        </w:rPr>
        <w:t>6</w:t>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E0B33FC" w14:textId="77777777" w:rsidTr="007A2020">
        <w:trPr>
          <w:tblCellSpacing w:w="7" w:type="dxa"/>
          <w:jc w:val="center"/>
        </w:trPr>
        <w:tc>
          <w:tcPr>
            <w:tcW w:w="0" w:type="auto"/>
            <w:vAlign w:val="center"/>
          </w:tcPr>
          <w:p w14:paraId="5819B92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DE108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1B6F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080F4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E257A0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EC76A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4DE2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00E4C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545D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682007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45848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DC28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ED610E7"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5535D43"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2DAA07" w14:textId="73D03D8C"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75F5B">
        <w:rPr>
          <w:rFonts w:ascii="GHEA Grapalat" w:hAnsi="GHEA Grapalat"/>
          <w:sz w:val="24"/>
          <w:szCs w:val="24"/>
        </w:rPr>
        <w:t>2</w:t>
      </w:r>
      <w:r w:rsidR="00307D50">
        <w:rPr>
          <w:rFonts w:ascii="GHEA Grapalat" w:hAnsi="GHEA Grapalat"/>
          <w:sz w:val="24"/>
          <w:szCs w:val="24"/>
        </w:rPr>
        <w:t>6</w:t>
      </w:r>
      <w:r w:rsidRPr="00B138F3">
        <w:rPr>
          <w:rFonts w:ascii="GHEA Grapalat" w:hAnsi="GHEA Grapalat"/>
          <w:sz w:val="24"/>
          <w:szCs w:val="24"/>
        </w:rPr>
        <w:t>г.</w:t>
      </w:r>
    </w:p>
    <w:p w14:paraId="44E0D4D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0511C9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C264F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6A8DDC2" w14:textId="065BCC56"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CC2762">
        <w:rPr>
          <w:rFonts w:ascii="GHEA Grapalat" w:hAnsi="GHEA Grapalat"/>
          <w:lang w:val="hy-AM"/>
        </w:rPr>
        <w:t>25</w:t>
      </w:r>
      <w:r w:rsidRPr="00B138F3">
        <w:rPr>
          <w:rFonts w:ascii="GHEA Grapalat" w:hAnsi="GHEA Grapalat"/>
        </w:rPr>
        <w:t>г., сост</w:t>
      </w:r>
      <w:r w:rsidR="00B528BF">
        <w:rPr>
          <w:rFonts w:ascii="GHEA Grapalat" w:hAnsi="GHEA Grapalat"/>
        </w:rPr>
        <w:t xml:space="preserve">авили настоящий акт о </w:t>
      </w:r>
      <w:proofErr w:type="spellStart"/>
      <w:r w:rsidR="00B528BF">
        <w:rPr>
          <w:rFonts w:ascii="GHEA Grapalat" w:hAnsi="GHEA Grapalat"/>
        </w:rPr>
        <w:t>следующем</w:t>
      </w:r>
      <w:r w:rsidRPr="00B138F3">
        <w:rPr>
          <w:rFonts w:ascii="GHEA Grapalat" w:hAnsi="GHEA Grapalat"/>
        </w:rPr>
        <w:t>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15DA06A" w14:textId="77777777" w:rsidTr="00AB4EAB">
        <w:trPr>
          <w:jc w:val="center"/>
        </w:trPr>
        <w:tc>
          <w:tcPr>
            <w:tcW w:w="442" w:type="dxa"/>
            <w:vMerge w:val="restart"/>
            <w:shd w:val="clear" w:color="auto" w:fill="auto"/>
            <w:vAlign w:val="center"/>
          </w:tcPr>
          <w:p w14:paraId="075024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8A4B26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C26004" w14:textId="77777777" w:rsidTr="00AB4EAB">
        <w:trPr>
          <w:jc w:val="center"/>
        </w:trPr>
        <w:tc>
          <w:tcPr>
            <w:tcW w:w="442" w:type="dxa"/>
            <w:vMerge/>
            <w:shd w:val="clear" w:color="auto" w:fill="auto"/>
          </w:tcPr>
          <w:p w14:paraId="0FDFF1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4B2F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5790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24EAB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F0F9D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5290E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23A01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8E779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326F8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1FD7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B030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B6926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BE6CC6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BF8E3B1" w14:textId="77777777" w:rsidTr="00AB4EAB">
        <w:trPr>
          <w:jc w:val="center"/>
        </w:trPr>
        <w:tc>
          <w:tcPr>
            <w:tcW w:w="442" w:type="dxa"/>
            <w:shd w:val="clear" w:color="auto" w:fill="auto"/>
            <w:vAlign w:val="center"/>
          </w:tcPr>
          <w:p w14:paraId="606E8D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C3706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5EDDE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857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8EA59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805B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4264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20D2B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E4584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43B1D4"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7DCC8A52" w14:textId="77777777" w:rsidTr="007A2020">
        <w:trPr>
          <w:trHeight w:val="266"/>
          <w:tblCellSpacing w:w="7" w:type="dxa"/>
          <w:jc w:val="center"/>
        </w:trPr>
        <w:tc>
          <w:tcPr>
            <w:tcW w:w="0" w:type="auto"/>
            <w:vAlign w:val="center"/>
          </w:tcPr>
          <w:p w14:paraId="5E09D2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D00E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4BAF4" w14:textId="77777777" w:rsidTr="007A2020">
        <w:trPr>
          <w:trHeight w:val="473"/>
          <w:tblCellSpacing w:w="7" w:type="dxa"/>
          <w:jc w:val="center"/>
        </w:trPr>
        <w:tc>
          <w:tcPr>
            <w:tcW w:w="0" w:type="auto"/>
            <w:vAlign w:val="center"/>
          </w:tcPr>
          <w:p w14:paraId="2AE37955"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73B2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E995DB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ACF58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5A0DB" w14:textId="77777777" w:rsidTr="007A2020">
        <w:trPr>
          <w:trHeight w:val="503"/>
          <w:tblCellSpacing w:w="7" w:type="dxa"/>
          <w:jc w:val="center"/>
        </w:trPr>
        <w:tc>
          <w:tcPr>
            <w:tcW w:w="0" w:type="auto"/>
            <w:vAlign w:val="center"/>
          </w:tcPr>
          <w:p w14:paraId="5794D4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9692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2733B7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9BE148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E87D5D7" w14:textId="77777777" w:rsidTr="007A2020">
        <w:trPr>
          <w:trHeight w:val="281"/>
          <w:tblCellSpacing w:w="7" w:type="dxa"/>
          <w:jc w:val="center"/>
        </w:trPr>
        <w:tc>
          <w:tcPr>
            <w:tcW w:w="0" w:type="auto"/>
            <w:vAlign w:val="center"/>
          </w:tcPr>
          <w:p w14:paraId="7A98E5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6A54D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C234E9A" w14:textId="77777777" w:rsidR="00196F14" w:rsidRPr="00B138F3" w:rsidRDefault="00196F14" w:rsidP="00B46D58">
      <w:pPr>
        <w:rPr>
          <w:rFonts w:ascii="GHEA Grapalat" w:hAnsi="GHEA Grapalat" w:cs="Sylfaen"/>
          <w:b/>
        </w:rPr>
      </w:pPr>
    </w:p>
    <w:p w14:paraId="518B5E4F" w14:textId="77777777" w:rsidR="006F2A20" w:rsidRDefault="006F2A20" w:rsidP="00B46D58">
      <w:pPr>
        <w:widowControl w:val="0"/>
        <w:spacing w:after="160"/>
        <w:jc w:val="right"/>
        <w:rPr>
          <w:rFonts w:ascii="GHEA Grapalat" w:hAnsi="GHEA Grapalat"/>
          <w:i/>
        </w:rPr>
      </w:pPr>
    </w:p>
    <w:p w14:paraId="6AADD9E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A8D97FD" w14:textId="6FA303AC"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C06813" w:rsidRPr="00C06813">
        <w:rPr>
          <w:rFonts w:ascii="GHEA Grapalat" w:hAnsi="GHEA Grapalat"/>
          <w:bCs/>
          <w:i/>
          <w:lang w:val="hy-AM"/>
        </w:rPr>
        <w:t>ՀՀ ԱՄ</w:t>
      </w:r>
      <w:r w:rsidR="00C06813" w:rsidRPr="00C06813">
        <w:rPr>
          <w:rFonts w:ascii="GHEA Grapalat" w:hAnsi="GHEA Grapalat"/>
          <w:bCs/>
          <w:i/>
          <w:lang w:val="af-ZA"/>
        </w:rPr>
        <w:t xml:space="preserve"> </w:t>
      </w:r>
      <w:r w:rsidR="00C06813" w:rsidRPr="00C06813">
        <w:rPr>
          <w:rFonts w:ascii="GHEA Grapalat" w:hAnsi="GHEA Grapalat"/>
          <w:bCs/>
          <w:i/>
          <w:lang w:val="hy-AM"/>
        </w:rPr>
        <w:t>Թ</w:t>
      </w:r>
      <w:r w:rsidR="00C06813" w:rsidRPr="00C06813">
        <w:rPr>
          <w:rFonts w:ascii="GHEA Grapalat" w:hAnsi="GHEA Grapalat"/>
          <w:bCs/>
          <w:i/>
        </w:rPr>
        <w:t>Հ</w:t>
      </w:r>
      <w:r w:rsidR="00C06813" w:rsidRPr="00C06813">
        <w:rPr>
          <w:rFonts w:ascii="GHEA Grapalat" w:hAnsi="GHEA Grapalat"/>
          <w:bCs/>
          <w:i/>
          <w:lang w:val="en-US"/>
        </w:rPr>
        <w:t>ԿԲԾ</w:t>
      </w:r>
      <w:r w:rsidR="00C06813" w:rsidRPr="00C06813">
        <w:rPr>
          <w:rFonts w:ascii="GHEA Grapalat" w:hAnsi="GHEA Grapalat"/>
          <w:bCs/>
          <w:i/>
          <w:lang w:val="hy-AM"/>
        </w:rPr>
        <w:t>-ԳՀ</w:t>
      </w:r>
      <w:r w:rsidR="00C06813" w:rsidRPr="00C06813">
        <w:rPr>
          <w:rFonts w:ascii="GHEA Grapalat" w:hAnsi="GHEA Grapalat"/>
          <w:bCs/>
          <w:i/>
          <w:lang w:val="en-US"/>
        </w:rPr>
        <w:t>ԱՊՁԲ</w:t>
      </w:r>
      <w:r w:rsidR="00C06813" w:rsidRPr="00C06813">
        <w:rPr>
          <w:rFonts w:ascii="GHEA Grapalat" w:hAnsi="GHEA Grapalat"/>
          <w:bCs/>
          <w:i/>
          <w:lang w:val="af-ZA"/>
        </w:rPr>
        <w:t>-</w:t>
      </w:r>
      <w:r w:rsidR="00C06813" w:rsidRPr="00C06813">
        <w:rPr>
          <w:rFonts w:ascii="GHEA Grapalat" w:hAnsi="GHEA Grapalat"/>
          <w:bCs/>
          <w:i/>
          <w:lang w:val="hy-AM"/>
        </w:rPr>
        <w:t>2</w:t>
      </w:r>
      <w:r w:rsidR="00307D50">
        <w:rPr>
          <w:rFonts w:ascii="GHEA Grapalat" w:hAnsi="GHEA Grapalat"/>
          <w:bCs/>
          <w:i/>
        </w:rPr>
        <w:t>6</w:t>
      </w:r>
      <w:r w:rsidR="00C06813" w:rsidRPr="00C06813">
        <w:rPr>
          <w:rFonts w:ascii="GHEA Grapalat" w:hAnsi="GHEA Grapalat"/>
          <w:bCs/>
          <w:i/>
          <w:lang w:val="af-ZA"/>
        </w:rPr>
        <w:t>/</w:t>
      </w:r>
      <w:r w:rsidR="00897F60">
        <w:rPr>
          <w:rFonts w:ascii="GHEA Grapalat" w:hAnsi="GHEA Grapalat"/>
          <w:bCs/>
          <w:i/>
          <w:lang w:val="hy-AM"/>
        </w:rPr>
        <w:t>0</w:t>
      </w:r>
      <w:r w:rsidR="00307D50">
        <w:rPr>
          <w:rFonts w:ascii="GHEA Grapalat" w:hAnsi="GHEA Grapalat"/>
          <w:bCs/>
          <w:i/>
        </w:rPr>
        <w:t>1</w:t>
      </w:r>
      <w:r w:rsidR="00C06813" w:rsidRPr="00C06813">
        <w:rPr>
          <w:rFonts w:ascii="GHEA Grapalat" w:hAnsi="GHEA Grapalat"/>
          <w:b/>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307D50">
        <w:rPr>
          <w:rFonts w:ascii="GHEA Grapalat" w:hAnsi="GHEA Grapalat"/>
          <w:i/>
        </w:rPr>
        <w:t>6</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50C7E4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B5655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A17D6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9EAD8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574E2AC" w14:textId="3973ABAD" w:rsidR="006B3AE3" w:rsidRPr="00BB1A4F" w:rsidRDefault="006B3AE3" w:rsidP="00B46D58">
      <w:pPr>
        <w:widowControl w:val="0"/>
        <w:ind w:firstLine="567"/>
        <w:jc w:val="both"/>
        <w:rPr>
          <w:rFonts w:ascii="GHEA Grapalat" w:hAnsi="GHEA Grapalat"/>
        </w:rPr>
      </w:pPr>
      <w:r w:rsidRPr="00B138F3">
        <w:rPr>
          <w:rFonts w:ascii="GHEA Grapalat" w:hAnsi="GHEA Grapalat"/>
        </w:rPr>
        <w:t xml:space="preserve">Настоящим фиксируется, что в рамках договора закупки № </w:t>
      </w:r>
      <w:r w:rsidR="00C06813" w:rsidRPr="00C06813">
        <w:rPr>
          <w:rFonts w:ascii="GHEA Grapalat" w:hAnsi="GHEA Grapalat"/>
          <w:bCs/>
          <w:i/>
          <w:lang w:val="hy-AM"/>
        </w:rPr>
        <w:t>ՀՀ ԱՄ</w:t>
      </w:r>
      <w:r w:rsidR="00C06813" w:rsidRPr="00C06813">
        <w:rPr>
          <w:rFonts w:ascii="GHEA Grapalat" w:hAnsi="GHEA Grapalat"/>
          <w:bCs/>
          <w:i/>
          <w:lang w:val="af-ZA"/>
        </w:rPr>
        <w:t xml:space="preserve"> </w:t>
      </w:r>
      <w:r w:rsidR="00C06813" w:rsidRPr="00C06813">
        <w:rPr>
          <w:rFonts w:ascii="GHEA Grapalat" w:hAnsi="GHEA Grapalat"/>
          <w:bCs/>
          <w:i/>
          <w:lang w:val="hy-AM"/>
        </w:rPr>
        <w:t>Թ</w:t>
      </w:r>
      <w:r w:rsidR="00C06813" w:rsidRPr="00C06813">
        <w:rPr>
          <w:rFonts w:ascii="GHEA Grapalat" w:hAnsi="GHEA Grapalat"/>
          <w:bCs/>
          <w:i/>
        </w:rPr>
        <w:t>Հ</w:t>
      </w:r>
      <w:r w:rsidR="00C06813" w:rsidRPr="00C06813">
        <w:rPr>
          <w:rFonts w:ascii="GHEA Grapalat" w:hAnsi="GHEA Grapalat"/>
          <w:bCs/>
          <w:i/>
          <w:lang w:val="en-US"/>
        </w:rPr>
        <w:t>ԿԲԾ</w:t>
      </w:r>
      <w:r w:rsidR="00C06813" w:rsidRPr="00C06813">
        <w:rPr>
          <w:rFonts w:ascii="GHEA Grapalat" w:hAnsi="GHEA Grapalat"/>
          <w:bCs/>
          <w:i/>
          <w:lang w:val="hy-AM"/>
        </w:rPr>
        <w:t>-ԳՀ</w:t>
      </w:r>
      <w:r w:rsidR="00C06813" w:rsidRPr="00C06813">
        <w:rPr>
          <w:rFonts w:ascii="GHEA Grapalat" w:hAnsi="GHEA Grapalat"/>
          <w:bCs/>
          <w:i/>
          <w:lang w:val="en-US"/>
        </w:rPr>
        <w:t>ԱՊՁԲ</w:t>
      </w:r>
      <w:r w:rsidR="00C06813" w:rsidRPr="00C06813">
        <w:rPr>
          <w:rFonts w:ascii="GHEA Grapalat" w:hAnsi="GHEA Grapalat"/>
          <w:bCs/>
          <w:i/>
          <w:lang w:val="af-ZA"/>
        </w:rPr>
        <w:t>-</w:t>
      </w:r>
      <w:r w:rsidR="00C06813" w:rsidRPr="00C06813">
        <w:rPr>
          <w:rFonts w:ascii="GHEA Grapalat" w:hAnsi="GHEA Grapalat"/>
          <w:bCs/>
          <w:i/>
          <w:lang w:val="hy-AM"/>
        </w:rPr>
        <w:t>2</w:t>
      </w:r>
      <w:r w:rsidR="00307D50">
        <w:rPr>
          <w:rFonts w:ascii="GHEA Grapalat" w:hAnsi="GHEA Grapalat"/>
          <w:bCs/>
          <w:i/>
        </w:rPr>
        <w:t>6</w:t>
      </w:r>
      <w:r w:rsidR="00C06813" w:rsidRPr="00C06813">
        <w:rPr>
          <w:rFonts w:ascii="GHEA Grapalat" w:hAnsi="GHEA Grapalat"/>
          <w:bCs/>
          <w:i/>
          <w:lang w:val="af-ZA"/>
        </w:rPr>
        <w:t>/</w:t>
      </w:r>
      <w:r w:rsidR="00897F60">
        <w:rPr>
          <w:rFonts w:ascii="GHEA Grapalat" w:hAnsi="GHEA Grapalat"/>
          <w:bCs/>
          <w:i/>
          <w:lang w:val="hy-AM"/>
        </w:rPr>
        <w:t>0</w:t>
      </w:r>
      <w:r w:rsidR="00307D50">
        <w:rPr>
          <w:rFonts w:ascii="GHEA Grapalat" w:hAnsi="GHEA Grapalat"/>
          <w:bCs/>
          <w:i/>
        </w:rPr>
        <w:t>1</w:t>
      </w:r>
    </w:p>
    <w:p w14:paraId="5028C24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6B1861E" w14:textId="2BDF9D6D"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D75F5B">
        <w:rPr>
          <w:rFonts w:ascii="GHEA Grapalat" w:hAnsi="GHEA Grapalat"/>
        </w:rPr>
        <w:t>2</w:t>
      </w:r>
      <w:r w:rsidR="00307D50">
        <w:rPr>
          <w:rFonts w:ascii="GHEA Grapalat" w:hAnsi="GHEA Grapalat"/>
        </w:rPr>
        <w:t>6</w:t>
      </w:r>
      <w:r w:rsidRPr="00B138F3">
        <w:rPr>
          <w:rFonts w:ascii="GHEA Grapalat" w:hAnsi="GHEA Grapalat"/>
        </w:rPr>
        <w:tab/>
        <w:t>г. между _____________________________</w:t>
      </w:r>
    </w:p>
    <w:p w14:paraId="2372F77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8BECB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04FE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DA71BEE" w14:textId="7480A5A0"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D75F5B">
        <w:rPr>
          <w:rFonts w:ascii="GHEA Grapalat" w:hAnsi="GHEA Grapalat"/>
        </w:rPr>
        <w:t>2</w:t>
      </w:r>
      <w:r w:rsidR="00307D50">
        <w:rPr>
          <w:rFonts w:ascii="GHEA Grapalat" w:hAnsi="GHEA Grapalat"/>
        </w:rPr>
        <w:t>6</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B138F3" w:rsidRDefault="00071D1C" w:rsidP="00B46D58">
            <w:pPr>
              <w:widowControl w:val="0"/>
              <w:spacing w:after="120"/>
              <w:jc w:val="center"/>
              <w:rPr>
                <w:rFonts w:ascii="GHEA Grapalat" w:hAnsi="GHEA Grapalat" w:cs="Sylfaen"/>
                <w:sz w:val="20"/>
                <w:szCs w:val="20"/>
              </w:rPr>
            </w:pPr>
          </w:p>
        </w:tc>
      </w:tr>
    </w:tbl>
    <w:p w14:paraId="0E829A9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3703C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3CD4766" w14:textId="77777777" w:rsidR="00B138F3" w:rsidRDefault="00B138F3" w:rsidP="00B138F3">
      <w:pPr>
        <w:rPr>
          <w:rFonts w:ascii="GHEA Grapalat" w:hAnsi="GHEA Grapalat"/>
        </w:rPr>
      </w:pPr>
      <w:r>
        <w:rPr>
          <w:rFonts w:ascii="GHEA Grapalat" w:hAnsi="GHEA Grapalat"/>
        </w:rPr>
        <w:t xml:space="preserve">                                                       </w:t>
      </w:r>
    </w:p>
    <w:p w14:paraId="3538F28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4BD73D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D99D288" w14:textId="77777777" w:rsidTr="007072C5">
        <w:tc>
          <w:tcPr>
            <w:tcW w:w="4450" w:type="dxa"/>
          </w:tcPr>
          <w:p w14:paraId="53120BE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65F35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12E924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EBD0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C1DF185" w14:textId="77777777" w:rsidTr="00E22E51">
        <w:trPr>
          <w:tblCellSpacing w:w="7" w:type="dxa"/>
          <w:jc w:val="center"/>
        </w:trPr>
        <w:tc>
          <w:tcPr>
            <w:tcW w:w="0" w:type="auto"/>
            <w:vAlign w:val="center"/>
          </w:tcPr>
          <w:p w14:paraId="0497A75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FA911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9DE9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0D2A5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AEE81E" w14:textId="77777777" w:rsidTr="00E22E51">
        <w:trPr>
          <w:tblCellSpacing w:w="7" w:type="dxa"/>
          <w:jc w:val="center"/>
        </w:trPr>
        <w:tc>
          <w:tcPr>
            <w:tcW w:w="0" w:type="auto"/>
            <w:vAlign w:val="center"/>
          </w:tcPr>
          <w:p w14:paraId="13C751D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09C36E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3F2BE1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735C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70BAB3B" w14:textId="02DD9538" w:rsidR="00071D1C" w:rsidRDefault="00071D1C" w:rsidP="00B46D58">
      <w:pPr>
        <w:widowControl w:val="0"/>
        <w:spacing w:after="160"/>
        <w:ind w:left="-142" w:firstLine="142"/>
        <w:jc w:val="center"/>
        <w:rPr>
          <w:rFonts w:ascii="GHEA Grapalat" w:hAnsi="GHEA Grapalat" w:cs="Sylfaen"/>
          <w:b/>
        </w:rPr>
      </w:pPr>
    </w:p>
    <w:p w14:paraId="09B22A10" w14:textId="13045B72" w:rsidR="004B4579" w:rsidRDefault="004B4579" w:rsidP="00B46D58">
      <w:pPr>
        <w:widowControl w:val="0"/>
        <w:spacing w:after="160"/>
        <w:ind w:left="-142" w:firstLine="142"/>
        <w:jc w:val="center"/>
        <w:rPr>
          <w:rFonts w:ascii="GHEA Grapalat" w:hAnsi="GHEA Grapalat" w:cs="Sylfaen"/>
          <w:b/>
        </w:rPr>
      </w:pPr>
    </w:p>
    <w:p w14:paraId="2934CE4B" w14:textId="69DACC14" w:rsidR="004B4579" w:rsidRDefault="004B4579" w:rsidP="00B46D58">
      <w:pPr>
        <w:widowControl w:val="0"/>
        <w:spacing w:after="160"/>
        <w:ind w:left="-142" w:firstLine="142"/>
        <w:jc w:val="center"/>
        <w:rPr>
          <w:rFonts w:ascii="GHEA Grapalat" w:hAnsi="GHEA Grapalat" w:cs="Sylfaen"/>
          <w:b/>
        </w:rPr>
      </w:pPr>
    </w:p>
    <w:p w14:paraId="65FBB86B" w14:textId="77777777" w:rsidR="004B4579" w:rsidRPr="004B4579" w:rsidRDefault="004B4579" w:rsidP="004B4579">
      <w:pPr>
        <w:widowControl w:val="0"/>
        <w:jc w:val="right"/>
        <w:rPr>
          <w:rFonts w:ascii="GHEA Grapalat" w:hAnsi="GHEA Grapalat" w:cs="Sylfaen"/>
          <w:i/>
        </w:rPr>
      </w:pPr>
      <w:proofErr w:type="spellStart"/>
      <w:r w:rsidRPr="004B4579">
        <w:rPr>
          <w:rFonts w:ascii="GHEA Grapalat" w:hAnsi="GHEA Grapalat"/>
          <w:i/>
        </w:rPr>
        <w:t>Пиложение</w:t>
      </w:r>
      <w:proofErr w:type="spellEnd"/>
      <w:r w:rsidRPr="004B4579">
        <w:rPr>
          <w:rFonts w:ascii="GHEA Grapalat" w:hAnsi="GHEA Grapalat"/>
          <w:i/>
        </w:rPr>
        <w:t xml:space="preserve"> № 4</w:t>
      </w:r>
    </w:p>
    <w:p w14:paraId="04DEBCBD" w14:textId="7A85F715" w:rsidR="004B4579" w:rsidRPr="004B4579" w:rsidRDefault="004B4579" w:rsidP="004B4579">
      <w:pPr>
        <w:widowControl w:val="0"/>
        <w:jc w:val="right"/>
        <w:rPr>
          <w:rFonts w:ascii="GHEA Grapalat" w:hAnsi="GHEA Grapalat" w:cs="Sylfaen"/>
          <w:i/>
        </w:rPr>
      </w:pPr>
      <w:r w:rsidRPr="004B4579">
        <w:rPr>
          <w:rFonts w:ascii="GHEA Grapalat" w:hAnsi="GHEA Grapalat"/>
          <w:i/>
        </w:rPr>
        <w:t>к Договору под кодом</w:t>
      </w:r>
      <w:r w:rsidRPr="004B4579">
        <w:rPr>
          <w:rFonts w:ascii="GHEA Grapalat" w:hAnsi="GHEA Grapalat"/>
          <w:i/>
          <w:lang w:val="hy-AM"/>
        </w:rPr>
        <w:t xml:space="preserve"> «      » </w:t>
      </w:r>
      <w:r w:rsidRPr="004B4579">
        <w:rPr>
          <w:rFonts w:ascii="GHEA Grapalat" w:hAnsi="GHEA Grapalat" w:cs="Sylfaen"/>
          <w:i/>
        </w:rPr>
        <w:br/>
      </w:r>
      <w:r w:rsidR="00BB1A4F" w:rsidRPr="00BB1A4F">
        <w:rPr>
          <w:rFonts w:ascii="GHEA Grapalat" w:hAnsi="GHEA Grapalat"/>
          <w:bCs/>
          <w:i/>
          <w:lang w:val="hy-AM"/>
        </w:rPr>
        <w:t>ՀՀ ԱՄ</w:t>
      </w:r>
      <w:r w:rsidR="00BB1A4F" w:rsidRPr="00BB1A4F">
        <w:rPr>
          <w:rFonts w:ascii="GHEA Grapalat" w:hAnsi="GHEA Grapalat"/>
          <w:bCs/>
          <w:i/>
          <w:lang w:val="af-ZA"/>
        </w:rPr>
        <w:t xml:space="preserve"> </w:t>
      </w:r>
      <w:r w:rsidR="00BB1A4F" w:rsidRPr="00BB1A4F">
        <w:rPr>
          <w:rFonts w:ascii="GHEA Grapalat" w:hAnsi="GHEA Grapalat"/>
          <w:bCs/>
          <w:i/>
          <w:lang w:val="hy-AM"/>
        </w:rPr>
        <w:t>Թ</w:t>
      </w:r>
      <w:r w:rsidR="00BB1A4F" w:rsidRPr="00BB1A4F">
        <w:rPr>
          <w:rFonts w:ascii="GHEA Grapalat" w:hAnsi="GHEA Grapalat"/>
          <w:bCs/>
          <w:i/>
        </w:rPr>
        <w:t>Հ</w:t>
      </w:r>
      <w:r w:rsidR="00BB1A4F" w:rsidRPr="00BB1A4F">
        <w:rPr>
          <w:rFonts w:ascii="GHEA Grapalat" w:hAnsi="GHEA Grapalat"/>
          <w:bCs/>
          <w:i/>
          <w:lang w:val="en-US"/>
        </w:rPr>
        <w:t>ԿԲԾ</w:t>
      </w:r>
      <w:r w:rsidR="00BB1A4F" w:rsidRPr="00BB1A4F">
        <w:rPr>
          <w:rFonts w:ascii="GHEA Grapalat" w:hAnsi="GHEA Grapalat"/>
          <w:bCs/>
          <w:i/>
          <w:lang w:val="hy-AM"/>
        </w:rPr>
        <w:t>-ԳՀ</w:t>
      </w:r>
      <w:r w:rsidR="00BB1A4F" w:rsidRPr="00BB1A4F">
        <w:rPr>
          <w:rFonts w:ascii="GHEA Grapalat" w:hAnsi="GHEA Grapalat"/>
          <w:bCs/>
          <w:i/>
          <w:lang w:val="en-US"/>
        </w:rPr>
        <w:t>ԱՊՁԲ</w:t>
      </w:r>
      <w:r w:rsidR="00BB1A4F" w:rsidRPr="00BB1A4F">
        <w:rPr>
          <w:rFonts w:ascii="GHEA Grapalat" w:hAnsi="GHEA Grapalat"/>
          <w:bCs/>
          <w:i/>
          <w:lang w:val="af-ZA"/>
        </w:rPr>
        <w:t>-</w:t>
      </w:r>
      <w:r w:rsidR="00BB1A4F" w:rsidRPr="00BB1A4F">
        <w:rPr>
          <w:rFonts w:ascii="GHEA Grapalat" w:hAnsi="GHEA Grapalat"/>
          <w:bCs/>
          <w:i/>
          <w:lang w:val="hy-AM"/>
        </w:rPr>
        <w:t>2</w:t>
      </w:r>
      <w:r w:rsidR="00307D50">
        <w:rPr>
          <w:rFonts w:ascii="GHEA Grapalat" w:hAnsi="GHEA Grapalat"/>
          <w:bCs/>
          <w:i/>
        </w:rPr>
        <w:t>6</w:t>
      </w:r>
      <w:r w:rsidR="00BB1A4F" w:rsidRPr="00BB1A4F">
        <w:rPr>
          <w:rFonts w:ascii="GHEA Grapalat" w:hAnsi="GHEA Grapalat"/>
          <w:bCs/>
          <w:i/>
          <w:lang w:val="af-ZA"/>
        </w:rPr>
        <w:t>/</w:t>
      </w:r>
      <w:r w:rsidR="00BB1A4F" w:rsidRPr="00BB1A4F">
        <w:rPr>
          <w:rFonts w:ascii="GHEA Grapalat" w:hAnsi="GHEA Grapalat"/>
          <w:bCs/>
          <w:i/>
          <w:lang w:val="hy-AM"/>
        </w:rPr>
        <w:t>0</w:t>
      </w:r>
      <w:r w:rsidR="00307D50">
        <w:rPr>
          <w:rFonts w:ascii="GHEA Grapalat" w:hAnsi="GHEA Grapalat"/>
          <w:bCs/>
          <w:i/>
        </w:rPr>
        <w:t>1</w:t>
      </w:r>
      <w:r w:rsidR="00BB1A4F" w:rsidRPr="00BB1A4F">
        <w:rPr>
          <w:rFonts w:ascii="GHEA Grapalat" w:hAnsi="GHEA Grapalat"/>
          <w:b/>
          <w:bCs/>
          <w:i/>
          <w:lang w:val="af-ZA"/>
        </w:rPr>
        <w:t xml:space="preserve">  </w:t>
      </w:r>
      <w:r w:rsidRPr="004B4579">
        <w:rPr>
          <w:rFonts w:ascii="GHEA Grapalat" w:hAnsi="GHEA Grapalat"/>
          <w:i/>
        </w:rPr>
        <w:t>заключенному "</w:t>
      </w:r>
      <w:r w:rsidRPr="004B4579">
        <w:rPr>
          <w:rFonts w:ascii="GHEA Grapalat" w:hAnsi="GHEA Grapalat"/>
          <w:i/>
        </w:rPr>
        <w:tab/>
        <w:t xml:space="preserve"> "</w:t>
      </w:r>
      <w:r w:rsidRPr="004B4579">
        <w:rPr>
          <w:rFonts w:ascii="GHEA Grapalat" w:hAnsi="GHEA Grapalat"/>
          <w:i/>
        </w:rPr>
        <w:tab/>
        <w:t>20</w:t>
      </w:r>
      <w:r w:rsidRPr="004B4579">
        <w:rPr>
          <w:rFonts w:ascii="GHEA Grapalat" w:hAnsi="GHEA Grapalat"/>
          <w:i/>
        </w:rPr>
        <w:tab/>
        <w:t xml:space="preserve">  г.</w:t>
      </w:r>
    </w:p>
    <w:p w14:paraId="6FFB464B" w14:textId="77777777" w:rsidR="004B4579" w:rsidRPr="004B4579" w:rsidRDefault="004B4579" w:rsidP="004B4579">
      <w:pPr>
        <w:jc w:val="center"/>
        <w:rPr>
          <w:rFonts w:ascii="GHEA Grapalat" w:hAnsi="GHEA Grapalat" w:cs="GHEA Grapalat"/>
        </w:rPr>
      </w:pPr>
    </w:p>
    <w:p w14:paraId="15C4AED3" w14:textId="77777777" w:rsidR="004B4579" w:rsidRPr="004B4579" w:rsidRDefault="004B4579" w:rsidP="004B4579">
      <w:pPr>
        <w:jc w:val="center"/>
        <w:rPr>
          <w:rFonts w:ascii="GHEA Grapalat" w:hAnsi="GHEA Grapalat" w:cs="GHEA Grapalat"/>
        </w:rPr>
      </w:pPr>
      <w:r w:rsidRPr="004B4579">
        <w:rPr>
          <w:rFonts w:ascii="GHEA Grapalat" w:hAnsi="GHEA Grapalat" w:cs="GHEA Grapalat"/>
        </w:rPr>
        <w:t>УВЕДОМЛЕНИЕ</w:t>
      </w:r>
    </w:p>
    <w:p w14:paraId="357386A1" w14:textId="77777777" w:rsidR="004B4579" w:rsidRPr="004B4579" w:rsidRDefault="004B4579" w:rsidP="004B4579">
      <w:pPr>
        <w:jc w:val="center"/>
        <w:rPr>
          <w:rFonts w:ascii="GHEA Grapalat" w:hAnsi="GHEA Grapalat" w:cs="GHEA Grapalat"/>
          <w:lang w:val="hy-AM"/>
        </w:rPr>
      </w:pPr>
    </w:p>
    <w:p w14:paraId="2C00AE40" w14:textId="77777777" w:rsidR="004B4579" w:rsidRPr="004B4579" w:rsidRDefault="004B4579" w:rsidP="004B4579">
      <w:pPr>
        <w:rPr>
          <w:rFonts w:ascii="GHEA Grapalat" w:hAnsi="GHEA Grapalat" w:cs="Arial"/>
          <w:sz w:val="20"/>
          <w:szCs w:val="20"/>
          <w:lang w:val="es-ES"/>
        </w:rPr>
      </w:pPr>
      <w:r w:rsidRPr="004B4579">
        <w:rPr>
          <w:rFonts w:ascii="GHEA Grapalat" w:hAnsi="GHEA Grapalat"/>
          <w:u w:val="single"/>
          <w:lang w:val="es-ES"/>
        </w:rPr>
        <w:t xml:space="preserve">                                                             </w:t>
      </w:r>
      <w:r w:rsidRPr="004B4579">
        <w:rPr>
          <w:rFonts w:ascii="GHEA Grapalat" w:hAnsi="GHEA Grapalat"/>
          <w:u w:val="single"/>
          <w:lang w:val="es-ES"/>
        </w:rPr>
        <w:tab/>
      </w:r>
      <w:r w:rsidRPr="004B4579">
        <w:rPr>
          <w:rFonts w:ascii="GHEA Grapalat" w:hAnsi="GHEA Grapalat"/>
          <w:u w:val="single"/>
          <w:lang w:val="es-ES"/>
        </w:rPr>
        <w:tab/>
        <w:t xml:space="preserve">       </w:t>
      </w:r>
      <w:r w:rsidRPr="004B4579">
        <w:rPr>
          <w:rFonts w:ascii="GHEA Grapalat" w:hAnsi="GHEA Grapalat"/>
          <w:lang w:val="es-ES"/>
        </w:rPr>
        <w:t xml:space="preserve"> </w:t>
      </w:r>
      <w:r w:rsidRPr="004B4579">
        <w:rPr>
          <w:rFonts w:ascii="GHEA Grapalat" w:hAnsi="GHEA Grapalat"/>
        </w:rPr>
        <w:t>з</w:t>
      </w:r>
      <w:r w:rsidRPr="004B4579">
        <w:rPr>
          <w:rFonts w:ascii="GHEA Grapalat" w:hAnsi="GHEA Grapalat" w:cs="Sylfaen"/>
          <w:sz w:val="20"/>
          <w:szCs w:val="20"/>
        </w:rPr>
        <w:t>аявляет, что</w:t>
      </w:r>
      <w:r w:rsidRPr="004B4579">
        <w:rPr>
          <w:rFonts w:ascii="GHEA Grapalat" w:hAnsi="GHEA Grapalat" w:cs="Arial"/>
          <w:sz w:val="20"/>
          <w:szCs w:val="20"/>
        </w:rPr>
        <w:t>:</w:t>
      </w:r>
      <w:r w:rsidRPr="004B4579">
        <w:rPr>
          <w:rFonts w:ascii="GHEA Grapalat" w:hAnsi="GHEA Grapalat" w:cs="Arial"/>
          <w:sz w:val="20"/>
          <w:szCs w:val="20"/>
          <w:lang w:val="es-ES"/>
        </w:rPr>
        <w:t xml:space="preserve">  </w:t>
      </w:r>
    </w:p>
    <w:p w14:paraId="312985F9" w14:textId="77777777" w:rsidR="004B4579" w:rsidRPr="004B4579" w:rsidRDefault="004B4579" w:rsidP="004B4579">
      <w:pPr>
        <w:rPr>
          <w:rFonts w:ascii="GHEA Grapalat" w:hAnsi="GHEA Grapalat" w:cs="Arial"/>
          <w:vertAlign w:val="superscript"/>
          <w:lang w:val="es-ES"/>
        </w:rPr>
      </w:pPr>
      <w:r w:rsidRPr="004B4579">
        <w:rPr>
          <w:rFonts w:ascii="GHEA Grapalat" w:hAnsi="GHEA Grapalat"/>
          <w:vertAlign w:val="superscript"/>
          <w:lang w:val="es-ES"/>
        </w:rPr>
        <w:t xml:space="preserve">               </w:t>
      </w:r>
      <w:r w:rsidRPr="004B4579">
        <w:rPr>
          <w:rFonts w:ascii="GHEA Grapalat" w:hAnsi="GHEA Grapalat"/>
          <w:lang w:val="es-ES"/>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финансового</w:t>
      </w:r>
      <w:proofErr w:type="spellEnd"/>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агента</w:t>
      </w:r>
      <w:proofErr w:type="spellEnd"/>
    </w:p>
    <w:p w14:paraId="21056831" w14:textId="77777777" w:rsidR="004B4579" w:rsidRPr="004B4579" w:rsidRDefault="004B4579" w:rsidP="004B4579">
      <w:pPr>
        <w:rPr>
          <w:rFonts w:ascii="GHEA Grapalat" w:hAnsi="GHEA Grapalat"/>
          <w:vertAlign w:val="superscript"/>
          <w:lang w:val="es-ES"/>
        </w:rPr>
      </w:pPr>
    </w:p>
    <w:p w14:paraId="677AE542" w14:textId="77777777" w:rsidR="004B4579" w:rsidRPr="004B4579" w:rsidRDefault="004B4579" w:rsidP="004B4579">
      <w:pPr>
        <w:numPr>
          <w:ilvl w:val="0"/>
          <w:numId w:val="34"/>
        </w:numPr>
        <w:jc w:val="both"/>
        <w:rPr>
          <w:rFonts w:ascii="GHEA Grapalat" w:hAnsi="GHEA Grapalat"/>
          <w:u w:val="single"/>
          <w:lang w:val="es-ES"/>
        </w:rPr>
      </w:pPr>
      <w:r w:rsidRPr="004B4579">
        <w:rPr>
          <w:rFonts w:ascii="GHEA Grapalat" w:hAnsi="GHEA Grapalat"/>
          <w:sz w:val="20"/>
          <w:szCs w:val="20"/>
        </w:rPr>
        <w:t>В рамках заключенного между</w:t>
      </w:r>
      <w:r w:rsidRPr="004B4579">
        <w:rPr>
          <w:rFonts w:ascii="GHEA Grapalat" w:hAnsi="GHEA Grapalat"/>
        </w:rPr>
        <w:t xml:space="preserve">   ----------------------</w:t>
      </w:r>
      <w:r w:rsidRPr="004B4579">
        <w:rPr>
          <w:rFonts w:ascii="GHEA Grapalat" w:hAnsi="GHEA Grapalat"/>
          <w:lang w:val="hy-AM"/>
        </w:rPr>
        <w:t xml:space="preserve"> </w:t>
      </w:r>
      <w:r w:rsidRPr="004B4579">
        <w:rPr>
          <w:rFonts w:ascii="GHEA Grapalat" w:hAnsi="GHEA Grapalat"/>
          <w:sz w:val="20"/>
          <w:szCs w:val="20"/>
        </w:rPr>
        <w:t>- ом   и</w:t>
      </w:r>
      <w:r w:rsidRPr="004B4579">
        <w:rPr>
          <w:rFonts w:ascii="GHEA Grapalat" w:hAnsi="GHEA Grapalat"/>
        </w:rPr>
        <w:t xml:space="preserve"> ---------------------------- </w:t>
      </w:r>
      <w:r w:rsidRPr="004B4579">
        <w:rPr>
          <w:rFonts w:ascii="GHEA Grapalat" w:hAnsi="GHEA Grapalat"/>
          <w:sz w:val="20"/>
          <w:szCs w:val="20"/>
        </w:rPr>
        <w:t>-ом</w:t>
      </w:r>
      <w:r w:rsidRPr="004B4579">
        <w:rPr>
          <w:rFonts w:ascii="GHEA Grapalat" w:hAnsi="GHEA Grapalat"/>
        </w:rPr>
        <w:t xml:space="preserve">                              </w:t>
      </w:r>
    </w:p>
    <w:p w14:paraId="70B9FD6D" w14:textId="77777777" w:rsidR="004B4579" w:rsidRPr="004B4579" w:rsidRDefault="004B4579" w:rsidP="004B4579">
      <w:pPr>
        <w:rPr>
          <w:rFonts w:ascii="GHEA Grapalat" w:hAnsi="GHEA Grapalat" w:cs="Sylfaen"/>
          <w:vertAlign w:val="superscript"/>
        </w:rPr>
      </w:pP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покупателя</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2A3C2061" w14:textId="77777777" w:rsidR="004B4579" w:rsidRPr="004B4579" w:rsidRDefault="004B4579" w:rsidP="004B4579">
      <w:pPr>
        <w:rPr>
          <w:rFonts w:ascii="GHEA Grapalat" w:hAnsi="GHEA Grapalat" w:cs="Sylfaen"/>
          <w:vertAlign w:val="superscript"/>
        </w:rPr>
      </w:pPr>
      <w:r w:rsidRPr="004B4579">
        <w:rPr>
          <w:rFonts w:ascii="GHEA Grapalat" w:hAnsi="GHEA Grapalat" w:cs="Sylfaen"/>
          <w:sz w:val="20"/>
          <w:szCs w:val="20"/>
          <w:lang w:val="es-ES"/>
        </w:rPr>
        <w:t xml:space="preserve">   «--» 20</w:t>
      </w:r>
      <w:r w:rsidRPr="004B4579">
        <w:rPr>
          <w:rFonts w:ascii="GHEA Grapalat" w:hAnsi="GHEA Grapalat" w:cs="Sylfaen"/>
          <w:sz w:val="20"/>
          <w:szCs w:val="20"/>
        </w:rPr>
        <w:t>г</w:t>
      </w:r>
      <w:r w:rsidRPr="004B4579">
        <w:rPr>
          <w:rFonts w:ascii="GHEA Grapalat" w:hAnsi="GHEA Grapalat" w:cs="Sylfaen"/>
          <w:sz w:val="20"/>
          <w:szCs w:val="20"/>
          <w:lang w:val="es-ES"/>
        </w:rPr>
        <w:t>.</w:t>
      </w:r>
      <w:r w:rsidRPr="004B4579">
        <w:rPr>
          <w:rFonts w:ascii="GHEA Grapalat" w:hAnsi="GHEA Grapalat" w:cs="Sylfaen"/>
          <w:sz w:val="20"/>
          <w:szCs w:val="20"/>
        </w:rPr>
        <w:t xml:space="preserve">договора под кодом </w:t>
      </w:r>
      <w:r w:rsidRPr="004B4579">
        <w:rPr>
          <w:rFonts w:ascii="GHEA Grapalat" w:hAnsi="GHEA Grapalat" w:cs="Sylfaen"/>
          <w:sz w:val="20"/>
          <w:szCs w:val="20"/>
          <w:lang w:val="es-ES"/>
        </w:rPr>
        <w:t xml:space="preserve"> </w:t>
      </w:r>
      <w:r w:rsidRPr="004B4579">
        <w:rPr>
          <w:rFonts w:ascii="GHEA Grapalat" w:hAnsi="GHEA Grapalat"/>
          <w:i/>
          <w:sz w:val="20"/>
          <w:szCs w:val="20"/>
          <w:lang w:val="af-ZA"/>
        </w:rPr>
        <w:t>___</w:t>
      </w:r>
      <w:r w:rsidRPr="004B4579">
        <w:rPr>
          <w:rFonts w:ascii="GHEA Grapalat" w:hAnsi="GHEA Grapalat" w:cs="Arial"/>
          <w:i/>
          <w:sz w:val="20"/>
          <w:szCs w:val="20"/>
          <w:shd w:val="clear" w:color="auto" w:fill="FFFFFF"/>
          <w:lang w:val="hy-AM"/>
        </w:rPr>
        <w:t>«________»</w:t>
      </w:r>
      <w:r w:rsidRPr="004B4579">
        <w:rPr>
          <w:rFonts w:ascii="GHEA Grapalat" w:hAnsi="GHEA Grapalat"/>
          <w:i/>
          <w:sz w:val="20"/>
          <w:szCs w:val="20"/>
          <w:u w:val="single"/>
        </w:rPr>
        <w:t xml:space="preserve">__ </w:t>
      </w:r>
      <w:r w:rsidRPr="004B4579">
        <w:rPr>
          <w:rFonts w:ascii="GHEA Grapalat" w:hAnsi="GHEA Grapalat"/>
          <w:sz w:val="20"/>
          <w:szCs w:val="20"/>
        </w:rPr>
        <w:t>(</w:t>
      </w:r>
      <w:r w:rsidRPr="004B4579">
        <w:rPr>
          <w:rFonts w:ascii="GHEA Grapalat" w:hAnsi="GHEA Grapalat" w:cs="Sylfaen"/>
          <w:sz w:val="20"/>
          <w:szCs w:val="20"/>
        </w:rPr>
        <w:t>далее-Договор</w:t>
      </w:r>
      <w:r w:rsidRPr="004B4579">
        <w:rPr>
          <w:rFonts w:ascii="GHEA Grapalat" w:hAnsi="GHEA Grapalat" w:cs="Sylfaen"/>
          <w:sz w:val="20"/>
          <w:szCs w:val="20"/>
          <w:lang w:val="es-ES"/>
        </w:rPr>
        <w:t>)</w:t>
      </w:r>
      <w:r w:rsidRPr="004B4579">
        <w:rPr>
          <w:rFonts w:ascii="GHEA Grapalat" w:hAnsi="GHEA Grapalat" w:cs="Sylfaen"/>
          <w:sz w:val="20"/>
          <w:szCs w:val="20"/>
        </w:rPr>
        <w:t xml:space="preserve">, между мной </w:t>
      </w:r>
      <w:r w:rsidRPr="004B4579">
        <w:rPr>
          <w:rFonts w:ascii="GHEA Grapalat" w:hAnsi="GHEA Grapalat" w:cs="Sylfaen"/>
          <w:sz w:val="20"/>
          <w:szCs w:val="20"/>
          <w:lang w:val="hy-AM"/>
        </w:rPr>
        <w:t xml:space="preserve"> </w:t>
      </w:r>
      <w:r w:rsidRPr="004B4579">
        <w:rPr>
          <w:rFonts w:ascii="GHEA Grapalat" w:hAnsi="GHEA Grapalat" w:cs="Sylfaen"/>
          <w:sz w:val="20"/>
          <w:szCs w:val="20"/>
        </w:rPr>
        <w:t>и ------------------------- - ом</w:t>
      </w:r>
    </w:p>
    <w:p w14:paraId="5FB304B9" w14:textId="77777777" w:rsidR="004B4579" w:rsidRPr="004B4579" w:rsidRDefault="004B4579" w:rsidP="004B4579">
      <w:pPr>
        <w:rPr>
          <w:rFonts w:ascii="GHEA Grapalat" w:hAnsi="GHEA Grapalat"/>
          <w:u w:val="single"/>
          <w:lang w:val="es-ES"/>
        </w:rPr>
      </w:pP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71C92517" w14:textId="77777777" w:rsidR="004B4579" w:rsidRPr="004B4579" w:rsidRDefault="004B4579" w:rsidP="004B4579">
      <w:pPr>
        <w:ind w:firstLine="709"/>
        <w:rPr>
          <w:rFonts w:ascii="GHEA Grapalat" w:hAnsi="GHEA Grapalat" w:cs="Sylfaen"/>
          <w:sz w:val="20"/>
          <w:szCs w:val="20"/>
          <w:lang w:val="es-ES"/>
        </w:rPr>
      </w:pPr>
      <w:r w:rsidRPr="004B4579">
        <w:rPr>
          <w:rFonts w:ascii="GHEA Grapalat" w:hAnsi="GHEA Grapalat"/>
          <w:u w:val="single"/>
          <w:lang w:val="es-ES"/>
        </w:rPr>
        <w:tab/>
      </w:r>
      <w:r w:rsidRPr="004B4579">
        <w:rPr>
          <w:rFonts w:ascii="GHEA Grapalat" w:hAnsi="GHEA Grapalat" w:cs="Sylfaen"/>
          <w:sz w:val="20"/>
          <w:szCs w:val="20"/>
          <w:lang w:val="es-ES"/>
        </w:rPr>
        <w:t xml:space="preserve"> «--»   20  </w:t>
      </w:r>
      <w:r w:rsidRPr="004B4579">
        <w:rPr>
          <w:rFonts w:ascii="GHEA Grapalat" w:hAnsi="GHEA Grapalat" w:cs="Sylfaen"/>
          <w:sz w:val="20"/>
          <w:szCs w:val="20"/>
        </w:rPr>
        <w:t xml:space="preserve">года </w:t>
      </w:r>
      <w:r w:rsidRPr="004B4579">
        <w:rPr>
          <w:rFonts w:ascii="GHEA Grapalat" w:hAnsi="GHEA Grapalat" w:cs="Sylfaen"/>
          <w:sz w:val="20"/>
          <w:szCs w:val="20"/>
          <w:lang w:val="es-ES"/>
        </w:rPr>
        <w:t xml:space="preserve"> </w:t>
      </w:r>
      <w:r w:rsidRPr="004B4579">
        <w:rPr>
          <w:rFonts w:ascii="GHEA Grapalat" w:hAnsi="GHEA Grapalat"/>
          <w:sz w:val="20"/>
          <w:szCs w:val="20"/>
        </w:rPr>
        <w:t>заключен</w:t>
      </w:r>
      <w:r w:rsidRPr="004B4579">
        <w:rPr>
          <w:rFonts w:ascii="GHEA Grapalat" w:hAnsi="GHEA Grapalat" w:cs="Sylfaen"/>
          <w:sz w:val="20"/>
          <w:szCs w:val="20"/>
          <w:lang w:val="es-ES"/>
        </w:rPr>
        <w:t xml:space="preserve"> </w:t>
      </w:r>
      <w:r w:rsidRPr="004B4579">
        <w:rPr>
          <w:rFonts w:ascii="GHEA Grapalat" w:hAnsi="GHEA Grapalat" w:cs="Sylfaen"/>
          <w:sz w:val="20"/>
          <w:szCs w:val="20"/>
        </w:rPr>
        <w:t xml:space="preserve">договор факторинга под кодом </w:t>
      </w:r>
      <w:r w:rsidRPr="004B4579">
        <w:rPr>
          <w:rFonts w:ascii="GHEA Grapalat" w:hAnsi="GHEA Grapalat"/>
          <w:lang w:val="es-ES"/>
        </w:rPr>
        <w:t>«</w:t>
      </w:r>
      <w:r w:rsidRPr="004B4579">
        <w:rPr>
          <w:rFonts w:ascii="GHEA Grapalat" w:hAnsi="GHEA Grapalat"/>
          <w:sz w:val="20"/>
          <w:szCs w:val="20"/>
          <w:lang w:val="es-ES"/>
        </w:rPr>
        <w:t>---</w:t>
      </w:r>
      <w:r w:rsidRPr="004B4579">
        <w:rPr>
          <w:rFonts w:ascii="GHEA Grapalat" w:hAnsi="GHEA Grapalat" w:cs="Sylfaen"/>
          <w:sz w:val="20"/>
          <w:szCs w:val="20"/>
          <w:lang w:val="es-ES"/>
        </w:rPr>
        <w:t>------------------</w:t>
      </w:r>
      <w:r w:rsidRPr="004B4579">
        <w:rPr>
          <w:rFonts w:ascii="GHEA Grapalat" w:hAnsi="GHEA Grapalat"/>
          <w:lang w:val="es-ES"/>
        </w:rPr>
        <w:t>»</w:t>
      </w:r>
      <w:r w:rsidRPr="004B4579">
        <w:rPr>
          <w:rFonts w:ascii="GHEA Grapalat" w:hAnsi="GHEA Grapalat"/>
        </w:rPr>
        <w:t>.</w:t>
      </w:r>
      <w:r w:rsidRPr="004B4579">
        <w:rPr>
          <w:rFonts w:ascii="GHEA Grapalat" w:hAnsi="GHEA Grapalat" w:cs="Sylfaen"/>
          <w:sz w:val="20"/>
          <w:szCs w:val="20"/>
          <w:lang w:val="es-ES"/>
        </w:rPr>
        <w:t xml:space="preserve"> </w:t>
      </w:r>
    </w:p>
    <w:p w14:paraId="4CA0D52C" w14:textId="77777777" w:rsidR="004B4579" w:rsidRPr="004B4579" w:rsidRDefault="004B4579" w:rsidP="004B4579">
      <w:pPr>
        <w:rPr>
          <w:rFonts w:ascii="GHEA Grapalat" w:hAnsi="GHEA Grapalat" w:cs="Sylfaen"/>
          <w:sz w:val="20"/>
          <w:szCs w:val="20"/>
          <w:lang w:val="es-ES"/>
        </w:rPr>
      </w:pPr>
    </w:p>
    <w:p w14:paraId="511ECF87" w14:textId="77777777" w:rsidR="004B4579" w:rsidRPr="004B4579" w:rsidRDefault="004B4579" w:rsidP="004B4579">
      <w:pPr>
        <w:numPr>
          <w:ilvl w:val="0"/>
          <w:numId w:val="34"/>
        </w:numPr>
        <w:jc w:val="both"/>
        <w:rPr>
          <w:rFonts w:ascii="GHEA Grapalat" w:hAnsi="GHEA Grapalat" w:cs="Sylfaen"/>
          <w:sz w:val="20"/>
          <w:szCs w:val="20"/>
        </w:rPr>
      </w:pPr>
      <w:r w:rsidRPr="004B4579">
        <w:rPr>
          <w:rFonts w:ascii="GHEA Grapalat" w:hAnsi="GHEA Grapalat" w:cs="Sylfaen"/>
          <w:sz w:val="20"/>
          <w:szCs w:val="20"/>
        </w:rPr>
        <w:t>Согласен с условиями изложенными в пункте 8.12 .</w:t>
      </w:r>
    </w:p>
    <w:p w14:paraId="260C4004" w14:textId="77777777" w:rsidR="004B4579" w:rsidRPr="004B4579" w:rsidRDefault="004B4579" w:rsidP="004B4579">
      <w:pPr>
        <w:jc w:val="center"/>
        <w:rPr>
          <w:rFonts w:ascii="GHEA Grapalat" w:hAnsi="GHEA Grapalat" w:cs="GHEA Grapalat"/>
          <w:lang w:val="es-ES"/>
        </w:rPr>
      </w:pPr>
    </w:p>
    <w:p w14:paraId="3F00A85A" w14:textId="77777777" w:rsidR="004B4579" w:rsidRPr="004B4579" w:rsidRDefault="004B4579" w:rsidP="004B4579">
      <w:pPr>
        <w:jc w:val="center"/>
        <w:rPr>
          <w:rFonts w:ascii="GHEA Grapalat" w:hAnsi="GHEA Grapalat" w:cs="Sylfaen"/>
          <w:b/>
          <w:lang w:val="es-ES"/>
        </w:rPr>
      </w:pPr>
    </w:p>
    <w:p w14:paraId="174768CD" w14:textId="77777777" w:rsidR="004B4579" w:rsidRPr="004B4579" w:rsidRDefault="004B4579" w:rsidP="004B4579">
      <w:pPr>
        <w:ind w:left="720" w:firstLine="720"/>
        <w:rPr>
          <w:rFonts w:ascii="GHEA Grapalat" w:hAnsi="GHEA Grapalat"/>
          <w:sz w:val="20"/>
          <w:lang w:val="hy-AM"/>
        </w:rPr>
      </w:pPr>
      <w:r w:rsidRPr="004B4579">
        <w:rPr>
          <w:rFonts w:ascii="GHEA Grapalat" w:hAnsi="GHEA Grapalat"/>
          <w:sz w:val="20"/>
          <w:lang w:val="es-ES"/>
        </w:rPr>
        <w:t xml:space="preserve">     </w:t>
      </w:r>
      <w:r w:rsidRPr="004B4579">
        <w:rPr>
          <w:rFonts w:ascii="GHEA Grapalat" w:hAnsi="GHEA Grapalat"/>
          <w:sz w:val="20"/>
          <w:lang w:val="hy-AM"/>
        </w:rPr>
        <w:t xml:space="preserve">___________________________________________ </w:t>
      </w:r>
      <w:r w:rsidRPr="004B4579">
        <w:rPr>
          <w:rFonts w:ascii="GHEA Grapalat" w:hAnsi="GHEA Grapalat"/>
          <w:sz w:val="20"/>
          <w:lang w:val="hy-AM"/>
        </w:rPr>
        <w:tab/>
        <w:t xml:space="preserve">        </w:t>
      </w:r>
      <w:r w:rsidRPr="004B4579">
        <w:rPr>
          <w:rFonts w:ascii="GHEA Grapalat" w:hAnsi="GHEA Grapalat"/>
          <w:sz w:val="20"/>
          <w:lang w:val="es-ES"/>
        </w:rPr>
        <w:t xml:space="preserve">      </w:t>
      </w:r>
      <w:r w:rsidRPr="004B4579">
        <w:rPr>
          <w:rFonts w:ascii="GHEA Grapalat" w:hAnsi="GHEA Grapalat"/>
          <w:sz w:val="20"/>
          <w:lang w:val="hy-AM"/>
        </w:rPr>
        <w:t xml:space="preserve">_____________ </w:t>
      </w:r>
    </w:p>
    <w:p w14:paraId="298C4DBA" w14:textId="77777777" w:rsidR="004B4579" w:rsidRPr="004B4579" w:rsidRDefault="004B4579" w:rsidP="004B4579">
      <w:pPr>
        <w:rPr>
          <w:rFonts w:ascii="GHEA Grapalat" w:hAnsi="GHEA Grapalat"/>
          <w:sz w:val="20"/>
          <w:vertAlign w:val="superscript"/>
          <w:lang w:val="hy-AM"/>
        </w:rPr>
      </w:pPr>
      <w:r w:rsidRPr="004B4579">
        <w:rPr>
          <w:rFonts w:ascii="GHEA Grapalat" w:hAnsi="GHEA Grapalat"/>
          <w:sz w:val="20"/>
          <w:vertAlign w:val="superscript"/>
        </w:rPr>
        <w:t xml:space="preserve">                                                </w:t>
      </w:r>
      <w:r w:rsidRPr="004B4579">
        <w:rPr>
          <w:rFonts w:ascii="GHEA Grapalat" w:hAnsi="GHEA Grapalat"/>
          <w:sz w:val="20"/>
          <w:vertAlign w:val="superscript"/>
          <w:lang w:val="hy-AM"/>
        </w:rPr>
        <w:t>название финансового агента (должность руководителя, имя, фамилия)</w:t>
      </w:r>
      <w:r w:rsidRPr="004B4579">
        <w:rPr>
          <w:rFonts w:ascii="GHEA Grapalat" w:hAnsi="GHEA Grapalat"/>
          <w:sz w:val="20"/>
          <w:vertAlign w:val="superscript"/>
        </w:rPr>
        <w:t xml:space="preserve">                                                         подпись</w:t>
      </w:r>
      <w:r w:rsidRPr="004B4579">
        <w:rPr>
          <w:rFonts w:ascii="GHEA Grapalat" w:hAnsi="GHEA Grapalat"/>
          <w:sz w:val="20"/>
          <w:vertAlign w:val="superscript"/>
          <w:lang w:val="hy-AM"/>
        </w:rPr>
        <w:t xml:space="preserve">                                                                                                                                                                                                                       </w:t>
      </w:r>
    </w:p>
    <w:p w14:paraId="068E9677" w14:textId="77777777" w:rsidR="004B4579" w:rsidRPr="004B4579" w:rsidRDefault="004B4579" w:rsidP="004B4579">
      <w:pPr>
        <w:jc w:val="right"/>
        <w:rPr>
          <w:rFonts w:ascii="GHEA Grapalat" w:hAnsi="GHEA Grapalat"/>
          <w:sz w:val="20"/>
          <w:lang w:val="hy-AM"/>
        </w:rPr>
      </w:pPr>
      <w:r w:rsidRPr="004B4579">
        <w:rPr>
          <w:rFonts w:ascii="GHEA Grapalat" w:hAnsi="GHEA Grapalat"/>
          <w:sz w:val="20"/>
          <w:lang w:val="hy-AM"/>
        </w:rPr>
        <w:t xml:space="preserve">    </w:t>
      </w:r>
    </w:p>
    <w:p w14:paraId="272F080F" w14:textId="77777777" w:rsidR="004B4579" w:rsidRPr="004B4579" w:rsidRDefault="004B4579" w:rsidP="004B4579">
      <w:pPr>
        <w:jc w:val="center"/>
        <w:rPr>
          <w:rFonts w:ascii="GHEA Grapalat" w:hAnsi="GHEA Grapalat" w:cs="Sylfaen"/>
          <w:sz w:val="16"/>
          <w:szCs w:val="16"/>
          <w:lang w:val="es-ES"/>
        </w:rPr>
      </w:pPr>
      <w:r w:rsidRPr="004B4579">
        <w:rPr>
          <w:rFonts w:ascii="GHEA Grapalat" w:hAnsi="GHEA Grapalat"/>
          <w:sz w:val="16"/>
          <w:szCs w:val="16"/>
        </w:rPr>
        <w:t xml:space="preserve">                                                                                                      М. П.</w:t>
      </w:r>
      <w:r w:rsidRPr="004B4579">
        <w:rPr>
          <w:rFonts w:ascii="GHEA Grapalat" w:hAnsi="GHEA Grapalat" w:cs="Sylfaen"/>
          <w:sz w:val="16"/>
          <w:szCs w:val="16"/>
          <w:lang w:val="es-ES"/>
        </w:rPr>
        <w:t xml:space="preserve"> (</w:t>
      </w:r>
      <w:r w:rsidRPr="004B4579">
        <w:rPr>
          <w:rFonts w:ascii="GHEA Grapalat" w:hAnsi="GHEA Grapalat" w:cs="Sylfaen"/>
          <w:sz w:val="16"/>
          <w:szCs w:val="16"/>
        </w:rPr>
        <w:t>при наличии</w:t>
      </w:r>
      <w:r w:rsidRPr="004B4579">
        <w:rPr>
          <w:rFonts w:ascii="GHEA Grapalat" w:hAnsi="GHEA Grapalat" w:cs="Sylfaen"/>
          <w:sz w:val="16"/>
          <w:szCs w:val="16"/>
          <w:lang w:val="es-ES"/>
        </w:rPr>
        <w:t>)</w:t>
      </w:r>
    </w:p>
    <w:p w14:paraId="5254DD19" w14:textId="77777777" w:rsidR="004B4579" w:rsidRPr="004B4579" w:rsidRDefault="004B4579" w:rsidP="004B4579">
      <w:pPr>
        <w:jc w:val="center"/>
        <w:rPr>
          <w:rFonts w:ascii="GHEA Grapalat" w:hAnsi="GHEA Grapalat" w:cs="Sylfaen"/>
          <w:sz w:val="16"/>
          <w:szCs w:val="16"/>
          <w:lang w:val="es-ES"/>
        </w:rPr>
      </w:pPr>
      <w:r w:rsidRPr="004B4579">
        <w:rPr>
          <w:rFonts w:ascii="GHEA Grapalat" w:hAnsi="GHEA Grapalat" w:cs="Sylfaen"/>
          <w:sz w:val="16"/>
          <w:szCs w:val="16"/>
          <w:lang w:val="es-ES"/>
        </w:rPr>
        <w:t xml:space="preserve">                                               </w:t>
      </w:r>
    </w:p>
    <w:p w14:paraId="1CB2E406" w14:textId="77777777" w:rsidR="004B4579" w:rsidRPr="004B4579" w:rsidRDefault="004B4579" w:rsidP="004B4579">
      <w:pPr>
        <w:jc w:val="center"/>
        <w:rPr>
          <w:rFonts w:ascii="GHEA Grapalat" w:hAnsi="GHEA Grapalat" w:cs="Sylfaen"/>
          <w:sz w:val="16"/>
          <w:szCs w:val="16"/>
          <w:lang w:val="es-ES"/>
        </w:rPr>
      </w:pPr>
    </w:p>
    <w:p w14:paraId="15E268CA" w14:textId="77777777" w:rsidR="004B4579" w:rsidRPr="004B4579" w:rsidRDefault="004B4579" w:rsidP="004B4579">
      <w:pPr>
        <w:jc w:val="right"/>
        <w:rPr>
          <w:rFonts w:ascii="GHEA Grapalat" w:hAnsi="GHEA Grapalat"/>
          <w:sz w:val="20"/>
          <w:lang w:val="hy-AM"/>
        </w:rPr>
      </w:pPr>
      <w:r w:rsidRPr="004B4579">
        <w:rPr>
          <w:rFonts w:ascii="GHEA Grapalat" w:hAnsi="GHEA Grapalat" w:cs="Sylfaen"/>
          <w:sz w:val="20"/>
          <w:szCs w:val="20"/>
          <w:lang w:val="es-ES"/>
        </w:rPr>
        <w:t xml:space="preserve">«--»         20  </w:t>
      </w:r>
      <w:r w:rsidRPr="004B4579">
        <w:rPr>
          <w:rFonts w:ascii="GHEA Grapalat" w:hAnsi="GHEA Grapalat" w:cs="Sylfaen"/>
          <w:sz w:val="20"/>
          <w:szCs w:val="20"/>
        </w:rPr>
        <w:t>г.</w:t>
      </w:r>
      <w:r w:rsidRPr="004B4579">
        <w:rPr>
          <w:rFonts w:ascii="GHEA Grapalat" w:hAnsi="GHEA Grapalat"/>
          <w:sz w:val="20"/>
          <w:lang w:val="hy-AM"/>
        </w:rPr>
        <w:tab/>
        <w:t xml:space="preserve"> </w:t>
      </w:r>
    </w:p>
    <w:p w14:paraId="29DAC01C" w14:textId="77777777" w:rsidR="004B4579" w:rsidRPr="004B4579" w:rsidRDefault="004B4579" w:rsidP="004B4579">
      <w:pPr>
        <w:jc w:val="center"/>
        <w:rPr>
          <w:ins w:id="16" w:author="Inesa Kocharyan" w:date="2025-02-19T10:39:00Z"/>
          <w:rFonts w:ascii="GHEA Grapalat" w:hAnsi="GHEA Grapalat" w:cs="Sylfaen"/>
          <w:b/>
          <w:lang w:val="es-ES"/>
        </w:rPr>
      </w:pPr>
    </w:p>
    <w:p w14:paraId="09D3FFA3" w14:textId="2502BC46" w:rsidR="004B4579" w:rsidRDefault="004B4579" w:rsidP="00B46D58">
      <w:pPr>
        <w:widowControl w:val="0"/>
        <w:spacing w:after="160"/>
        <w:ind w:left="-142" w:firstLine="142"/>
        <w:jc w:val="center"/>
        <w:rPr>
          <w:rFonts w:ascii="GHEA Grapalat" w:hAnsi="GHEA Grapalat" w:cs="Sylfaen"/>
          <w:b/>
        </w:rPr>
      </w:pPr>
    </w:p>
    <w:p w14:paraId="74FD9BC6" w14:textId="77777777" w:rsidR="004B4579" w:rsidRPr="00B138F3" w:rsidRDefault="004B4579" w:rsidP="00B46D58">
      <w:pPr>
        <w:widowControl w:val="0"/>
        <w:spacing w:after="160"/>
        <w:ind w:left="-142" w:firstLine="142"/>
        <w:jc w:val="center"/>
        <w:rPr>
          <w:rFonts w:ascii="GHEA Grapalat" w:hAnsi="GHEA Grapalat" w:cs="Sylfaen"/>
          <w:b/>
        </w:rPr>
      </w:pPr>
    </w:p>
    <w:sectPr w:rsidR="004B4579" w:rsidRPr="00B138F3" w:rsidSect="00B528BF">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543" w14:textId="77777777" w:rsidR="00A800C0" w:rsidRDefault="00A800C0">
      <w:r>
        <w:separator/>
      </w:r>
    </w:p>
  </w:endnote>
  <w:endnote w:type="continuationSeparator" w:id="0">
    <w:p w14:paraId="09666BE6" w14:textId="77777777" w:rsidR="00A800C0" w:rsidRDefault="00A8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2DA2F9FA" w:rsidR="00A800C0" w:rsidRPr="00C861E9" w:rsidRDefault="00A800C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B23B" w14:textId="77777777" w:rsidR="00A800C0" w:rsidRDefault="00A800C0">
      <w:r>
        <w:separator/>
      </w:r>
    </w:p>
  </w:footnote>
  <w:footnote w:type="continuationSeparator" w:id="0">
    <w:p w14:paraId="547DE3AE" w14:textId="77777777" w:rsidR="00A800C0" w:rsidRDefault="00A800C0">
      <w:r>
        <w:continuationSeparator/>
      </w:r>
    </w:p>
  </w:footnote>
  <w:footnote w:id="1">
    <w:p w14:paraId="709450C9" w14:textId="77777777" w:rsidR="00A800C0" w:rsidRPr="008842CE" w:rsidRDefault="00A800C0"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11239C5D" w14:textId="77777777" w:rsidR="00387668" w:rsidRPr="00CD6B60" w:rsidRDefault="00387668" w:rsidP="003876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E3266A4" w14:textId="77777777" w:rsidR="00387668" w:rsidRPr="00CD6B60" w:rsidRDefault="00387668" w:rsidP="003876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E9866AA" w14:textId="77777777" w:rsidR="00387668" w:rsidRPr="00CD6B60" w:rsidRDefault="00387668" w:rsidP="003876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7A74D5F" w14:textId="77777777" w:rsidR="00387668" w:rsidRPr="00CD6B60" w:rsidRDefault="00387668" w:rsidP="003876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84FDF2C" w14:textId="77777777" w:rsidR="00387668" w:rsidRPr="00CA2B01" w:rsidRDefault="00387668" w:rsidP="003876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B317485" w14:textId="77777777" w:rsidR="00387668" w:rsidRPr="00CA2B01" w:rsidRDefault="00387668" w:rsidP="003876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35014D7" w14:textId="77777777" w:rsidR="00387668" w:rsidRPr="00CA2B01" w:rsidRDefault="00387668" w:rsidP="003876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123C6622" w14:textId="77777777" w:rsidR="00387668" w:rsidRPr="005D5092" w:rsidRDefault="00387668" w:rsidP="00387668">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226DAA7" w14:textId="77777777" w:rsidR="00387668" w:rsidRPr="0034222E" w:rsidDel="00932115" w:rsidRDefault="00387668" w:rsidP="00387668">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179F0A45" w14:textId="77777777" w:rsidR="00387668" w:rsidRPr="00D3436F" w:rsidRDefault="00387668" w:rsidP="003876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B59A520" w14:textId="77777777" w:rsidR="00387668" w:rsidRPr="000811C1" w:rsidRDefault="00387668" w:rsidP="00387668">
      <w:pPr>
        <w:pStyle w:val="af2"/>
        <w:rPr>
          <w:rFonts w:asciiTheme="minorHAnsi" w:hAnsiTheme="minorHAnsi"/>
        </w:rPr>
      </w:pPr>
    </w:p>
  </w:footnote>
  <w:footnote w:id="6">
    <w:p w14:paraId="34AE4EBE" w14:textId="77777777" w:rsidR="00387668" w:rsidRPr="00FE2AA4" w:rsidRDefault="00387668" w:rsidP="0038766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1E0FA3B2" w14:textId="77777777" w:rsidR="00387668" w:rsidRPr="008842CE" w:rsidRDefault="00387668" w:rsidP="003876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907A0E1" w14:textId="77777777" w:rsidR="00387668" w:rsidRPr="000811C1" w:rsidRDefault="00387668" w:rsidP="00387668">
      <w:pPr>
        <w:pStyle w:val="af2"/>
        <w:rPr>
          <w:lang w:val="af-ZA"/>
        </w:rPr>
      </w:pPr>
    </w:p>
  </w:footnote>
  <w:footnote w:id="8">
    <w:p w14:paraId="14B3C0F1" w14:textId="77777777" w:rsidR="00387668" w:rsidRDefault="00387668" w:rsidP="00387668">
      <w:pPr>
        <w:pStyle w:val="af2"/>
        <w:jc w:val="both"/>
        <w:rPr>
          <w:rFonts w:ascii="GHEA Grapalat" w:hAnsi="GHEA Grapalat"/>
          <w:i/>
          <w:lang w:val="hy-AM"/>
        </w:rPr>
      </w:pPr>
    </w:p>
    <w:p w14:paraId="4EFD91ED" w14:textId="77777777" w:rsidR="00387668" w:rsidRPr="002227A9" w:rsidRDefault="00387668" w:rsidP="003876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0D409A9" w14:textId="77777777" w:rsidR="00387668" w:rsidRPr="00636142" w:rsidRDefault="00387668" w:rsidP="003876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1838D10" w14:textId="77777777" w:rsidR="00387668" w:rsidRPr="0092041F" w:rsidRDefault="00387668" w:rsidP="003876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EC74B3E" w14:textId="77777777" w:rsidR="00387668" w:rsidRPr="0092041F" w:rsidRDefault="00387668" w:rsidP="00387668">
      <w:pPr>
        <w:pStyle w:val="af2"/>
        <w:jc w:val="both"/>
        <w:rPr>
          <w:rFonts w:ascii="GHEA Grapalat" w:hAnsi="GHEA Grapalat"/>
          <w:i/>
        </w:rPr>
      </w:pPr>
    </w:p>
  </w:footnote>
  <w:footnote w:id="9">
    <w:p w14:paraId="3E9E7EB6" w14:textId="77777777" w:rsidR="00387668" w:rsidRPr="004A4643" w:rsidRDefault="00387668" w:rsidP="003876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616FE940" w14:textId="77777777" w:rsidR="00387668" w:rsidRPr="008E4439" w:rsidRDefault="00387668" w:rsidP="003876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5433FD" w14:textId="77777777" w:rsidR="00387668" w:rsidRPr="000811C1" w:rsidRDefault="00387668" w:rsidP="00387668">
      <w:pPr>
        <w:pStyle w:val="af2"/>
        <w:rPr>
          <w:rFonts w:ascii="Sylfaen" w:hAnsi="Sylfaen"/>
          <w:sz w:val="18"/>
          <w:szCs w:val="18"/>
        </w:rPr>
      </w:pPr>
    </w:p>
  </w:footnote>
  <w:footnote w:id="11">
    <w:p w14:paraId="3C6C9C5E" w14:textId="77777777" w:rsidR="00A800C0" w:rsidRPr="00A31673" w:rsidRDefault="00A800C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A800C0" w:rsidRPr="00DE7706" w:rsidRDefault="00A800C0">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A800C0" w:rsidRPr="008416BA" w:rsidRDefault="00A800C0"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A800C0" w:rsidRDefault="00A800C0" w:rsidP="006B3E56">
      <w:pPr>
        <w:jc w:val="both"/>
      </w:pPr>
    </w:p>
    <w:p w14:paraId="487F8B1E" w14:textId="77777777" w:rsidR="00A800C0" w:rsidRPr="008B70EB" w:rsidRDefault="00A800C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008E4B3" w14:textId="77777777" w:rsidR="00A800C0" w:rsidRPr="008B70EB" w:rsidRDefault="00A800C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03A88F5" w14:textId="77777777" w:rsidR="00A800C0" w:rsidRPr="008B70EB" w:rsidRDefault="00A800C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A5085A" w14:textId="77777777" w:rsidR="00A800C0" w:rsidRDefault="00A800C0" w:rsidP="00637230">
      <w:pPr>
        <w:jc w:val="both"/>
        <w:rPr>
          <w:rFonts w:asciiTheme="minorHAnsi" w:hAnsiTheme="minorHAnsi"/>
          <w:lang w:val="af-ZA"/>
        </w:rPr>
      </w:pPr>
    </w:p>
  </w:footnote>
  <w:footnote w:id="14">
    <w:p w14:paraId="508E91A9" w14:textId="77777777" w:rsidR="00A800C0" w:rsidRPr="00D3436F" w:rsidRDefault="00A800C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A800C0" w:rsidRPr="00D3436F" w:rsidRDefault="00A800C0">
      <w:pPr>
        <w:pStyle w:val="af2"/>
        <w:rPr>
          <w:lang w:val="es-ES"/>
        </w:rPr>
      </w:pPr>
    </w:p>
  </w:footnote>
  <w:footnote w:id="15">
    <w:p w14:paraId="510C1493" w14:textId="77777777" w:rsidR="00A800C0" w:rsidRPr="008842CE" w:rsidRDefault="00A800C0" w:rsidP="003D2FE2">
      <w:pPr>
        <w:pStyle w:val="af2"/>
        <w:jc w:val="both"/>
      </w:pPr>
    </w:p>
  </w:footnote>
  <w:footnote w:id="16">
    <w:p w14:paraId="577E198D" w14:textId="77777777" w:rsidR="00A800C0" w:rsidRPr="008842CE" w:rsidRDefault="00A800C0" w:rsidP="000A214C">
      <w:pPr>
        <w:pStyle w:val="af2"/>
        <w:jc w:val="both"/>
      </w:pPr>
    </w:p>
  </w:footnote>
  <w:footnote w:id="17">
    <w:p w14:paraId="75B8099B" w14:textId="77777777" w:rsidR="00A800C0" w:rsidRDefault="00A800C0" w:rsidP="00D3436F">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A800C0" w:rsidRPr="00F21C0D" w:rsidRDefault="00A800C0" w:rsidP="00D3436F">
      <w:pPr>
        <w:pStyle w:val="af2"/>
        <w:widowControl w:val="0"/>
        <w:jc w:val="both"/>
        <w:rPr>
          <w:lang w:val="hy-AM"/>
        </w:rPr>
      </w:pPr>
    </w:p>
  </w:footnote>
  <w:footnote w:id="18">
    <w:p w14:paraId="5C096AC0" w14:textId="77777777" w:rsidR="00A800C0" w:rsidRDefault="00A800C0"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A800C0" w:rsidRDefault="00A800C0" w:rsidP="005E52ED">
      <w:pPr>
        <w:pStyle w:val="af2"/>
        <w:widowControl w:val="0"/>
        <w:jc w:val="both"/>
        <w:rPr>
          <w:rFonts w:ascii="GHEA Grapalat" w:hAnsi="GHEA Grapalat"/>
          <w:i/>
        </w:rPr>
      </w:pPr>
    </w:p>
    <w:p w14:paraId="75F7F334" w14:textId="77777777" w:rsidR="00A800C0" w:rsidRDefault="00A800C0" w:rsidP="005E52ED">
      <w:pPr>
        <w:pStyle w:val="af2"/>
        <w:widowControl w:val="0"/>
        <w:jc w:val="both"/>
        <w:rPr>
          <w:rFonts w:ascii="GHEA Grapalat" w:hAnsi="GHEA Grapalat"/>
          <w:i/>
        </w:rPr>
      </w:pPr>
    </w:p>
    <w:p w14:paraId="4439FD90" w14:textId="77777777" w:rsidR="00A800C0" w:rsidRPr="00EB336B" w:rsidRDefault="00A800C0"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A800C0" w:rsidRPr="00D3436F" w:rsidRDefault="00A800C0">
      <w:pPr>
        <w:pStyle w:val="af2"/>
        <w:rPr>
          <w:lang w:val="hy-AM"/>
        </w:rPr>
      </w:pPr>
    </w:p>
  </w:footnote>
  <w:footnote w:id="19">
    <w:p w14:paraId="3756038C" w14:textId="77777777" w:rsidR="00A800C0" w:rsidRPr="008842CE" w:rsidRDefault="00A800C0"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A800C0" w:rsidRPr="00E85250" w:rsidRDefault="00A800C0" w:rsidP="00D90640">
      <w:pPr>
        <w:widowControl w:val="0"/>
        <w:spacing w:after="160" w:line="360" w:lineRule="auto"/>
        <w:ind w:firstLine="709"/>
        <w:jc w:val="both"/>
        <w:rPr>
          <w:rFonts w:ascii="GHEA Grapalat" w:hAnsi="GHEA Grapalat"/>
          <w:lang w:val="hy-AM"/>
        </w:rPr>
      </w:pPr>
    </w:p>
    <w:p w14:paraId="2B2A8964" w14:textId="77777777" w:rsidR="00A800C0" w:rsidRPr="00D3436F" w:rsidRDefault="00A800C0">
      <w:pPr>
        <w:pStyle w:val="af2"/>
        <w:rPr>
          <w:lang w:val="hy-AM"/>
        </w:rPr>
      </w:pPr>
    </w:p>
  </w:footnote>
  <w:footnote w:id="20">
    <w:p w14:paraId="19E59061" w14:textId="77777777" w:rsidR="00A800C0" w:rsidRPr="00402BC3" w:rsidRDefault="00A800C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A800C0" w:rsidRPr="00552088" w:rsidRDefault="00A800C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A800C0" w:rsidRPr="00D3436F" w:rsidRDefault="00A800C0">
      <w:pPr>
        <w:pStyle w:val="af2"/>
        <w:rPr>
          <w:lang w:val="hy-AM"/>
        </w:rPr>
      </w:pPr>
    </w:p>
  </w:footnote>
  <w:footnote w:id="21">
    <w:p w14:paraId="4666BE3E" w14:textId="77777777" w:rsidR="00A800C0" w:rsidRPr="008842CE" w:rsidRDefault="00A800C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A800C0" w:rsidRPr="00D3436F" w:rsidRDefault="00A800C0">
      <w:pPr>
        <w:pStyle w:val="af2"/>
        <w:rPr>
          <w:lang w:val="hy-AM"/>
        </w:rPr>
      </w:pPr>
    </w:p>
  </w:footnote>
  <w:footnote w:id="22">
    <w:p w14:paraId="1D948D4A" w14:textId="77777777" w:rsidR="00A800C0" w:rsidRPr="00D3436F" w:rsidRDefault="00A800C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A800C0" w:rsidRPr="008842CE" w:rsidRDefault="00A800C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A800C0" w:rsidRPr="00D3436F" w:rsidRDefault="00A800C0">
      <w:pPr>
        <w:pStyle w:val="af2"/>
        <w:rPr>
          <w:lang w:val="hy-AM"/>
        </w:rPr>
      </w:pPr>
    </w:p>
  </w:footnote>
  <w:footnote w:id="24">
    <w:p w14:paraId="419C335D" w14:textId="77777777" w:rsidR="00A800C0" w:rsidRPr="008842CE" w:rsidRDefault="00A800C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A800C0" w:rsidRPr="008842CE" w:rsidRDefault="00A800C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A800C0" w:rsidRPr="00D3436F" w:rsidRDefault="00A800C0">
      <w:pPr>
        <w:pStyle w:val="af2"/>
        <w:rPr>
          <w:lang w:val="hy-AM"/>
        </w:rPr>
      </w:pPr>
    </w:p>
  </w:footnote>
  <w:footnote w:id="25">
    <w:p w14:paraId="488C89B1" w14:textId="77777777" w:rsidR="00A800C0" w:rsidRPr="00E861BF" w:rsidRDefault="00A800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A800C0" w:rsidRPr="00C84B20" w:rsidRDefault="00A800C0"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A800C0" w:rsidRDefault="00A800C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A800C0" w:rsidRPr="00E861BF" w:rsidRDefault="00A800C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A800C0" w:rsidRPr="00E861BF" w:rsidRDefault="00A800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4745D010" w14:textId="77777777" w:rsidR="00A800C0" w:rsidRPr="008842CE" w:rsidRDefault="00A800C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5C4BCD07" w14:textId="77777777" w:rsidR="00A800C0" w:rsidRPr="008842CE" w:rsidRDefault="00A800C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7F0"/>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D62"/>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41C6"/>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13"/>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D50"/>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387F"/>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668"/>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79"/>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BF6"/>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4B0"/>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F3B"/>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15"/>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A20"/>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23AB"/>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443"/>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B6A"/>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97F60"/>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2A4"/>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FC9"/>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EE5"/>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CA7"/>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087"/>
    <w:rsid w:val="00A33444"/>
    <w:rsid w:val="00A33A7B"/>
    <w:rsid w:val="00A34587"/>
    <w:rsid w:val="00A34DFE"/>
    <w:rsid w:val="00A35FB1"/>
    <w:rsid w:val="00A36591"/>
    <w:rsid w:val="00A37070"/>
    <w:rsid w:val="00A400C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C4"/>
    <w:rsid w:val="00A779D8"/>
    <w:rsid w:val="00A800C0"/>
    <w:rsid w:val="00A8081F"/>
    <w:rsid w:val="00A80ECD"/>
    <w:rsid w:val="00A8134C"/>
    <w:rsid w:val="00A81620"/>
    <w:rsid w:val="00A81DD5"/>
    <w:rsid w:val="00A82156"/>
    <w:rsid w:val="00A82F21"/>
    <w:rsid w:val="00A8328A"/>
    <w:rsid w:val="00A86287"/>
    <w:rsid w:val="00A8771E"/>
    <w:rsid w:val="00A9027E"/>
    <w:rsid w:val="00A90E28"/>
    <w:rsid w:val="00A90FCD"/>
    <w:rsid w:val="00A921FF"/>
    <w:rsid w:val="00A92AC3"/>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A4F"/>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1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55EA"/>
    <w:rsid w:val="00C061D3"/>
    <w:rsid w:val="00C061DC"/>
    <w:rsid w:val="00C062D8"/>
    <w:rsid w:val="00C06409"/>
    <w:rsid w:val="00C06813"/>
    <w:rsid w:val="00C0735A"/>
    <w:rsid w:val="00C07F24"/>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6C1"/>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F4B"/>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762"/>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932"/>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825"/>
    <w:rsid w:val="00D1793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0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F48"/>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2E7C"/>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57E2"/>
    <w:rPr>
      <w:rFonts w:ascii="Courier New" w:hAnsi="Courier New" w:cs="Courier New"/>
      <w:lang w:bidi="ar-SA"/>
    </w:rPr>
  </w:style>
  <w:style w:type="character" w:customStyle="1" w:styleId="y2iqfc">
    <w:name w:val="y2iqfc"/>
    <w:basedOn w:val="a0"/>
    <w:rsid w:val="003257E2"/>
  </w:style>
  <w:style w:type="character" w:customStyle="1" w:styleId="ezkurwreuab5ozgtqnkl">
    <w:name w:val="ezkurwreuab5ozgtqnkl"/>
    <w:basedOn w:val="a0"/>
    <w:rsid w:val="0038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7138922">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31321822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815889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29679124">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764521984">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A1849-C95F-40B1-AD3B-787C0AF0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92</Pages>
  <Words>22194</Words>
  <Characters>126510</Characters>
  <Application>Microsoft Office Word</Application>
  <DocSecurity>0</DocSecurity>
  <Lines>1054</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1389</cp:revision>
  <cp:lastPrinted>2018-02-16T07:12:00Z</cp:lastPrinted>
  <dcterms:created xsi:type="dcterms:W3CDTF">2019-10-28T07:04:00Z</dcterms:created>
  <dcterms:modified xsi:type="dcterms:W3CDTF">2025-12-18T06:09:00Z</dcterms:modified>
</cp:coreProperties>
</file>