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E406D" w:rsidRDefault="009E406D" w:rsidP="00B46D58">
      <w:pPr>
        <w:pStyle w:val="a3"/>
        <w:widowControl w:val="0"/>
        <w:spacing w:after="160" w:line="240" w:lineRule="auto"/>
        <w:ind w:firstLine="0"/>
        <w:jc w:val="center"/>
        <w:rPr>
          <w:rFonts w:ascii="GHEA Grapalat" w:hAnsi="GHEA Grapalat"/>
          <w:i w:val="0"/>
          <w:sz w:val="24"/>
          <w:szCs w:val="24"/>
        </w:rPr>
      </w:pPr>
      <w:r w:rsidRPr="009E406D">
        <w:rPr>
          <w:rFonts w:ascii="GHEA Grapalat" w:hAnsi="GHEA Grapalat"/>
          <w:sz w:val="24"/>
          <w:szCs w:val="24"/>
        </w:rPr>
        <w:t>закупка у одного лица, обусловленная безотлагательностью</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E406D">
        <w:rPr>
          <w:rFonts w:ascii="GHEA Grapalat" w:hAnsi="GHEA Grapalat"/>
          <w:i w:val="0"/>
          <w:sz w:val="24"/>
          <w:szCs w:val="24"/>
          <w:lang w:val="hy-AM"/>
        </w:rPr>
        <w:t>14</w:t>
      </w:r>
      <w:r w:rsidRPr="009044F1">
        <w:rPr>
          <w:rFonts w:ascii="GHEA Grapalat" w:hAnsi="GHEA Grapalat"/>
          <w:i w:val="0"/>
          <w:sz w:val="24"/>
          <w:szCs w:val="24"/>
        </w:rPr>
        <w:t>" "</w:t>
      </w:r>
      <w:r w:rsidR="009E406D">
        <w:rPr>
          <w:rFonts w:ascii="GHEA Grapalat" w:hAnsi="GHEA Grapalat"/>
          <w:i w:val="0"/>
          <w:sz w:val="24"/>
          <w:szCs w:val="24"/>
          <w:lang w:val="hy-AM"/>
        </w:rPr>
        <w:t>06</w:t>
      </w:r>
      <w:r w:rsidRPr="009044F1">
        <w:rPr>
          <w:rFonts w:ascii="GHEA Grapalat" w:hAnsi="GHEA Grapalat"/>
          <w:i w:val="0"/>
          <w:sz w:val="24"/>
          <w:szCs w:val="24"/>
        </w:rPr>
        <w:t>" 20</w:t>
      </w:r>
      <w:r w:rsidR="009E406D">
        <w:rPr>
          <w:rFonts w:ascii="GHEA Grapalat" w:hAnsi="GHEA Grapalat"/>
          <w:i w:val="0"/>
          <w:sz w:val="24"/>
          <w:szCs w:val="24"/>
          <w:lang w:val="hy-AM"/>
        </w:rPr>
        <w:t>22</w:t>
      </w:r>
      <w:r w:rsidR="00AA7117">
        <w:rPr>
          <w:rFonts w:ascii="GHEA Grapalat" w:hAnsi="GHEA Grapalat"/>
          <w:i w:val="0"/>
          <w:sz w:val="24"/>
          <w:szCs w:val="24"/>
        </w:rPr>
        <w:t xml:space="preserve"> </w:t>
      </w:r>
      <w:r w:rsidRPr="009044F1">
        <w:rPr>
          <w:rFonts w:ascii="GHEA Grapalat" w:hAnsi="GHEA Grapalat"/>
          <w:i w:val="0"/>
          <w:sz w:val="24"/>
          <w:szCs w:val="24"/>
        </w:rPr>
        <w:t>года " решения</w:t>
      </w:r>
      <w:r w:rsidR="009E406D">
        <w:rPr>
          <w:rFonts w:ascii="GHEA Grapalat" w:hAnsi="GHEA Grapalat"/>
          <w:i w:val="0"/>
          <w:sz w:val="24"/>
          <w:szCs w:val="24"/>
          <w:lang w:val="hy-AM"/>
        </w:rPr>
        <w:t xml:space="preserve"> </w:t>
      </w:r>
      <w:r w:rsidR="009E406D" w:rsidRPr="009044F1">
        <w:rPr>
          <w:rFonts w:ascii="GHEA Grapalat" w:hAnsi="GHEA Grapalat"/>
          <w:i w:val="0"/>
          <w:sz w:val="24"/>
          <w:szCs w:val="24"/>
        </w:rPr>
        <w:t>номер</w:t>
      </w:r>
      <w:r w:rsidR="009E406D">
        <w:rPr>
          <w:rFonts w:ascii="GHEA Grapalat" w:hAnsi="GHEA Grapalat"/>
          <w:i w:val="0"/>
          <w:sz w:val="24"/>
          <w:szCs w:val="24"/>
          <w:lang w:val="hy-AM"/>
        </w:rPr>
        <w:t xml:space="preserve"> 1</w:t>
      </w:r>
      <w:r w:rsidR="009E406D" w:rsidRPr="009044F1">
        <w:rPr>
          <w:rFonts w:ascii="GHEA Grapalat" w:hAnsi="GHEA Grapalat"/>
          <w:i w:val="0"/>
          <w:sz w:val="24"/>
          <w:szCs w:val="24"/>
        </w:rPr>
        <w:t xml:space="preserve"> </w:t>
      </w:r>
      <w:r w:rsidRPr="009044F1">
        <w:rPr>
          <w:rFonts w:ascii="GHEA Grapalat" w:hAnsi="GHEA Grapalat"/>
          <w:i w:val="0"/>
          <w:sz w:val="24"/>
          <w:szCs w:val="24"/>
        </w:rPr>
        <w:t xml:space="preserve">" </w:t>
      </w:r>
    </w:p>
    <w:p w:rsidR="0091042F" w:rsidRPr="006F0812" w:rsidRDefault="0006703E" w:rsidP="006F0812">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42EFE" w:rsidRPr="009044F1">
        <w:rPr>
          <w:rFonts w:ascii="GHEA Grapalat" w:hAnsi="GHEA Grapalat"/>
          <w:i w:val="0"/>
          <w:sz w:val="24"/>
          <w:szCs w:val="24"/>
        </w:rPr>
        <w:t>___</w:t>
      </w:r>
      <w:r w:rsidR="009E406D" w:rsidRPr="009E406D">
        <w:t xml:space="preserve"> </w:t>
      </w:r>
      <w:r w:rsidR="009E406D" w:rsidRPr="009E406D">
        <w:rPr>
          <w:rFonts w:ascii="GHEA Grapalat" w:hAnsi="GHEA Grapalat"/>
          <w:i w:val="0"/>
          <w:sz w:val="24"/>
          <w:szCs w:val="24"/>
        </w:rPr>
        <w:t>LMSH-</w:t>
      </w:r>
      <w:r w:rsidR="00642EFE" w:rsidRPr="009044F1">
        <w:rPr>
          <w:rFonts w:ascii="GHEA Grapalat" w:hAnsi="GHEA Grapalat"/>
          <w:i w:val="0"/>
          <w:sz w:val="24"/>
          <w:szCs w:val="24"/>
        </w:rPr>
        <w:t xml:space="preserve"> </w:t>
      </w:r>
      <w:proofErr w:type="spellStart"/>
      <w:r w:rsidR="00642EFE" w:rsidRPr="009044F1">
        <w:rPr>
          <w:rFonts w:ascii="GHEA Grapalat" w:hAnsi="GHEA Grapalat"/>
          <w:i w:val="0"/>
          <w:sz w:val="24"/>
          <w:szCs w:val="24"/>
        </w:rPr>
        <w:t>BMAPDzB</w:t>
      </w:r>
      <w:proofErr w:type="spellEnd"/>
      <w:r w:rsidR="00642EFE" w:rsidRPr="009044F1">
        <w:rPr>
          <w:rFonts w:ascii="GHEA Grapalat" w:hAnsi="GHEA Grapalat"/>
          <w:i w:val="0"/>
          <w:sz w:val="24"/>
          <w:szCs w:val="24"/>
        </w:rPr>
        <w:t xml:space="preserve"> </w:t>
      </w:r>
      <w:r w:rsidRPr="004775ED">
        <w:rPr>
          <w:rFonts w:ascii="GHEA Grapalat" w:hAnsi="GHEA Grapalat"/>
          <w:i w:val="0"/>
          <w:sz w:val="24"/>
          <w:szCs w:val="24"/>
        </w:rPr>
        <w:t>__</w:t>
      </w:r>
      <w:r w:rsidR="009E406D">
        <w:rPr>
          <w:rFonts w:ascii="GHEA Grapalat" w:hAnsi="GHEA Grapalat"/>
          <w:i w:val="0"/>
          <w:sz w:val="24"/>
          <w:szCs w:val="24"/>
          <w:lang w:val="hy-AM"/>
        </w:rPr>
        <w:t>2022/11</w:t>
      </w:r>
    </w:p>
    <w:p w:rsidR="00642EFE" w:rsidRPr="009044F1" w:rsidRDefault="00642EFE" w:rsidP="001F4166">
      <w:pPr>
        <w:pStyle w:val="a3"/>
        <w:widowControl w:val="0"/>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1F4166" w:rsidRPr="001F4166">
        <w:rPr>
          <w:rFonts w:ascii="GHEA Grapalat" w:hAnsi="GHEA Grapalat"/>
          <w:i w:val="0"/>
          <w:sz w:val="24"/>
          <w:szCs w:val="24"/>
        </w:rPr>
        <w:t xml:space="preserve">Муниципалитет общины </w:t>
      </w:r>
      <w:proofErr w:type="spellStart"/>
      <w:r w:rsidR="001F4166" w:rsidRPr="001F4166">
        <w:rPr>
          <w:rFonts w:ascii="GHEA Grapalat" w:hAnsi="GHEA Grapalat"/>
          <w:i w:val="0"/>
          <w:sz w:val="24"/>
          <w:szCs w:val="24"/>
        </w:rPr>
        <w:t>Шнох</w:t>
      </w:r>
      <w:proofErr w:type="spellEnd"/>
      <w:r w:rsidR="001F4166" w:rsidRPr="001F4166">
        <w:rPr>
          <w:rFonts w:ascii="GHEA Grapalat" w:hAnsi="GHEA Grapalat"/>
          <w:i w:val="0"/>
          <w:sz w:val="24"/>
          <w:szCs w:val="24"/>
        </w:rPr>
        <w:t xml:space="preserve">, расположенный в общине </w:t>
      </w:r>
      <w:proofErr w:type="spellStart"/>
      <w:r w:rsidR="001F4166" w:rsidRPr="001F4166">
        <w:rPr>
          <w:rFonts w:ascii="GHEA Grapalat" w:hAnsi="GHEA Grapalat"/>
          <w:i w:val="0"/>
          <w:sz w:val="24"/>
          <w:szCs w:val="24"/>
        </w:rPr>
        <w:t>Шнох</w:t>
      </w:r>
      <w:proofErr w:type="spellEnd"/>
      <w:r w:rsidR="001F4166" w:rsidRPr="001F4166">
        <w:rPr>
          <w:rFonts w:ascii="GHEA Grapalat" w:hAnsi="GHEA Grapalat"/>
          <w:i w:val="0"/>
          <w:sz w:val="24"/>
          <w:szCs w:val="24"/>
        </w:rPr>
        <w:t xml:space="preserve"> </w:t>
      </w:r>
      <w:proofErr w:type="spellStart"/>
      <w:r w:rsidR="001F4166" w:rsidRPr="001F4166">
        <w:rPr>
          <w:rFonts w:ascii="GHEA Grapalat" w:hAnsi="GHEA Grapalat"/>
          <w:i w:val="0"/>
          <w:sz w:val="24"/>
          <w:szCs w:val="24"/>
        </w:rPr>
        <w:t>Лорийской</w:t>
      </w:r>
      <w:proofErr w:type="spellEnd"/>
      <w:r w:rsidR="001F4166" w:rsidRPr="001F4166">
        <w:rPr>
          <w:rFonts w:ascii="GHEA Grapalat" w:hAnsi="GHEA Grapalat"/>
          <w:i w:val="0"/>
          <w:sz w:val="24"/>
          <w:szCs w:val="24"/>
        </w:rPr>
        <w:t xml:space="preserve"> области, РА գ c </w:t>
      </w:r>
      <w:r w:rsidR="001F4166" w:rsidRPr="001F4166">
        <w:rPr>
          <w:rFonts w:ascii="Cambria Math" w:hAnsi="Cambria Math" w:cs="Cambria Math"/>
          <w:i w:val="0"/>
          <w:sz w:val="24"/>
          <w:szCs w:val="24"/>
        </w:rPr>
        <w:t>․</w:t>
      </w:r>
      <w:r w:rsidR="001F4166" w:rsidRPr="001F4166">
        <w:rPr>
          <w:rFonts w:ascii="GHEA Grapalat" w:hAnsi="GHEA Grapalat"/>
          <w:i w:val="0"/>
          <w:sz w:val="24"/>
          <w:szCs w:val="24"/>
        </w:rPr>
        <w:t xml:space="preserve"> </w:t>
      </w:r>
      <w:proofErr w:type="spellStart"/>
      <w:r w:rsidR="001F4166" w:rsidRPr="001F4166">
        <w:rPr>
          <w:rFonts w:ascii="GHEA Grapalat" w:hAnsi="GHEA Grapalat" w:cs="GHEA Grapalat"/>
          <w:i w:val="0"/>
          <w:sz w:val="24"/>
          <w:szCs w:val="24"/>
        </w:rPr>
        <w:t>Шнох</w:t>
      </w:r>
      <w:proofErr w:type="spellEnd"/>
      <w:r w:rsidR="001F4166" w:rsidRPr="001F4166">
        <w:rPr>
          <w:rFonts w:ascii="GHEA Grapalat" w:hAnsi="GHEA Grapalat"/>
          <w:i w:val="0"/>
          <w:sz w:val="24"/>
          <w:szCs w:val="24"/>
        </w:rPr>
        <w:t xml:space="preserve">, </w:t>
      </w:r>
      <w:r w:rsidR="001F4166" w:rsidRPr="001F4166">
        <w:rPr>
          <w:rFonts w:ascii="GHEA Grapalat" w:hAnsi="GHEA Grapalat" w:cs="GHEA Grapalat"/>
          <w:i w:val="0"/>
          <w:sz w:val="24"/>
          <w:szCs w:val="24"/>
        </w:rPr>
        <w:t>Деньги</w:t>
      </w:r>
      <w:r w:rsidR="001F4166" w:rsidRPr="001F4166">
        <w:rPr>
          <w:rFonts w:ascii="GHEA Grapalat" w:hAnsi="GHEA Grapalat"/>
          <w:i w:val="0"/>
          <w:sz w:val="24"/>
          <w:szCs w:val="24"/>
        </w:rPr>
        <w:t xml:space="preserve"> </w:t>
      </w:r>
      <w:r w:rsidR="001F4166" w:rsidRPr="001F4166">
        <w:rPr>
          <w:rFonts w:ascii="Cambria Math" w:hAnsi="Cambria Math" w:cs="Cambria Math"/>
          <w:i w:val="0"/>
          <w:sz w:val="24"/>
          <w:szCs w:val="24"/>
        </w:rPr>
        <w:t>․</w:t>
      </w:r>
      <w:r w:rsidR="001F4166" w:rsidRPr="001F4166">
        <w:rPr>
          <w:rFonts w:ascii="GHEA Grapalat" w:hAnsi="GHEA Grapalat"/>
          <w:i w:val="0"/>
          <w:sz w:val="24"/>
          <w:szCs w:val="24"/>
        </w:rPr>
        <w:t xml:space="preserve"> 2,</w:t>
      </w:r>
      <w:r w:rsidR="001F4166">
        <w:rPr>
          <w:rFonts w:ascii="GHEA Grapalat" w:hAnsi="GHEA Grapalat"/>
          <w:i w:val="0"/>
          <w:sz w:val="24"/>
          <w:szCs w:val="24"/>
          <w:lang w:val="hy-AM"/>
        </w:rPr>
        <w:t xml:space="preserve"> </w:t>
      </w:r>
      <w:r w:rsidR="001F4166" w:rsidRPr="001F4166">
        <w:rPr>
          <w:rFonts w:ascii="GHEA Grapalat" w:hAnsi="GHEA Grapalat"/>
          <w:i w:val="0"/>
          <w:sz w:val="24"/>
          <w:szCs w:val="24"/>
        </w:rPr>
        <w:t xml:space="preserve">объявляет о срочной покупке у одного человека на 4/3, </w:t>
      </w:r>
      <w:r w:rsidRPr="009044F1">
        <w:rPr>
          <w:rFonts w:ascii="GHEA Grapalat" w:hAnsi="GHEA Grapalat"/>
          <w:i w:val="0"/>
          <w:sz w:val="24"/>
          <w:szCs w:val="24"/>
        </w:rPr>
        <w:t>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1F4166" w:rsidP="00B46D58">
      <w:pPr>
        <w:pStyle w:val="a3"/>
        <w:widowControl w:val="0"/>
        <w:spacing w:line="240" w:lineRule="auto"/>
        <w:ind w:firstLine="0"/>
        <w:rPr>
          <w:rFonts w:ascii="GHEA Grapalat" w:hAnsi="GHEA Grapalat"/>
          <w:i w:val="0"/>
          <w:sz w:val="24"/>
          <w:szCs w:val="24"/>
        </w:rPr>
      </w:pPr>
      <w:r w:rsidRPr="001F4166">
        <w:rPr>
          <w:rFonts w:ascii="GHEA Grapalat" w:hAnsi="GHEA Grapalat"/>
          <w:i w:val="0"/>
          <w:sz w:val="24"/>
          <w:szCs w:val="24"/>
          <w:u w:val="single"/>
        </w:rPr>
        <w:t xml:space="preserve">Товар для нужд </w:t>
      </w:r>
      <w:proofErr w:type="spellStart"/>
      <w:r w:rsidRPr="001F4166">
        <w:rPr>
          <w:rFonts w:ascii="GHEA Grapalat" w:hAnsi="GHEA Grapalat"/>
          <w:i w:val="0"/>
          <w:sz w:val="24"/>
          <w:szCs w:val="24"/>
          <w:u w:val="single"/>
        </w:rPr>
        <w:t>Шнохского</w:t>
      </w:r>
      <w:proofErr w:type="spellEnd"/>
      <w:r w:rsidRPr="001F4166">
        <w:rPr>
          <w:rFonts w:ascii="GHEA Grapalat" w:hAnsi="GHEA Grapalat"/>
          <w:i w:val="0"/>
          <w:sz w:val="24"/>
          <w:szCs w:val="24"/>
          <w:u w:val="single"/>
        </w:rPr>
        <w:t xml:space="preserve"> муниципалитета</w:t>
      </w:r>
      <w:r w:rsidR="00782D60">
        <w:rPr>
          <w:rFonts w:ascii="GHEA Grapalat" w:hAnsi="GHEA Grapalat"/>
          <w:i w:val="0"/>
          <w:sz w:val="24"/>
          <w:szCs w:val="24"/>
        </w:rPr>
        <w:t xml:space="preserve"> (далее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2C09AA" w:rsidRPr="006F0812" w:rsidRDefault="000E2427" w:rsidP="006F081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r w:rsidR="006F0812">
        <w:rPr>
          <w:rFonts w:ascii="GHEA Grapalat" w:hAnsi="GHEA Grapalat"/>
          <w:i w:val="0"/>
          <w:sz w:val="24"/>
          <w:szCs w:val="24"/>
        </w:rPr>
        <w:t xml:space="preserve"> </w:t>
      </w:r>
      <w:r w:rsidR="00357D48"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00357D48"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r w:rsidR="006F0812">
        <w:rPr>
          <w:rFonts w:ascii="GHEA Grapalat" w:hAnsi="GHEA Grapalat"/>
          <w:i w:val="0"/>
          <w:spacing w:val="-6"/>
          <w:sz w:val="24"/>
          <w:szCs w:val="24"/>
        </w:rPr>
        <w:t xml:space="preserve"> </w:t>
      </w:r>
      <w:r w:rsidR="003F6ED1" w:rsidRPr="000F11E5">
        <w:rPr>
          <w:rFonts w:ascii="GHEA Grapalat" w:hAnsi="GHEA Grapalat"/>
          <w:i w:val="0"/>
          <w:sz w:val="24"/>
          <w:szCs w:val="24"/>
        </w:rPr>
        <w:t xml:space="preserve">Заявки на </w:t>
      </w:r>
      <w:proofErr w:type="spellStart"/>
      <w:proofErr w:type="gramStart"/>
      <w:r w:rsidR="003F6ED1">
        <w:rPr>
          <w:rFonts w:ascii="GHEA Grapalat" w:hAnsi="GHEA Grapalat"/>
          <w:i w:val="0"/>
          <w:sz w:val="24"/>
          <w:szCs w:val="24"/>
        </w:rPr>
        <w:t>на</w:t>
      </w:r>
      <w:proofErr w:type="spellEnd"/>
      <w:proofErr w:type="gramEnd"/>
      <w:r w:rsidR="003F6ED1">
        <w:rPr>
          <w:rFonts w:ascii="GHEA Grapalat" w:hAnsi="GHEA Grapalat"/>
          <w:i w:val="0"/>
          <w:sz w:val="24"/>
          <w:szCs w:val="24"/>
        </w:rPr>
        <w:t xml:space="preserve"> открытый конкурс</w:t>
      </w:r>
      <w:r w:rsidR="003F6ED1" w:rsidRPr="000F11E5">
        <w:rPr>
          <w:rFonts w:ascii="GHEA Grapalat" w:hAnsi="GHEA Grapalat"/>
          <w:i w:val="0"/>
          <w:sz w:val="24"/>
          <w:szCs w:val="24"/>
        </w:rPr>
        <w:t xml:space="preserve"> необходимо подавать по адресу</w:t>
      </w:r>
      <w:r w:rsidR="003F6ED1" w:rsidRPr="000F11E5">
        <w:rPr>
          <w:rFonts w:ascii="GHEA Grapalat" w:hAnsi="GHEA Grapalat"/>
          <w:i w:val="0"/>
          <w:spacing w:val="6"/>
          <w:sz w:val="24"/>
          <w:szCs w:val="24"/>
        </w:rPr>
        <w:t xml:space="preserve"> </w:t>
      </w:r>
      <w:r w:rsidR="00584308" w:rsidRPr="00584308">
        <w:rPr>
          <w:rFonts w:ascii="GHEA Grapalat" w:hAnsi="GHEA Grapalat"/>
          <w:i w:val="0"/>
          <w:sz w:val="24"/>
          <w:szCs w:val="24"/>
        </w:rPr>
        <w:t xml:space="preserve">РА, </w:t>
      </w:r>
      <w:proofErr w:type="spellStart"/>
      <w:r w:rsidR="00584308" w:rsidRPr="00584308">
        <w:rPr>
          <w:rFonts w:ascii="GHEA Grapalat" w:hAnsi="GHEA Grapalat"/>
          <w:i w:val="0"/>
          <w:sz w:val="24"/>
          <w:szCs w:val="24"/>
        </w:rPr>
        <w:t>Лорийская</w:t>
      </w:r>
      <w:proofErr w:type="spellEnd"/>
      <w:r w:rsidR="00584308" w:rsidRPr="00584308">
        <w:rPr>
          <w:rFonts w:ascii="GHEA Grapalat" w:hAnsi="GHEA Grapalat"/>
          <w:i w:val="0"/>
          <w:sz w:val="24"/>
          <w:szCs w:val="24"/>
        </w:rPr>
        <w:t xml:space="preserve"> область, община </w:t>
      </w:r>
      <w:proofErr w:type="spellStart"/>
      <w:r w:rsidR="00584308" w:rsidRPr="00584308">
        <w:rPr>
          <w:rFonts w:ascii="GHEA Grapalat" w:hAnsi="GHEA Grapalat"/>
          <w:i w:val="0"/>
          <w:sz w:val="24"/>
          <w:szCs w:val="24"/>
        </w:rPr>
        <w:t>Шнох</w:t>
      </w:r>
      <w:proofErr w:type="spellEnd"/>
      <w:r w:rsidR="00584308" w:rsidRPr="00584308">
        <w:rPr>
          <w:rFonts w:ascii="GHEA Grapalat" w:hAnsi="GHEA Grapalat"/>
          <w:i w:val="0"/>
          <w:sz w:val="24"/>
          <w:szCs w:val="24"/>
        </w:rPr>
        <w:t xml:space="preserve">, село </w:t>
      </w:r>
      <w:proofErr w:type="spellStart"/>
      <w:r w:rsidR="00584308" w:rsidRPr="00584308">
        <w:rPr>
          <w:rFonts w:ascii="GHEA Grapalat" w:hAnsi="GHEA Grapalat"/>
          <w:i w:val="0"/>
          <w:sz w:val="24"/>
          <w:szCs w:val="24"/>
        </w:rPr>
        <w:t>Шнох</w:t>
      </w:r>
      <w:proofErr w:type="spellEnd"/>
      <w:r w:rsidR="00584308" w:rsidRPr="00584308">
        <w:rPr>
          <w:rFonts w:ascii="GHEA Grapalat" w:hAnsi="GHEA Grapalat"/>
          <w:i w:val="0"/>
          <w:sz w:val="24"/>
          <w:szCs w:val="24"/>
        </w:rPr>
        <w:t xml:space="preserve">, улица 2, дом 4/3, </w:t>
      </w:r>
      <w:r w:rsidR="003F6ED1" w:rsidRPr="000F0CA8">
        <w:rPr>
          <w:rFonts w:ascii="GHEA Grapalat" w:hAnsi="GHEA Grapalat"/>
          <w:i w:val="0"/>
          <w:sz w:val="24"/>
          <w:szCs w:val="24"/>
        </w:rPr>
        <w:t>в документа</w:t>
      </w:r>
      <w:r w:rsidR="00584308">
        <w:rPr>
          <w:rFonts w:ascii="GHEA Grapalat" w:hAnsi="GHEA Grapalat"/>
          <w:i w:val="0"/>
          <w:sz w:val="24"/>
          <w:szCs w:val="24"/>
        </w:rPr>
        <w:t>ль</w:t>
      </w:r>
      <w:r w:rsidR="003F6ED1" w:rsidRPr="000F0CA8">
        <w:rPr>
          <w:rFonts w:ascii="GHEA Grapalat" w:hAnsi="GHEA Grapalat"/>
          <w:i w:val="0"/>
          <w:sz w:val="24"/>
          <w:szCs w:val="24"/>
        </w:rPr>
        <w:t xml:space="preserve">ной форме, до </w:t>
      </w:r>
      <w:r w:rsidR="00584308" w:rsidRPr="00584308">
        <w:rPr>
          <w:rFonts w:ascii="GHEA Grapalat" w:hAnsi="GHEA Grapalat"/>
          <w:i w:val="0"/>
          <w:sz w:val="24"/>
          <w:szCs w:val="24"/>
          <w:lang w:val="hy-AM"/>
        </w:rPr>
        <w:t>10 часов 17 июня 2022 года</w:t>
      </w:r>
      <w:r w:rsidR="003F6ED1" w:rsidRPr="000F0CA8">
        <w:rPr>
          <w:rFonts w:ascii="GHEA Grapalat" w:hAnsi="GHEA Grapalat"/>
          <w:i w:val="0"/>
          <w:sz w:val="24"/>
          <w:szCs w:val="24"/>
        </w:rPr>
        <w:t>. Кроме армянского языка заявки могут быть поданы также на английском или русско</w:t>
      </w:r>
      <w:r w:rsidR="003F6ED1">
        <w:rPr>
          <w:rFonts w:ascii="GHEA Grapalat" w:hAnsi="GHEA Grapalat"/>
          <w:i w:val="0"/>
          <w:sz w:val="24"/>
          <w:szCs w:val="24"/>
        </w:rPr>
        <w:t xml:space="preserve">м </w:t>
      </w:r>
      <w:proofErr w:type="spellStart"/>
      <w:r w:rsidR="003F6ED1">
        <w:rPr>
          <w:rFonts w:ascii="GHEA Grapalat" w:hAnsi="GHEA Grapalat"/>
          <w:i w:val="0"/>
          <w:sz w:val="24"/>
          <w:szCs w:val="24"/>
        </w:rPr>
        <w:t>языке</w:t>
      </w:r>
      <w:proofErr w:type="gramStart"/>
      <w:r w:rsidR="003F6ED1">
        <w:rPr>
          <w:rFonts w:ascii="GHEA Grapalat" w:hAnsi="GHEA Grapalat"/>
          <w:i w:val="0"/>
          <w:sz w:val="24"/>
          <w:szCs w:val="24"/>
        </w:rPr>
        <w:t>.</w:t>
      </w:r>
      <w:r w:rsidR="003F6ED1" w:rsidRPr="000F0CA8">
        <w:rPr>
          <w:rFonts w:ascii="GHEA Grapalat" w:hAnsi="GHEA Grapalat"/>
          <w:i w:val="0"/>
          <w:sz w:val="24"/>
          <w:szCs w:val="24"/>
        </w:rPr>
        <w:t>В</w:t>
      </w:r>
      <w:proofErr w:type="gramEnd"/>
      <w:r w:rsidR="003F6ED1" w:rsidRPr="000F0CA8">
        <w:rPr>
          <w:rFonts w:ascii="GHEA Grapalat" w:hAnsi="GHEA Grapalat"/>
          <w:i w:val="0"/>
          <w:sz w:val="24"/>
          <w:szCs w:val="24"/>
        </w:rPr>
        <w:t>скрытие</w:t>
      </w:r>
      <w:proofErr w:type="spellEnd"/>
      <w:r w:rsidR="003F6ED1" w:rsidRPr="000F0CA8">
        <w:rPr>
          <w:rFonts w:ascii="GHEA Grapalat" w:hAnsi="GHEA Grapalat"/>
          <w:i w:val="0"/>
          <w:sz w:val="24"/>
          <w:szCs w:val="24"/>
        </w:rPr>
        <w:t xml:space="preserve"> заявок будет проводиться по адресу </w:t>
      </w:r>
      <w:r w:rsidR="006F0812" w:rsidRPr="00584308">
        <w:rPr>
          <w:rFonts w:ascii="GHEA Grapalat" w:hAnsi="GHEA Grapalat"/>
          <w:i w:val="0"/>
          <w:sz w:val="24"/>
          <w:szCs w:val="24"/>
        </w:rPr>
        <w:t xml:space="preserve">РА, </w:t>
      </w:r>
      <w:proofErr w:type="spellStart"/>
      <w:r w:rsidR="006F0812" w:rsidRPr="00584308">
        <w:rPr>
          <w:rFonts w:ascii="GHEA Grapalat" w:hAnsi="GHEA Grapalat"/>
          <w:i w:val="0"/>
          <w:sz w:val="24"/>
          <w:szCs w:val="24"/>
        </w:rPr>
        <w:t>Лорийская</w:t>
      </w:r>
      <w:proofErr w:type="spellEnd"/>
      <w:r w:rsidR="006F0812" w:rsidRPr="00584308">
        <w:rPr>
          <w:rFonts w:ascii="GHEA Grapalat" w:hAnsi="GHEA Grapalat"/>
          <w:i w:val="0"/>
          <w:sz w:val="24"/>
          <w:szCs w:val="24"/>
        </w:rPr>
        <w:t xml:space="preserve"> область, община </w:t>
      </w:r>
      <w:proofErr w:type="spellStart"/>
      <w:r w:rsidR="006F0812" w:rsidRPr="00584308">
        <w:rPr>
          <w:rFonts w:ascii="GHEA Grapalat" w:hAnsi="GHEA Grapalat"/>
          <w:i w:val="0"/>
          <w:sz w:val="24"/>
          <w:szCs w:val="24"/>
        </w:rPr>
        <w:t>Шнох</w:t>
      </w:r>
      <w:proofErr w:type="spellEnd"/>
      <w:r w:rsidR="006F0812" w:rsidRPr="00584308">
        <w:rPr>
          <w:rFonts w:ascii="GHEA Grapalat" w:hAnsi="GHEA Grapalat"/>
          <w:i w:val="0"/>
          <w:sz w:val="24"/>
          <w:szCs w:val="24"/>
        </w:rPr>
        <w:t xml:space="preserve">, село </w:t>
      </w:r>
      <w:proofErr w:type="spellStart"/>
      <w:r w:rsidR="006F0812" w:rsidRPr="00584308">
        <w:rPr>
          <w:rFonts w:ascii="GHEA Grapalat" w:hAnsi="GHEA Grapalat"/>
          <w:i w:val="0"/>
          <w:sz w:val="24"/>
          <w:szCs w:val="24"/>
        </w:rPr>
        <w:t>Шнох</w:t>
      </w:r>
      <w:proofErr w:type="spellEnd"/>
      <w:r w:rsidR="006F0812" w:rsidRPr="00584308">
        <w:rPr>
          <w:rFonts w:ascii="GHEA Grapalat" w:hAnsi="GHEA Grapalat"/>
          <w:i w:val="0"/>
          <w:sz w:val="24"/>
          <w:szCs w:val="24"/>
        </w:rPr>
        <w:t>, улица 2, дом 4/3</w:t>
      </w:r>
      <w:r w:rsidR="003F6ED1" w:rsidRPr="000F0CA8">
        <w:rPr>
          <w:rFonts w:ascii="GHEA Grapalat" w:hAnsi="GHEA Grapalat"/>
          <w:i w:val="0"/>
          <w:sz w:val="24"/>
          <w:szCs w:val="24"/>
        </w:rPr>
        <w:t>, в</w:t>
      </w:r>
      <w:r w:rsidR="006F0812">
        <w:rPr>
          <w:rFonts w:ascii="GHEA Grapalat" w:hAnsi="GHEA Grapalat"/>
          <w:i w:val="0"/>
          <w:sz w:val="24"/>
          <w:szCs w:val="24"/>
        </w:rPr>
        <w:t xml:space="preserve"> 10</w:t>
      </w:r>
      <w:r w:rsidR="003F6ED1">
        <w:rPr>
          <w:rFonts w:ascii="GHEA Grapalat" w:hAnsi="GHEA Grapalat"/>
          <w:i w:val="0"/>
          <w:sz w:val="24"/>
          <w:szCs w:val="24"/>
        </w:rPr>
        <w:t xml:space="preserve"> часов "</w:t>
      </w:r>
      <w:r w:rsidR="006F0812">
        <w:rPr>
          <w:rFonts w:ascii="GHEA Grapalat" w:hAnsi="GHEA Grapalat"/>
          <w:i w:val="0"/>
          <w:sz w:val="24"/>
          <w:szCs w:val="24"/>
        </w:rPr>
        <w:t>17</w:t>
      </w:r>
      <w:r w:rsidR="003F6ED1">
        <w:rPr>
          <w:rFonts w:ascii="GHEA Grapalat" w:hAnsi="GHEA Grapalat"/>
          <w:i w:val="0"/>
          <w:sz w:val="24"/>
          <w:szCs w:val="24"/>
        </w:rPr>
        <w:t>" "</w:t>
      </w:r>
      <w:r w:rsidR="006F0812">
        <w:rPr>
          <w:rFonts w:ascii="GHEA Grapalat" w:hAnsi="GHEA Grapalat"/>
          <w:i w:val="0"/>
          <w:sz w:val="24"/>
          <w:szCs w:val="24"/>
        </w:rPr>
        <w:t>06</w:t>
      </w:r>
      <w:r w:rsidR="003F6ED1">
        <w:rPr>
          <w:rFonts w:ascii="GHEA Grapalat" w:hAnsi="GHEA Grapalat"/>
          <w:i w:val="0"/>
          <w:sz w:val="24"/>
          <w:szCs w:val="24"/>
        </w:rPr>
        <w:t>" "</w:t>
      </w:r>
      <w:r w:rsidR="006F0812">
        <w:rPr>
          <w:rFonts w:ascii="GHEA Grapalat" w:hAnsi="GHEA Grapalat"/>
          <w:i w:val="0"/>
          <w:sz w:val="24"/>
          <w:szCs w:val="24"/>
        </w:rPr>
        <w:t>2022</w:t>
      </w:r>
      <w:r w:rsidR="003F6ED1">
        <w:rPr>
          <w:rFonts w:ascii="GHEA Grapalat" w:hAnsi="GHEA Grapalat"/>
          <w:i w:val="0"/>
          <w:sz w:val="24"/>
          <w:szCs w:val="24"/>
        </w:rPr>
        <w:t>".</w:t>
      </w:r>
      <w:r w:rsidR="006F0812">
        <w:rPr>
          <w:rFonts w:ascii="GHEA Grapalat" w:hAnsi="GHEA Grapalat"/>
          <w:i w:val="0"/>
          <w:spacing w:val="6"/>
          <w:sz w:val="24"/>
          <w:szCs w:val="24"/>
        </w:rPr>
        <w:t xml:space="preserve"> </w:t>
      </w:r>
      <w:r w:rsidR="002C09AA"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6F0812" w:rsidRPr="00AC3661" w:rsidRDefault="006F0812" w:rsidP="006F0812">
      <w:pPr>
        <w:pStyle w:val="a3"/>
        <w:widowControl w:val="0"/>
        <w:spacing w:line="240" w:lineRule="auto"/>
        <w:ind w:firstLine="567"/>
        <w:jc w:val="left"/>
        <w:rPr>
          <w:rFonts w:ascii="GHEA Grapalat" w:hAnsi="GHEA Grapalat"/>
          <w:i w:val="0"/>
          <w:sz w:val="22"/>
        </w:rPr>
      </w:pPr>
      <w:r w:rsidRPr="00AC3661">
        <w:rPr>
          <w:rFonts w:ascii="GHEA Grapalat" w:hAnsi="GHEA Grapalat"/>
          <w:i w:val="0"/>
          <w:sz w:val="22"/>
        </w:rPr>
        <w:t>Для получения дополнительной информации, связанной с настоящим</w:t>
      </w:r>
      <w:r w:rsidRPr="00AC3661">
        <w:rPr>
          <w:rFonts w:ascii="Courier New" w:hAnsi="Courier New" w:cs="Courier New"/>
          <w:i w:val="0"/>
          <w:sz w:val="22"/>
          <w:lang w:val="en-US"/>
        </w:rPr>
        <w:t> </w:t>
      </w:r>
      <w:r w:rsidRPr="00AC3661">
        <w:rPr>
          <w:rFonts w:ascii="GHEA Grapalat" w:hAnsi="GHEA Grapalat"/>
          <w:i w:val="0"/>
          <w:sz w:val="22"/>
        </w:rPr>
        <w:t xml:space="preserve">объявлением, можете обратиться к секретарю Оценочной комиссии   </w:t>
      </w:r>
      <w:r w:rsidRPr="00AC3661">
        <w:rPr>
          <w:rFonts w:ascii="GHEA Grapalat" w:hAnsi="GHEA Grapalat"/>
          <w:i w:val="0"/>
          <w:sz w:val="22"/>
          <w:u w:val="single"/>
        </w:rPr>
        <w:t xml:space="preserve">Наре </w:t>
      </w:r>
      <w:proofErr w:type="spellStart"/>
      <w:r w:rsidRPr="00AC3661">
        <w:rPr>
          <w:rFonts w:ascii="GHEA Grapalat" w:hAnsi="GHEA Grapalat"/>
          <w:i w:val="0"/>
          <w:sz w:val="22"/>
          <w:u w:val="single"/>
        </w:rPr>
        <w:t>Тамазян</w:t>
      </w:r>
      <w:proofErr w:type="spellEnd"/>
      <w:r w:rsidRPr="00AC3661">
        <w:rPr>
          <w:rFonts w:ascii="GHEA Grapalat" w:hAnsi="GHEA Grapalat"/>
          <w:i w:val="0"/>
          <w:sz w:val="22"/>
        </w:rPr>
        <w:t xml:space="preserve">  </w:t>
      </w:r>
    </w:p>
    <w:p w:rsidR="006F0812" w:rsidRPr="00AC3661" w:rsidRDefault="006F0812" w:rsidP="006F0812">
      <w:pPr>
        <w:pStyle w:val="a3"/>
        <w:widowControl w:val="0"/>
        <w:spacing w:line="240" w:lineRule="auto"/>
        <w:ind w:left="1701" w:firstLine="0"/>
        <w:rPr>
          <w:rFonts w:ascii="GHEA Grapalat" w:hAnsi="GHEA Grapalat"/>
          <w:i w:val="0"/>
          <w:sz w:val="22"/>
          <w:u w:val="single"/>
        </w:rPr>
      </w:pPr>
      <w:r w:rsidRPr="00AC3661">
        <w:rPr>
          <w:rFonts w:ascii="GHEA Grapalat" w:hAnsi="GHEA Grapalat"/>
          <w:i w:val="0"/>
          <w:sz w:val="22"/>
        </w:rPr>
        <w:t xml:space="preserve">Телефон </w:t>
      </w:r>
      <w:r w:rsidRPr="00AC3661">
        <w:rPr>
          <w:rFonts w:ascii="GHEA Grapalat" w:hAnsi="GHEA Grapalat"/>
          <w:i w:val="0"/>
          <w:sz w:val="22"/>
          <w:u w:val="single"/>
          <w:lang w:val="hy-AM"/>
        </w:rPr>
        <w:t>+374 (98) 395636</w:t>
      </w:r>
    </w:p>
    <w:p w:rsidR="006F0812" w:rsidRPr="00AC3661" w:rsidRDefault="006F0812" w:rsidP="006F0812">
      <w:pPr>
        <w:pStyle w:val="a3"/>
        <w:widowControl w:val="0"/>
        <w:spacing w:line="240" w:lineRule="auto"/>
        <w:ind w:left="1701" w:firstLine="0"/>
        <w:rPr>
          <w:rFonts w:ascii="GHEA Grapalat" w:hAnsi="GHEA Grapalat"/>
          <w:i w:val="0"/>
          <w:sz w:val="22"/>
          <w:u w:val="single"/>
        </w:rPr>
      </w:pPr>
      <w:r w:rsidRPr="00AC3661">
        <w:rPr>
          <w:rFonts w:ascii="GHEA Grapalat" w:hAnsi="GHEA Grapalat"/>
          <w:i w:val="0"/>
          <w:sz w:val="22"/>
        </w:rPr>
        <w:t xml:space="preserve">Электронная почта </w:t>
      </w:r>
      <w:hyperlink r:id="rId9" w:history="1">
        <w:r w:rsidRPr="00AC3661">
          <w:rPr>
            <w:rStyle w:val="a9"/>
            <w:rFonts w:ascii="GHEA Grapalat" w:hAnsi="GHEA Grapalat"/>
            <w:i w:val="0"/>
            <w:sz w:val="22"/>
            <w:lang w:val="af-ZA"/>
          </w:rPr>
          <w:t>shnogh.lori@inbox.ru</w:t>
        </w:r>
      </w:hyperlink>
    </w:p>
    <w:p w:rsidR="006F0812" w:rsidRPr="00AC3661" w:rsidRDefault="006F0812" w:rsidP="006F0812">
      <w:pPr>
        <w:pStyle w:val="a3"/>
        <w:widowControl w:val="0"/>
        <w:spacing w:line="240" w:lineRule="auto"/>
        <w:ind w:left="1701" w:firstLine="0"/>
        <w:jc w:val="left"/>
        <w:rPr>
          <w:rFonts w:ascii="GHEA Grapalat" w:hAnsi="GHEA Grapalat"/>
          <w:i w:val="0"/>
          <w:sz w:val="22"/>
        </w:rPr>
      </w:pPr>
      <w:r w:rsidRPr="00AC3661">
        <w:rPr>
          <w:rFonts w:ascii="GHEA Grapalat" w:hAnsi="GHEA Grapalat"/>
          <w:i w:val="0"/>
          <w:sz w:val="22"/>
        </w:rPr>
        <w:t xml:space="preserve">Заказчик </w:t>
      </w:r>
      <w:proofErr w:type="spellStart"/>
      <w:r w:rsidRPr="00AC3661">
        <w:rPr>
          <w:rFonts w:ascii="GHEA Grapalat" w:hAnsi="GHEA Grapalat"/>
          <w:i w:val="0"/>
          <w:sz w:val="22"/>
          <w:u w:val="single"/>
        </w:rPr>
        <w:t>Шнохский</w:t>
      </w:r>
      <w:proofErr w:type="spellEnd"/>
      <w:r w:rsidRPr="00AC3661">
        <w:rPr>
          <w:rFonts w:ascii="GHEA Grapalat" w:hAnsi="GHEA Grapalat"/>
          <w:i w:val="0"/>
          <w:sz w:val="22"/>
          <w:u w:val="single"/>
        </w:rPr>
        <w:t xml:space="preserve"> муниципалитет</w:t>
      </w:r>
      <w:r w:rsidRPr="00AC3661">
        <w:rPr>
          <w:rFonts w:ascii="GHEA Grapalat" w:hAnsi="GHEA Grapalat"/>
          <w:i w:val="0"/>
          <w:sz w:val="22"/>
        </w:rPr>
        <w:t xml:space="preserve"> </w:t>
      </w:r>
    </w:p>
    <w:p w:rsidR="00096865" w:rsidRPr="006F0812" w:rsidRDefault="00915A97" w:rsidP="00056184">
      <w:pPr>
        <w:pStyle w:val="a3"/>
        <w:widowControl w:val="0"/>
        <w:spacing w:after="160" w:line="240" w:lineRule="auto"/>
        <w:ind w:firstLine="0"/>
        <w:jc w:val="right"/>
        <w:rPr>
          <w:rFonts w:ascii="GHEA Grapalat" w:hAnsi="GHEA Grapalat"/>
          <w:i w:val="0"/>
          <w:sz w:val="16"/>
          <w:szCs w:val="16"/>
        </w:rPr>
      </w:pPr>
      <w:r>
        <w:rPr>
          <w:rFonts w:ascii="GHEA Grapalat" w:hAnsi="GHEA Grapalat" w:cs="Sylfaen"/>
          <w:b/>
        </w:rPr>
        <w:br w:type="page"/>
      </w:r>
      <w:r w:rsidR="00096865" w:rsidRPr="009044F1">
        <w:rPr>
          <w:rFonts w:ascii="GHEA Grapalat" w:hAnsi="GHEA Grapalat"/>
        </w:rPr>
        <w:lastRenderedPageBreak/>
        <w:t>Утверждено</w:t>
      </w:r>
    </w:p>
    <w:p w:rsidR="00056184" w:rsidRPr="009E406D" w:rsidRDefault="005D7731" w:rsidP="00056184">
      <w:pPr>
        <w:pStyle w:val="a3"/>
        <w:widowControl w:val="0"/>
        <w:spacing w:after="160" w:line="240" w:lineRule="auto"/>
        <w:ind w:firstLine="0"/>
        <w:jc w:val="right"/>
        <w:rPr>
          <w:rFonts w:ascii="GHEA Grapalat" w:hAnsi="GHEA Grapalat"/>
          <w:i w:val="0"/>
          <w:sz w:val="24"/>
          <w:szCs w:val="24"/>
        </w:rPr>
      </w:pPr>
      <w:r w:rsidRPr="009044F1">
        <w:rPr>
          <w:rFonts w:ascii="GHEA Grapalat" w:hAnsi="GHEA Grapalat"/>
        </w:rPr>
        <w:t xml:space="preserve">Решением Оценочной комиссии </w:t>
      </w:r>
      <w:r w:rsidR="00056184" w:rsidRPr="009E406D">
        <w:rPr>
          <w:rFonts w:ascii="GHEA Grapalat" w:hAnsi="GHEA Grapalat"/>
          <w:sz w:val="24"/>
          <w:szCs w:val="24"/>
        </w:rPr>
        <w:t>закупк</w:t>
      </w:r>
      <w:r w:rsidR="00056184">
        <w:rPr>
          <w:rFonts w:ascii="GHEA Grapalat" w:hAnsi="GHEA Grapalat"/>
          <w:sz w:val="24"/>
          <w:szCs w:val="24"/>
        </w:rPr>
        <w:t>и</w:t>
      </w:r>
      <w:r w:rsidR="00056184" w:rsidRPr="009E406D">
        <w:rPr>
          <w:rFonts w:ascii="GHEA Grapalat" w:hAnsi="GHEA Grapalat"/>
          <w:sz w:val="24"/>
          <w:szCs w:val="24"/>
        </w:rPr>
        <w:t xml:space="preserve"> у одного лица,</w:t>
      </w:r>
      <w:r w:rsidR="00056184">
        <w:rPr>
          <w:rFonts w:ascii="GHEA Grapalat" w:hAnsi="GHEA Grapalat"/>
          <w:sz w:val="24"/>
          <w:szCs w:val="24"/>
        </w:rPr>
        <w:br/>
      </w:r>
      <w:r w:rsidR="00056184" w:rsidRPr="009E406D">
        <w:rPr>
          <w:rFonts w:ascii="GHEA Grapalat" w:hAnsi="GHEA Grapalat"/>
          <w:sz w:val="24"/>
          <w:szCs w:val="24"/>
        </w:rPr>
        <w:t xml:space="preserve"> </w:t>
      </w:r>
      <w:proofErr w:type="gramStart"/>
      <w:r w:rsidR="00056184" w:rsidRPr="009E406D">
        <w:rPr>
          <w:rFonts w:ascii="GHEA Grapalat" w:hAnsi="GHEA Grapalat"/>
          <w:sz w:val="24"/>
          <w:szCs w:val="24"/>
        </w:rPr>
        <w:t>обусловленная</w:t>
      </w:r>
      <w:proofErr w:type="gramEnd"/>
      <w:r w:rsidR="00056184" w:rsidRPr="009E406D">
        <w:rPr>
          <w:rFonts w:ascii="GHEA Grapalat" w:hAnsi="GHEA Grapalat"/>
          <w:sz w:val="24"/>
          <w:szCs w:val="24"/>
        </w:rPr>
        <w:t xml:space="preserve"> безотлагательностью</w:t>
      </w:r>
    </w:p>
    <w:p w:rsidR="00056184" w:rsidRPr="006F0812" w:rsidRDefault="001B32D9" w:rsidP="00056184">
      <w:pPr>
        <w:pStyle w:val="a3"/>
        <w:widowControl w:val="0"/>
        <w:spacing w:after="160" w:line="240" w:lineRule="auto"/>
        <w:ind w:firstLine="0"/>
        <w:jc w:val="right"/>
        <w:rPr>
          <w:rFonts w:ascii="GHEA Grapalat" w:hAnsi="GHEA Grapalat"/>
          <w:i w:val="0"/>
          <w:sz w:val="24"/>
          <w:szCs w:val="24"/>
        </w:rPr>
      </w:pPr>
      <w:r w:rsidRPr="001B32D9">
        <w:rPr>
          <w:rFonts w:ascii="GHEA Grapalat" w:hAnsi="GHEA Grapalat" w:cs="Sylfaen"/>
        </w:rPr>
        <w:br/>
      </w:r>
      <w:r w:rsidR="00096865" w:rsidRPr="009044F1">
        <w:rPr>
          <w:rFonts w:ascii="GHEA Grapalat" w:hAnsi="GHEA Grapalat"/>
        </w:rPr>
        <w:t xml:space="preserve">под кодом </w:t>
      </w:r>
      <w:r w:rsidR="00056184" w:rsidRPr="009044F1">
        <w:rPr>
          <w:rFonts w:ascii="GHEA Grapalat" w:hAnsi="GHEA Grapalat"/>
          <w:i w:val="0"/>
          <w:sz w:val="24"/>
          <w:szCs w:val="24"/>
        </w:rPr>
        <w:t>___</w:t>
      </w:r>
      <w:r w:rsidR="00056184" w:rsidRPr="009E406D">
        <w:t xml:space="preserve"> </w:t>
      </w:r>
      <w:r w:rsidR="00056184" w:rsidRPr="009E406D">
        <w:rPr>
          <w:rFonts w:ascii="GHEA Grapalat" w:hAnsi="GHEA Grapalat"/>
          <w:i w:val="0"/>
          <w:sz w:val="24"/>
          <w:szCs w:val="24"/>
        </w:rPr>
        <w:t>LMSH-</w:t>
      </w:r>
      <w:r w:rsidR="00056184" w:rsidRPr="009044F1">
        <w:rPr>
          <w:rFonts w:ascii="GHEA Grapalat" w:hAnsi="GHEA Grapalat"/>
          <w:i w:val="0"/>
          <w:sz w:val="24"/>
          <w:szCs w:val="24"/>
        </w:rPr>
        <w:t xml:space="preserve"> </w:t>
      </w:r>
      <w:proofErr w:type="spellStart"/>
      <w:r w:rsidR="00056184" w:rsidRPr="009044F1">
        <w:rPr>
          <w:rFonts w:ascii="GHEA Grapalat" w:hAnsi="GHEA Grapalat"/>
          <w:i w:val="0"/>
          <w:sz w:val="24"/>
          <w:szCs w:val="24"/>
        </w:rPr>
        <w:t>BMAPDzB</w:t>
      </w:r>
      <w:proofErr w:type="spellEnd"/>
      <w:r w:rsidR="00056184">
        <w:rPr>
          <w:rFonts w:ascii="GHEA Grapalat" w:hAnsi="GHEA Grapalat"/>
          <w:i w:val="0"/>
          <w:sz w:val="24"/>
          <w:szCs w:val="24"/>
        </w:rPr>
        <w:t>-</w:t>
      </w:r>
      <w:r w:rsidR="00056184">
        <w:rPr>
          <w:rFonts w:ascii="GHEA Grapalat" w:hAnsi="GHEA Grapalat"/>
          <w:i w:val="0"/>
          <w:sz w:val="24"/>
          <w:szCs w:val="24"/>
          <w:lang w:val="hy-AM"/>
        </w:rPr>
        <w:t>2022/11</w:t>
      </w:r>
    </w:p>
    <w:p w:rsidR="00096865" w:rsidRPr="009044F1" w:rsidRDefault="00A46F92" w:rsidP="00B46D58">
      <w:pPr>
        <w:pStyle w:val="aa"/>
        <w:widowControl w:val="0"/>
        <w:spacing w:after="160"/>
        <w:ind w:firstLine="567"/>
        <w:jc w:val="right"/>
        <w:rPr>
          <w:rFonts w:ascii="GHEA Grapalat" w:hAnsi="GHEA Grapalat"/>
          <w:i/>
        </w:rPr>
      </w:pPr>
      <w:r>
        <w:rPr>
          <w:rFonts w:ascii="GHEA Grapalat" w:hAnsi="GHEA Grapalat"/>
          <w:i/>
        </w:rPr>
        <w:t xml:space="preserve">№ </w:t>
      </w:r>
      <w:r w:rsidR="00096865" w:rsidRPr="009044F1">
        <w:rPr>
          <w:rFonts w:ascii="GHEA Grapalat" w:hAnsi="GHEA Grapalat"/>
          <w:i/>
        </w:rPr>
        <w:t>_</w:t>
      </w:r>
      <w:r w:rsidR="00056184">
        <w:rPr>
          <w:rFonts w:ascii="GHEA Grapalat" w:hAnsi="GHEA Grapalat"/>
          <w:i/>
        </w:rPr>
        <w:t>1</w:t>
      </w:r>
      <w:r w:rsidR="00096865" w:rsidRPr="009044F1">
        <w:rPr>
          <w:rFonts w:ascii="GHEA Grapalat" w:hAnsi="GHEA Grapalat"/>
          <w:i/>
        </w:rPr>
        <w:t>_ от _</w:t>
      </w:r>
      <w:r w:rsidR="00056184">
        <w:rPr>
          <w:rFonts w:ascii="GHEA Grapalat" w:hAnsi="GHEA Grapalat"/>
          <w:i/>
        </w:rPr>
        <w:t>14/06/_2022</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056184" w:rsidRPr="00056184">
        <w:t xml:space="preserve"> </w:t>
      </w:r>
      <w:proofErr w:type="spellStart"/>
      <w:r w:rsidR="00056184" w:rsidRPr="00056184">
        <w:rPr>
          <w:rFonts w:ascii="GHEA Grapalat" w:hAnsi="GHEA Grapalat"/>
          <w:i/>
        </w:rPr>
        <w:t>Шнохский</w:t>
      </w:r>
      <w:proofErr w:type="spellEnd"/>
      <w:r w:rsidR="00056184" w:rsidRPr="00056184">
        <w:rPr>
          <w:rFonts w:ascii="GHEA Grapalat" w:hAnsi="GHEA Grapalat"/>
          <w:i/>
        </w:rPr>
        <w:t xml:space="preserve"> муниципалитет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56184" w:rsidRDefault="00056184" w:rsidP="00056184">
      <w:pPr>
        <w:jc w:val="center"/>
        <w:rPr>
          <w:rFonts w:ascii="GHEA Grapalat" w:hAnsi="GHEA Grapalat"/>
        </w:rPr>
      </w:pPr>
      <w:r w:rsidRPr="00056184">
        <w:rPr>
          <w:rFonts w:ascii="GHEA Grapalat" w:hAnsi="GHEA Grapalat"/>
        </w:rPr>
        <w:t>СРОЧНАЯ ЗАКУПОЧНАЯ ПРОЦЕДУРА НА ОДНОГО ЛИЦА, ЗАЯВЛЕННАЯ ДЛЯ ПРИОБРЕТЕНИЯ ТОВАРОВ ДЛЯ НУЖД ШНОХСКОГО МУНИЦИПАЛИТЕТА</w:t>
      </w:r>
    </w:p>
    <w:p w:rsidR="00056184" w:rsidRDefault="00056184" w:rsidP="00056184">
      <w:pPr>
        <w:jc w:val="center"/>
        <w:rPr>
          <w:rFonts w:ascii="GHEA Grapalat" w:hAnsi="GHEA Grapalat"/>
        </w:rPr>
      </w:pPr>
    </w:p>
    <w:p w:rsidR="00056184" w:rsidRDefault="00056184" w:rsidP="00056184">
      <w:pPr>
        <w:jc w:val="center"/>
        <w:rPr>
          <w:rFonts w:ascii="GHEA Grapalat" w:hAnsi="GHEA Grapalat"/>
        </w:rPr>
      </w:pPr>
    </w:p>
    <w:p w:rsidR="00056184" w:rsidRDefault="00056184" w:rsidP="00056184">
      <w:pPr>
        <w:jc w:val="center"/>
        <w:rPr>
          <w:rFonts w:ascii="GHEA Grapalat" w:hAnsi="GHEA Grapalat"/>
        </w:rPr>
      </w:pPr>
    </w:p>
    <w:p w:rsidR="00056184" w:rsidRDefault="00056184" w:rsidP="00056184">
      <w:pPr>
        <w:jc w:val="center"/>
        <w:rPr>
          <w:rFonts w:ascii="GHEA Grapalat" w:hAnsi="GHEA Grapalat"/>
        </w:rPr>
      </w:pPr>
    </w:p>
    <w:p w:rsidR="001A43A4" w:rsidRPr="00056184" w:rsidRDefault="00096865" w:rsidP="00056184">
      <w:pPr>
        <w:jc w:val="center"/>
        <w:rPr>
          <w:rFonts w:ascii="GHEA Grapalat" w:hAnsi="GHEA Grapalat"/>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056184" w:rsidP="00B46D58">
      <w:pPr>
        <w:widowControl w:val="0"/>
        <w:spacing w:after="160"/>
        <w:ind w:firstLine="567"/>
        <w:jc w:val="center"/>
        <w:rPr>
          <w:rFonts w:ascii="GHEA Grapalat" w:hAnsi="GHEA Grapalat"/>
        </w:rPr>
      </w:pPr>
      <w:r w:rsidRPr="00056184">
        <w:rPr>
          <w:rFonts w:ascii="GHEA Grapalat" w:hAnsi="GHEA Grapalat"/>
        </w:rPr>
        <w:t>СРОЧНАЯ ЗАКУПОЧНАЯ ПРОЦЕДУРА НА ОДНОГО ЛИЦА, ЗАЯВЛЕННАЯ ДЛЯ ПРИОБРЕТЕНИЯ ТОВАРОВ ДЛЯ НУЖД ШНОХСКОГО МУНИЦИПАЛИТЕТА</w:t>
      </w:r>
    </w:p>
    <w:p w:rsidR="00056184" w:rsidRDefault="00056184" w:rsidP="00B46D58">
      <w:pPr>
        <w:widowControl w:val="0"/>
        <w:spacing w:after="160"/>
        <w:jc w:val="center"/>
        <w:rPr>
          <w:rFonts w:ascii="GHEA Grapalat" w:hAnsi="GHEA Grapalat"/>
          <w:b/>
        </w:rPr>
      </w:pP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056184">
      <w:pPr>
        <w:widowControl w:val="0"/>
        <w:spacing w:after="160"/>
        <w:rPr>
          <w:rFonts w:ascii="GHEA Grapalat" w:hAnsi="GHEA Grapalat"/>
          <w:b/>
        </w:rPr>
      </w:pPr>
    </w:p>
    <w:p w:rsidR="00520F57" w:rsidRPr="008842CE" w:rsidRDefault="00056184" w:rsidP="00056184">
      <w:pPr>
        <w:widowControl w:val="0"/>
        <w:tabs>
          <w:tab w:val="center" w:pos="5233"/>
        </w:tabs>
        <w:spacing w:after="160"/>
        <w:rPr>
          <w:rFonts w:ascii="GHEA Grapalat" w:hAnsi="GHEA Grapalat"/>
          <w:b/>
        </w:rPr>
      </w:pPr>
      <w:r>
        <w:rPr>
          <w:rFonts w:ascii="GHEA Grapalat" w:hAnsi="GHEA Grapalat"/>
          <w:b/>
        </w:rPr>
        <w:tab/>
      </w:r>
      <w:r w:rsidRPr="00056184">
        <w:rPr>
          <w:rFonts w:ascii="GHEA Grapalat" w:hAnsi="GHEA Grapalat"/>
          <w:b/>
        </w:rPr>
        <w:t>ЧАСТЬ II. ИНСТРУКЦИЯ ПО ПОДГОТОВКЕ ЗАЯВКИ НА ПОКУПКУ</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056184" w:rsidRPr="009E406D">
        <w:rPr>
          <w:rFonts w:ascii="GHEA Grapalat" w:hAnsi="GHEA Grapalat"/>
          <w:i/>
        </w:rPr>
        <w:t>закупка у одного лица</w:t>
      </w:r>
      <w:r w:rsidR="00096865" w:rsidRPr="006D2DF7">
        <w:rPr>
          <w:rFonts w:ascii="GHEA Grapalat" w:hAnsi="GHEA Grapalat"/>
          <w:spacing w:val="-6"/>
        </w:rPr>
        <w:t xml:space="preserve">, </w:t>
      </w:r>
      <w:proofErr w:type="gramStart"/>
      <w:r w:rsidR="00096865" w:rsidRPr="006D2DF7">
        <w:rPr>
          <w:rFonts w:ascii="GHEA Grapalat" w:hAnsi="GHEA Grapalat"/>
          <w:spacing w:val="-6"/>
        </w:rPr>
        <w:t>проводимом</w:t>
      </w:r>
      <w:proofErr w:type="gramEnd"/>
      <w:r w:rsidR="00096865" w:rsidRPr="006D2DF7">
        <w:rPr>
          <w:rFonts w:ascii="GHEA Grapalat" w:hAnsi="GHEA Grapalat"/>
          <w:spacing w:val="-6"/>
        </w:rPr>
        <w:t xml:space="preserve"> под кодом </w:t>
      </w:r>
      <w:r w:rsidR="00056184" w:rsidRPr="009E406D">
        <w:rPr>
          <w:rFonts w:ascii="GHEA Grapalat" w:hAnsi="GHEA Grapalat"/>
        </w:rPr>
        <w:t>LMSH-</w:t>
      </w:r>
      <w:r w:rsidR="00056184" w:rsidRPr="009044F1">
        <w:rPr>
          <w:rFonts w:ascii="GHEA Grapalat" w:hAnsi="GHEA Grapalat"/>
        </w:rPr>
        <w:t xml:space="preserve"> </w:t>
      </w:r>
      <w:proofErr w:type="spellStart"/>
      <w:r w:rsidR="00056184" w:rsidRPr="009044F1">
        <w:rPr>
          <w:rFonts w:ascii="GHEA Grapalat" w:hAnsi="GHEA Grapalat"/>
        </w:rPr>
        <w:t>BMAPDzB</w:t>
      </w:r>
      <w:proofErr w:type="spellEnd"/>
      <w:r w:rsidR="00056184">
        <w:rPr>
          <w:rFonts w:ascii="GHEA Grapalat" w:hAnsi="GHEA Grapalat"/>
          <w:i/>
        </w:rPr>
        <w:t>-</w:t>
      </w:r>
      <w:r w:rsidR="00056184">
        <w:rPr>
          <w:rFonts w:ascii="GHEA Grapalat" w:hAnsi="GHEA Grapalat"/>
          <w:i/>
          <w:lang w:val="hy-AM"/>
        </w:rPr>
        <w:t>2022/11</w:t>
      </w:r>
      <w:r w:rsidR="00056184"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056184" w:rsidRPr="00056184">
        <w:rPr>
          <w:rFonts w:ascii="GHEA Grapalat" w:hAnsi="GHEA Grapalat"/>
          <w:sz w:val="22"/>
          <w:szCs w:val="20"/>
          <w:u w:val="single"/>
        </w:rPr>
        <w:t xml:space="preserve"> </w:t>
      </w:r>
      <w:proofErr w:type="spellStart"/>
      <w:r w:rsidR="00056184" w:rsidRPr="00AC3661">
        <w:rPr>
          <w:rFonts w:ascii="GHEA Grapalat" w:hAnsi="GHEA Grapalat"/>
          <w:sz w:val="22"/>
          <w:szCs w:val="20"/>
          <w:u w:val="single"/>
        </w:rPr>
        <w:t>Шнохский</w:t>
      </w:r>
      <w:proofErr w:type="spellEnd"/>
      <w:r w:rsidR="00056184" w:rsidRPr="00AC3661">
        <w:rPr>
          <w:rFonts w:ascii="GHEA Grapalat" w:hAnsi="GHEA Grapalat"/>
          <w:sz w:val="22"/>
          <w:szCs w:val="20"/>
          <w:u w:val="single"/>
        </w:rPr>
        <w:t xml:space="preserve"> муниципалитет</w:t>
      </w:r>
      <w:r w:rsidR="00056184" w:rsidRPr="000B2CFA">
        <w:rPr>
          <w:rFonts w:ascii="GHEA Grapalat" w:hAnsi="GHEA Grapalat"/>
        </w:rPr>
        <w:t xml:space="preserve"> </w:t>
      </w:r>
      <w:r w:rsidRPr="000B2CFA">
        <w:rPr>
          <w:rFonts w:ascii="GHEA Grapalat" w:hAnsi="GHEA Grapalat"/>
        </w:rPr>
        <w:t>"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056184" w:rsidRPr="00056184">
        <w:rPr>
          <w:rFonts w:ascii="GHEA Grapalat" w:hAnsi="GHEA Grapalat"/>
          <w:sz w:val="24"/>
          <w:szCs w:val="24"/>
        </w:rPr>
        <w:t xml:space="preserve"> </w:t>
      </w:r>
      <w:proofErr w:type="spellStart"/>
      <w:r w:rsidR="00056184">
        <w:rPr>
          <w:rFonts w:ascii="GHEA Grapalat" w:hAnsi="GHEA Grapalat"/>
          <w:sz w:val="24"/>
          <w:szCs w:val="24"/>
          <w:lang w:val="en-US"/>
        </w:rPr>
        <w:t>shnogh</w:t>
      </w:r>
      <w:proofErr w:type="spellEnd"/>
      <w:r w:rsidR="00056184" w:rsidRPr="007E1D5D">
        <w:rPr>
          <w:rFonts w:ascii="GHEA Grapalat" w:hAnsi="GHEA Grapalat"/>
          <w:sz w:val="24"/>
          <w:szCs w:val="24"/>
        </w:rPr>
        <w:t>.</w:t>
      </w:r>
      <w:proofErr w:type="spellStart"/>
      <w:r w:rsidR="00056184">
        <w:rPr>
          <w:rFonts w:ascii="GHEA Grapalat" w:hAnsi="GHEA Grapalat"/>
          <w:sz w:val="24"/>
          <w:szCs w:val="24"/>
          <w:lang w:val="en-US"/>
        </w:rPr>
        <w:t>lori</w:t>
      </w:r>
      <w:proofErr w:type="spellEnd"/>
      <w:r w:rsidR="00056184" w:rsidRPr="007E1D5D">
        <w:rPr>
          <w:rFonts w:ascii="GHEA Grapalat" w:hAnsi="GHEA Grapalat"/>
          <w:sz w:val="24"/>
          <w:szCs w:val="24"/>
        </w:rPr>
        <w:t>@</w:t>
      </w:r>
      <w:r w:rsidR="00056184">
        <w:rPr>
          <w:rFonts w:ascii="GHEA Grapalat" w:hAnsi="GHEA Grapalat"/>
          <w:sz w:val="24"/>
          <w:szCs w:val="24"/>
          <w:lang w:val="en-US"/>
        </w:rPr>
        <w:t>inbox</w:t>
      </w:r>
      <w:r w:rsidR="00056184" w:rsidRPr="007E1D5D">
        <w:rPr>
          <w:rFonts w:ascii="GHEA Grapalat" w:hAnsi="GHEA Grapalat"/>
          <w:sz w:val="24"/>
          <w:szCs w:val="24"/>
        </w:rPr>
        <w:t>.</w:t>
      </w:r>
      <w:proofErr w:type="spellStart"/>
      <w:r w:rsidR="00056184">
        <w:rPr>
          <w:rFonts w:ascii="GHEA Grapalat" w:hAnsi="GHEA Grapalat"/>
          <w:sz w:val="24"/>
          <w:szCs w:val="24"/>
          <w:lang w:val="en-US"/>
        </w:rPr>
        <w:t>ru</w:t>
      </w:r>
      <w:proofErr w:type="spellEnd"/>
      <w:r w:rsidR="00056184"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056184" w:rsidRPr="00056184">
        <w:rPr>
          <w:rFonts w:ascii="GHEA Grapalat" w:hAnsi="GHEA Grapalat"/>
        </w:rPr>
        <w:t xml:space="preserve"> ТОВАРОВ </w:t>
      </w:r>
      <w:r w:rsidRPr="009044F1">
        <w:rPr>
          <w:rFonts w:ascii="GHEA Grapalat" w:hAnsi="GHEA Grapalat"/>
          <w:i w:val="0"/>
          <w:sz w:val="24"/>
          <w:szCs w:val="24"/>
        </w:rPr>
        <w:t>" (далее — также товар) для нужд "</w:t>
      </w:r>
      <w:r w:rsidR="00056184" w:rsidRPr="00056184">
        <w:rPr>
          <w:rFonts w:ascii="GHEA Grapalat" w:hAnsi="GHEA Grapalat"/>
        </w:rPr>
        <w:t xml:space="preserve"> ШНОХСКОГО МУНИЦИПАЛИТЕТА</w:t>
      </w:r>
      <w:r w:rsidR="00056184" w:rsidRPr="009044F1">
        <w:rPr>
          <w:rFonts w:ascii="GHEA Grapalat" w:hAnsi="GHEA Grapalat"/>
          <w:i w:val="0"/>
          <w:sz w:val="24"/>
          <w:szCs w:val="24"/>
        </w:rPr>
        <w:t xml:space="preserve"> </w:t>
      </w:r>
      <w:r w:rsidRPr="009044F1">
        <w:rPr>
          <w:rFonts w:ascii="GHEA Grapalat" w:hAnsi="GHEA Grapalat"/>
          <w:i w:val="0"/>
          <w:sz w:val="24"/>
          <w:szCs w:val="24"/>
        </w:rPr>
        <w:t>", которые сгруппированы в лоты "</w:t>
      </w:r>
      <w:r w:rsidR="00056184">
        <w:rPr>
          <w:rFonts w:ascii="GHEA Grapalat" w:hAnsi="GHEA Grapalat"/>
          <w:i w:val="0"/>
          <w:sz w:val="24"/>
          <w:szCs w:val="24"/>
        </w:rPr>
        <w:t>6</w:t>
      </w:r>
      <w:r w:rsidRPr="009044F1">
        <w:rPr>
          <w:rFonts w:ascii="GHEA Grapalat" w:hAnsi="GHEA Grapalat"/>
          <w:i w:val="0"/>
          <w:sz w:val="24"/>
          <w:szCs w:val="24"/>
        </w:rPr>
        <w:t xml:space="preserve">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056184" w:rsidRPr="009044F1" w:rsidTr="00AD432A">
        <w:trPr>
          <w:jc w:val="center"/>
        </w:trPr>
        <w:tc>
          <w:tcPr>
            <w:tcW w:w="1530" w:type="dxa"/>
            <w:vAlign w:val="center"/>
          </w:tcPr>
          <w:p w:rsidR="00056184" w:rsidRPr="009044F1" w:rsidRDefault="0005618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056184" w:rsidRPr="002E534F" w:rsidRDefault="00056184" w:rsidP="00EC5460">
            <w:pPr>
              <w:pStyle w:val="23"/>
              <w:spacing w:line="240" w:lineRule="auto"/>
              <w:ind w:firstLine="0"/>
              <w:rPr>
                <w:rFonts w:ascii="GHEA Grapalat" w:hAnsi="GHEA Grapalat"/>
                <w:sz w:val="16"/>
                <w:lang w:val="hy-AM"/>
              </w:rPr>
            </w:pPr>
            <w:r>
              <w:rPr>
                <w:rFonts w:ascii="GHEA Grapalat" w:hAnsi="GHEA Grapalat"/>
                <w:sz w:val="16"/>
                <w:lang w:val="hy-AM"/>
              </w:rPr>
              <w:t>1</w:t>
            </w:r>
            <w:r>
              <w:rPr>
                <w:rFonts w:ascii="Courier New" w:hAnsi="Courier New" w:cs="Courier New"/>
                <w:sz w:val="16"/>
                <w:lang w:val="hy-AM"/>
              </w:rPr>
              <w:t> </w:t>
            </w:r>
            <w:r>
              <w:rPr>
                <w:rFonts w:ascii="GHEA Grapalat" w:hAnsi="GHEA Grapalat"/>
                <w:sz w:val="16"/>
                <w:lang w:val="hy-AM"/>
              </w:rPr>
              <w:t>000 000</w:t>
            </w:r>
          </w:p>
        </w:tc>
        <w:tc>
          <w:tcPr>
            <w:tcW w:w="6458" w:type="dxa"/>
            <w:vAlign w:val="center"/>
          </w:tcPr>
          <w:p w:rsidR="00056184" w:rsidRPr="009044F1" w:rsidRDefault="00056184" w:rsidP="00B46D58">
            <w:pPr>
              <w:pStyle w:val="23"/>
              <w:widowControl w:val="0"/>
              <w:spacing w:after="120" w:line="240" w:lineRule="auto"/>
              <w:ind w:firstLine="0"/>
              <w:rPr>
                <w:rFonts w:ascii="GHEA Grapalat" w:hAnsi="GHEA Grapalat"/>
                <w:sz w:val="24"/>
                <w:szCs w:val="24"/>
                <w:u w:val="single"/>
                <w:vertAlign w:val="subscript"/>
              </w:rPr>
            </w:pPr>
            <w:r w:rsidRPr="00056184">
              <w:rPr>
                <w:rFonts w:ascii="GHEA Grapalat" w:hAnsi="GHEA Grapalat"/>
                <w:sz w:val="24"/>
                <w:szCs w:val="24"/>
                <w:u w:val="single"/>
                <w:vertAlign w:val="subscript"/>
              </w:rPr>
              <w:t>детская двухъярусная кровать</w:t>
            </w:r>
          </w:p>
        </w:tc>
      </w:tr>
      <w:tr w:rsidR="00056184" w:rsidRPr="009044F1" w:rsidTr="00AD432A">
        <w:trPr>
          <w:jc w:val="center"/>
        </w:trPr>
        <w:tc>
          <w:tcPr>
            <w:tcW w:w="1530" w:type="dxa"/>
            <w:vAlign w:val="center"/>
          </w:tcPr>
          <w:p w:rsidR="00056184" w:rsidRPr="009044F1" w:rsidRDefault="0005618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056184" w:rsidRPr="002E534F" w:rsidRDefault="00056184" w:rsidP="00EC5460">
            <w:pPr>
              <w:pStyle w:val="23"/>
              <w:spacing w:line="240" w:lineRule="auto"/>
              <w:ind w:firstLine="0"/>
              <w:rPr>
                <w:rFonts w:ascii="GHEA Grapalat" w:hAnsi="GHEA Grapalat"/>
                <w:sz w:val="16"/>
                <w:lang w:val="hy-AM"/>
              </w:rPr>
            </w:pPr>
            <w:r>
              <w:rPr>
                <w:rFonts w:ascii="GHEA Grapalat" w:hAnsi="GHEA Grapalat"/>
                <w:sz w:val="16"/>
                <w:lang w:val="hy-AM"/>
              </w:rPr>
              <w:t>370 000</w:t>
            </w:r>
          </w:p>
        </w:tc>
        <w:tc>
          <w:tcPr>
            <w:tcW w:w="6458" w:type="dxa"/>
            <w:vAlign w:val="center"/>
          </w:tcPr>
          <w:p w:rsidR="00056184" w:rsidRPr="009044F1" w:rsidRDefault="00056184" w:rsidP="00B46D58">
            <w:pPr>
              <w:pStyle w:val="23"/>
              <w:widowControl w:val="0"/>
              <w:spacing w:after="120" w:line="240" w:lineRule="auto"/>
              <w:ind w:firstLine="0"/>
              <w:rPr>
                <w:rFonts w:ascii="GHEA Grapalat" w:hAnsi="GHEA Grapalat"/>
                <w:sz w:val="24"/>
                <w:szCs w:val="24"/>
              </w:rPr>
            </w:pPr>
            <w:r w:rsidRPr="00056184">
              <w:rPr>
                <w:rFonts w:ascii="GHEA Grapalat" w:hAnsi="GHEA Grapalat"/>
                <w:sz w:val="24"/>
                <w:szCs w:val="24"/>
              </w:rPr>
              <w:t>Кухонная мебель с мойкой</w:t>
            </w:r>
          </w:p>
        </w:tc>
      </w:tr>
      <w:tr w:rsidR="00056184" w:rsidRPr="009044F1" w:rsidTr="00056184">
        <w:trPr>
          <w:trHeight w:val="240"/>
          <w:jc w:val="center"/>
        </w:trPr>
        <w:tc>
          <w:tcPr>
            <w:tcW w:w="1530" w:type="dxa"/>
            <w:vAlign w:val="center"/>
          </w:tcPr>
          <w:p w:rsidR="00056184" w:rsidRPr="009044F1" w:rsidRDefault="00056184" w:rsidP="00B46D58">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246" w:type="dxa"/>
            <w:vAlign w:val="center"/>
          </w:tcPr>
          <w:p w:rsidR="00056184" w:rsidRPr="002E534F" w:rsidRDefault="00056184" w:rsidP="00EC5460">
            <w:pPr>
              <w:pStyle w:val="23"/>
              <w:spacing w:line="240" w:lineRule="auto"/>
              <w:ind w:firstLine="0"/>
              <w:rPr>
                <w:rFonts w:ascii="GHEA Grapalat" w:hAnsi="GHEA Grapalat"/>
                <w:lang w:val="hy-AM"/>
              </w:rPr>
            </w:pPr>
            <w:r>
              <w:rPr>
                <w:rFonts w:ascii="GHEA Grapalat" w:hAnsi="GHEA Grapalat"/>
                <w:lang w:val="hy-AM"/>
              </w:rPr>
              <w:t>110 000</w:t>
            </w:r>
          </w:p>
        </w:tc>
        <w:tc>
          <w:tcPr>
            <w:tcW w:w="6458" w:type="dxa"/>
            <w:vAlign w:val="center"/>
          </w:tcPr>
          <w:p w:rsidR="00056184" w:rsidRPr="009044F1" w:rsidRDefault="00056184" w:rsidP="00B46D58">
            <w:pPr>
              <w:pStyle w:val="23"/>
              <w:widowControl w:val="0"/>
              <w:spacing w:after="120" w:line="240" w:lineRule="auto"/>
              <w:ind w:firstLine="0"/>
              <w:rPr>
                <w:rFonts w:ascii="GHEA Grapalat" w:hAnsi="GHEA Grapalat"/>
                <w:sz w:val="24"/>
                <w:szCs w:val="24"/>
              </w:rPr>
            </w:pPr>
            <w:r w:rsidRPr="00056184">
              <w:rPr>
                <w:rFonts w:ascii="GHEA Grapalat" w:hAnsi="GHEA Grapalat"/>
                <w:sz w:val="24"/>
                <w:szCs w:val="24"/>
              </w:rPr>
              <w:t>Кухонный шкаф</w:t>
            </w:r>
          </w:p>
        </w:tc>
      </w:tr>
      <w:tr w:rsidR="00056184" w:rsidRPr="009044F1" w:rsidTr="00056184">
        <w:trPr>
          <w:trHeight w:val="210"/>
          <w:jc w:val="center"/>
        </w:trPr>
        <w:tc>
          <w:tcPr>
            <w:tcW w:w="1530" w:type="dxa"/>
            <w:vAlign w:val="center"/>
          </w:tcPr>
          <w:p w:rsidR="00056184" w:rsidRPr="009044F1" w:rsidRDefault="00056184" w:rsidP="00B46D58">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4</w:t>
            </w:r>
          </w:p>
        </w:tc>
        <w:tc>
          <w:tcPr>
            <w:tcW w:w="1246" w:type="dxa"/>
            <w:vAlign w:val="center"/>
          </w:tcPr>
          <w:p w:rsidR="00056184" w:rsidRPr="002E534F" w:rsidRDefault="00056184" w:rsidP="00EC5460">
            <w:pPr>
              <w:pStyle w:val="23"/>
              <w:spacing w:line="240" w:lineRule="auto"/>
              <w:ind w:firstLine="0"/>
              <w:rPr>
                <w:rFonts w:ascii="GHEA Grapalat" w:hAnsi="GHEA Grapalat"/>
                <w:lang w:val="hy-AM"/>
              </w:rPr>
            </w:pPr>
            <w:r>
              <w:rPr>
                <w:rFonts w:ascii="GHEA Grapalat" w:hAnsi="GHEA Grapalat"/>
                <w:lang w:val="hy-AM"/>
              </w:rPr>
              <w:t>90 000</w:t>
            </w:r>
          </w:p>
        </w:tc>
        <w:tc>
          <w:tcPr>
            <w:tcW w:w="6458" w:type="dxa"/>
            <w:vAlign w:val="center"/>
          </w:tcPr>
          <w:p w:rsidR="00056184" w:rsidRPr="009044F1" w:rsidRDefault="00056184" w:rsidP="00B46D58">
            <w:pPr>
              <w:pStyle w:val="23"/>
              <w:widowControl w:val="0"/>
              <w:spacing w:after="120" w:line="240" w:lineRule="auto"/>
              <w:ind w:firstLine="0"/>
              <w:rPr>
                <w:rFonts w:ascii="GHEA Grapalat" w:hAnsi="GHEA Grapalat"/>
                <w:sz w:val="24"/>
                <w:szCs w:val="24"/>
              </w:rPr>
            </w:pPr>
            <w:r w:rsidRPr="00056184">
              <w:rPr>
                <w:rFonts w:ascii="GHEA Grapalat" w:hAnsi="GHEA Grapalat"/>
                <w:sz w:val="24"/>
                <w:szCs w:val="24"/>
              </w:rPr>
              <w:t>Кухонный стол с 4 стульями</w:t>
            </w:r>
          </w:p>
        </w:tc>
      </w:tr>
      <w:tr w:rsidR="00056184" w:rsidRPr="009044F1" w:rsidTr="00056184">
        <w:trPr>
          <w:trHeight w:val="217"/>
          <w:jc w:val="center"/>
        </w:trPr>
        <w:tc>
          <w:tcPr>
            <w:tcW w:w="1530" w:type="dxa"/>
            <w:vAlign w:val="center"/>
          </w:tcPr>
          <w:p w:rsidR="00056184" w:rsidRPr="009044F1" w:rsidRDefault="00056184" w:rsidP="00B46D58">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5</w:t>
            </w:r>
          </w:p>
        </w:tc>
        <w:tc>
          <w:tcPr>
            <w:tcW w:w="1246" w:type="dxa"/>
            <w:vAlign w:val="center"/>
          </w:tcPr>
          <w:p w:rsidR="00056184" w:rsidRPr="002E534F" w:rsidRDefault="00056184" w:rsidP="00EC5460">
            <w:pPr>
              <w:pStyle w:val="23"/>
              <w:spacing w:line="240" w:lineRule="auto"/>
              <w:ind w:firstLine="0"/>
              <w:rPr>
                <w:rFonts w:ascii="GHEA Grapalat" w:hAnsi="GHEA Grapalat"/>
                <w:lang w:val="hy-AM"/>
              </w:rPr>
            </w:pPr>
            <w:r>
              <w:rPr>
                <w:rFonts w:ascii="GHEA Grapalat" w:hAnsi="GHEA Grapalat"/>
                <w:lang w:val="hy-AM"/>
              </w:rPr>
              <w:t>80 000</w:t>
            </w:r>
          </w:p>
        </w:tc>
        <w:tc>
          <w:tcPr>
            <w:tcW w:w="6458" w:type="dxa"/>
            <w:vAlign w:val="center"/>
          </w:tcPr>
          <w:p w:rsidR="00056184" w:rsidRPr="009044F1" w:rsidRDefault="00056184" w:rsidP="00B46D58">
            <w:pPr>
              <w:pStyle w:val="23"/>
              <w:widowControl w:val="0"/>
              <w:spacing w:after="120" w:line="240" w:lineRule="auto"/>
              <w:ind w:firstLine="0"/>
              <w:rPr>
                <w:rFonts w:ascii="GHEA Grapalat" w:hAnsi="GHEA Grapalat"/>
                <w:sz w:val="24"/>
                <w:szCs w:val="24"/>
              </w:rPr>
            </w:pPr>
            <w:r w:rsidRPr="00056184">
              <w:rPr>
                <w:rFonts w:ascii="GHEA Grapalat" w:hAnsi="GHEA Grapalat"/>
                <w:sz w:val="24"/>
                <w:szCs w:val="24"/>
              </w:rPr>
              <w:t>Рабочий стол</w:t>
            </w:r>
          </w:p>
        </w:tc>
      </w:tr>
      <w:tr w:rsidR="00056184" w:rsidRPr="009044F1" w:rsidTr="00AD432A">
        <w:trPr>
          <w:trHeight w:val="210"/>
          <w:jc w:val="center"/>
        </w:trPr>
        <w:tc>
          <w:tcPr>
            <w:tcW w:w="1530" w:type="dxa"/>
            <w:vAlign w:val="center"/>
          </w:tcPr>
          <w:p w:rsidR="00056184" w:rsidRPr="009044F1" w:rsidRDefault="00056184" w:rsidP="00B46D58">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6</w:t>
            </w:r>
          </w:p>
        </w:tc>
        <w:tc>
          <w:tcPr>
            <w:tcW w:w="1246" w:type="dxa"/>
            <w:vAlign w:val="center"/>
          </w:tcPr>
          <w:p w:rsidR="00056184" w:rsidRPr="002E534F" w:rsidRDefault="00056184" w:rsidP="00EC5460">
            <w:pPr>
              <w:pStyle w:val="23"/>
              <w:spacing w:line="240" w:lineRule="auto"/>
              <w:ind w:firstLine="0"/>
              <w:rPr>
                <w:rFonts w:ascii="GHEA Grapalat" w:hAnsi="GHEA Grapalat"/>
                <w:lang w:val="hy-AM"/>
              </w:rPr>
            </w:pPr>
            <w:r>
              <w:rPr>
                <w:rFonts w:ascii="GHEA Grapalat" w:hAnsi="GHEA Grapalat"/>
                <w:lang w:val="hy-AM"/>
              </w:rPr>
              <w:t>75 000</w:t>
            </w:r>
          </w:p>
        </w:tc>
        <w:tc>
          <w:tcPr>
            <w:tcW w:w="6458" w:type="dxa"/>
            <w:vAlign w:val="center"/>
          </w:tcPr>
          <w:p w:rsidR="00056184" w:rsidRPr="009044F1" w:rsidRDefault="00056184" w:rsidP="00B46D58">
            <w:pPr>
              <w:pStyle w:val="23"/>
              <w:widowControl w:val="0"/>
              <w:spacing w:after="120" w:line="240" w:lineRule="auto"/>
              <w:ind w:firstLine="0"/>
              <w:rPr>
                <w:rFonts w:ascii="GHEA Grapalat" w:hAnsi="GHEA Grapalat"/>
                <w:sz w:val="24"/>
                <w:szCs w:val="24"/>
              </w:rPr>
            </w:pPr>
            <w:r w:rsidRPr="00056184">
              <w:rPr>
                <w:rFonts w:ascii="GHEA Grapalat" w:hAnsi="GHEA Grapalat"/>
                <w:sz w:val="24"/>
                <w:szCs w:val="24"/>
              </w:rPr>
              <w:t>аптека со стеклянными дверями</w:t>
            </w:r>
          </w:p>
        </w:tc>
      </w:tr>
    </w:tbl>
    <w:p w:rsidR="00096865" w:rsidRPr="00056184" w:rsidRDefault="00816505" w:rsidP="0005618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447A9A" w:rsidRDefault="006622A4" w:rsidP="00447A9A">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447A9A" w:rsidRDefault="00096865" w:rsidP="00B46D58">
      <w:pPr>
        <w:widowControl w:val="0"/>
        <w:tabs>
          <w:tab w:val="left" w:pos="1134"/>
        </w:tabs>
        <w:spacing w:after="160"/>
        <w:ind w:firstLine="567"/>
        <w:jc w:val="both"/>
        <w:rPr>
          <w:rFonts w:ascii="GHEA Grapalat" w:hAnsi="GHEA Grapalat" w:cs="Arial Armenian"/>
          <w:sz w:val="22"/>
          <w:szCs w:val="22"/>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xml:space="preserve">) как минимум в размере </w:t>
      </w:r>
      <w:r w:rsidR="00A425E2" w:rsidRPr="00447A9A">
        <w:rPr>
          <w:rFonts w:ascii="GHEA Grapalat" w:hAnsi="GHEA Grapalat"/>
          <w:sz w:val="22"/>
          <w:szCs w:val="22"/>
        </w:rPr>
        <w:t>суверенного рейтинга Республики Армения</w:t>
      </w:r>
      <w:r w:rsidR="000964F1" w:rsidRPr="00447A9A">
        <w:rPr>
          <w:rFonts w:ascii="GHEA Grapalat" w:hAnsi="GHEA Grapalat"/>
          <w:sz w:val="22"/>
          <w:szCs w:val="22"/>
        </w:rPr>
        <w:t>.</w:t>
      </w:r>
    </w:p>
    <w:p w:rsidR="000A6B75" w:rsidRPr="00447A9A" w:rsidRDefault="000A6B75" w:rsidP="00447A9A">
      <w:pPr>
        <w:pStyle w:val="norm"/>
        <w:widowControl w:val="0"/>
        <w:tabs>
          <w:tab w:val="left" w:pos="1134"/>
        </w:tabs>
        <w:spacing w:after="160" w:line="240" w:lineRule="auto"/>
        <w:ind w:firstLine="0"/>
        <w:rPr>
          <w:rFonts w:ascii="GHEA Grapalat" w:hAnsi="GHEA Grapalat" w:cs="Sylfaen"/>
          <w:szCs w:val="22"/>
        </w:rPr>
      </w:pPr>
      <w:r w:rsidRPr="00447A9A">
        <w:rPr>
          <w:rFonts w:ascii="GHEA Grapalat" w:hAnsi="GHEA Grapalat"/>
          <w:szCs w:val="22"/>
        </w:rPr>
        <w:t>2.</w:t>
      </w:r>
      <w:r w:rsidR="00DA4643" w:rsidRPr="00447A9A">
        <w:rPr>
          <w:rFonts w:ascii="GHEA Grapalat" w:hAnsi="GHEA Grapalat"/>
          <w:szCs w:val="22"/>
        </w:rPr>
        <w:t>5</w:t>
      </w:r>
      <w:r w:rsidR="000A15F9" w:rsidRPr="00447A9A">
        <w:rPr>
          <w:rFonts w:ascii="GHEA Grapalat" w:hAnsi="GHEA Grapalat"/>
          <w:szCs w:val="22"/>
        </w:rPr>
        <w:t>.</w:t>
      </w:r>
      <w:r w:rsidRPr="00447A9A">
        <w:rPr>
          <w:rFonts w:ascii="GHEA Grapalat" w:hAnsi="GHEA Grapalat"/>
          <w:szCs w:val="22"/>
        </w:rPr>
        <w:t xml:space="preserve">Заключаемый в рамках настоящей процедуры договор может быть осуществлен посредством </w:t>
      </w:r>
      <w:r w:rsidR="00447A9A" w:rsidRPr="00447A9A">
        <w:rPr>
          <w:rFonts w:ascii="GHEA Grapalat" w:hAnsi="GHEA Grapalat"/>
          <w:szCs w:val="22"/>
        </w:rPr>
        <w:t xml:space="preserve">заключения агентского </w:t>
      </w:r>
      <w:proofErr w:type="spellStart"/>
      <w:r w:rsidR="00447A9A" w:rsidRPr="00447A9A">
        <w:rPr>
          <w:rFonts w:ascii="GHEA Grapalat" w:hAnsi="GHEA Grapalat"/>
          <w:szCs w:val="22"/>
        </w:rPr>
        <w:t>договора</w:t>
      </w:r>
      <w:proofErr w:type="gramStart"/>
      <w:r w:rsidR="00447A9A" w:rsidRPr="00447A9A">
        <w:rPr>
          <w:rFonts w:ascii="GHEA Grapalat" w:hAnsi="GHEA Grapalat"/>
          <w:szCs w:val="22"/>
        </w:rPr>
        <w:t>.</w:t>
      </w:r>
      <w:r w:rsidRPr="00447A9A">
        <w:rPr>
          <w:rFonts w:ascii="GHEA Grapalat" w:hAnsi="GHEA Grapalat"/>
          <w:szCs w:val="22"/>
        </w:rPr>
        <w:t>С</w:t>
      </w:r>
      <w:proofErr w:type="gramEnd"/>
      <w:r w:rsidRPr="00447A9A">
        <w:rPr>
          <w:rFonts w:ascii="GHEA Grapalat" w:hAnsi="GHEA Grapalat"/>
          <w:szCs w:val="22"/>
        </w:rPr>
        <w:t>тороной</w:t>
      </w:r>
      <w:proofErr w:type="spellEnd"/>
      <w:r w:rsidRPr="00447A9A">
        <w:rPr>
          <w:rFonts w:ascii="GHEA Grapalat" w:hAnsi="GHEA Grapalat"/>
          <w:szCs w:val="22"/>
        </w:rPr>
        <w:t xml:space="preserve"> агентского договора не может являться участник, подавший заявку с целью участия в настоящей процедуре</w:t>
      </w:r>
      <w:r w:rsidR="00796008" w:rsidRPr="00447A9A">
        <w:rPr>
          <w:rFonts w:ascii="GHEA Grapalat" w:hAnsi="GHEA Grapalat"/>
          <w:szCs w:val="22"/>
        </w:rPr>
        <w:t xml:space="preserve"> </w:t>
      </w:r>
      <w:r w:rsidR="00C366B6" w:rsidRPr="00447A9A">
        <w:rPr>
          <w:rFonts w:ascii="GHEA Grapalat" w:hAnsi="GHEA Grapalat"/>
          <w:szCs w:val="22"/>
        </w:rPr>
        <w:t>(на один и тот же лот)</w:t>
      </w:r>
      <w:r w:rsidRPr="00447A9A">
        <w:rPr>
          <w:rFonts w:ascii="GHEA Grapalat" w:hAnsi="GHEA Grapalat"/>
          <w:szCs w:val="22"/>
        </w:rPr>
        <w:t xml:space="preserve">. </w:t>
      </w:r>
    </w:p>
    <w:p w:rsidR="009E07EE" w:rsidRPr="00447A9A" w:rsidRDefault="000A6B75" w:rsidP="00B46D58">
      <w:pPr>
        <w:pStyle w:val="23"/>
        <w:widowControl w:val="0"/>
        <w:tabs>
          <w:tab w:val="left" w:pos="1134"/>
        </w:tabs>
        <w:spacing w:after="160" w:line="240" w:lineRule="auto"/>
        <w:ind w:firstLine="567"/>
        <w:rPr>
          <w:rFonts w:ascii="GHEA Grapalat" w:hAnsi="GHEA Grapalat"/>
          <w:sz w:val="22"/>
          <w:szCs w:val="22"/>
        </w:rPr>
      </w:pPr>
      <w:r w:rsidRPr="00447A9A">
        <w:rPr>
          <w:rFonts w:ascii="GHEA Grapalat" w:hAnsi="GHEA Grapalat"/>
          <w:sz w:val="22"/>
          <w:szCs w:val="22"/>
        </w:rPr>
        <w:t>2.</w:t>
      </w:r>
      <w:r w:rsidR="00C366B6" w:rsidRPr="00447A9A">
        <w:rPr>
          <w:rFonts w:ascii="GHEA Grapalat" w:hAnsi="GHEA Grapalat"/>
          <w:sz w:val="22"/>
          <w:szCs w:val="22"/>
        </w:rPr>
        <w:t>6</w:t>
      </w:r>
      <w:r w:rsidR="000A15F9" w:rsidRPr="00447A9A">
        <w:rPr>
          <w:rFonts w:ascii="GHEA Grapalat" w:hAnsi="GHEA Grapalat"/>
          <w:sz w:val="22"/>
          <w:szCs w:val="22"/>
        </w:rPr>
        <w:t>.</w:t>
      </w:r>
      <w:r w:rsidR="00F04AA1" w:rsidRPr="00447A9A">
        <w:rPr>
          <w:rFonts w:ascii="GHEA Grapalat" w:hAnsi="GHEA Grapalat"/>
          <w:sz w:val="22"/>
          <w:szCs w:val="22"/>
        </w:rPr>
        <w:tab/>
      </w:r>
      <w:r w:rsidRPr="00447A9A">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447A9A" w:rsidRDefault="000A6B75" w:rsidP="00B46D58">
      <w:pPr>
        <w:pStyle w:val="23"/>
        <w:widowControl w:val="0"/>
        <w:spacing w:after="160" w:line="240" w:lineRule="auto"/>
        <w:rPr>
          <w:rFonts w:ascii="GHEA Grapalat" w:hAnsi="GHEA Grapalat" w:cs="Sylfaen"/>
          <w:sz w:val="22"/>
          <w:szCs w:val="22"/>
        </w:rPr>
      </w:pPr>
      <w:r w:rsidRPr="00447A9A">
        <w:rPr>
          <w:rFonts w:ascii="GHEA Grapalat" w:hAnsi="GHEA Grapalat"/>
          <w:sz w:val="22"/>
          <w:szCs w:val="22"/>
        </w:rPr>
        <w:t>В подобном случае:</w:t>
      </w:r>
    </w:p>
    <w:p w:rsidR="005A405F" w:rsidRPr="00447A9A" w:rsidRDefault="00C366B6" w:rsidP="00B46D58">
      <w:pPr>
        <w:pStyle w:val="23"/>
        <w:widowControl w:val="0"/>
        <w:tabs>
          <w:tab w:val="left" w:pos="1134"/>
        </w:tabs>
        <w:spacing w:after="160" w:line="240" w:lineRule="auto"/>
        <w:ind w:firstLine="567"/>
        <w:rPr>
          <w:rFonts w:ascii="GHEA Grapalat" w:hAnsi="GHEA Grapalat"/>
          <w:sz w:val="22"/>
          <w:szCs w:val="22"/>
        </w:rPr>
      </w:pPr>
      <w:r w:rsidRPr="00447A9A">
        <w:rPr>
          <w:rFonts w:ascii="GHEA Grapalat" w:hAnsi="GHEA Grapalat"/>
          <w:sz w:val="22"/>
          <w:szCs w:val="22"/>
        </w:rPr>
        <w:t>1</w:t>
      </w:r>
      <w:r w:rsidR="000A6B75" w:rsidRPr="00447A9A">
        <w:rPr>
          <w:rFonts w:ascii="GHEA Grapalat" w:hAnsi="GHEA Grapalat"/>
          <w:sz w:val="22"/>
          <w:szCs w:val="22"/>
        </w:rPr>
        <w:t>)</w:t>
      </w:r>
      <w:r w:rsidR="00911F57" w:rsidRPr="00447A9A">
        <w:rPr>
          <w:rFonts w:ascii="GHEA Grapalat" w:hAnsi="GHEA Grapalat"/>
          <w:sz w:val="22"/>
          <w:szCs w:val="22"/>
        </w:rPr>
        <w:tab/>
      </w:r>
      <w:r w:rsidR="000A6B75" w:rsidRPr="00447A9A">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447A9A">
        <w:rPr>
          <w:rFonts w:ascii="GHEA Grapalat" w:hAnsi="GHEA Grapalat"/>
          <w:sz w:val="22"/>
          <w:szCs w:val="22"/>
        </w:rPr>
        <w:t xml:space="preserve"> (на один и тот же лот)</w:t>
      </w:r>
      <w:r w:rsidR="000A6B75" w:rsidRPr="00447A9A">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447A9A"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447A9A">
        <w:rPr>
          <w:rFonts w:ascii="GHEA Grapalat" w:hAnsi="GHEA Grapalat"/>
          <w:sz w:val="22"/>
          <w:szCs w:val="22"/>
        </w:rPr>
        <w:t>2</w:t>
      </w:r>
      <w:r w:rsidR="000A6B75" w:rsidRPr="00447A9A">
        <w:rPr>
          <w:rFonts w:ascii="GHEA Grapalat" w:hAnsi="GHEA Grapalat"/>
          <w:sz w:val="22"/>
          <w:szCs w:val="22"/>
        </w:rPr>
        <w:t>)</w:t>
      </w:r>
      <w:r w:rsidR="00911F57" w:rsidRPr="00447A9A">
        <w:rPr>
          <w:rFonts w:ascii="GHEA Grapalat" w:hAnsi="GHEA Grapalat"/>
          <w:sz w:val="22"/>
          <w:szCs w:val="22"/>
        </w:rPr>
        <w:tab/>
      </w:r>
      <w:r w:rsidR="000A6B75" w:rsidRPr="00447A9A">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447A9A">
      <w:pPr>
        <w:widowControl w:val="0"/>
        <w:spacing w:after="160"/>
        <w:rPr>
          <w:rFonts w:ascii="GHEA Grapalat" w:hAnsi="GHEA Grapalat" w:cs="Arial"/>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00447A9A">
        <w:rPr>
          <w:rFonts w:ascii="GHEA Grapalat" w:hAnsi="GHEA Grapalat"/>
          <w:b/>
          <w:lang w:val="hy-AM"/>
        </w:rPr>
        <w:t xml:space="preserve"> </w:t>
      </w:r>
      <w:r w:rsidR="00447A9A">
        <w:rPr>
          <w:rFonts w:ascii="GHEA Grapalat" w:hAnsi="GHEA Grapalat"/>
          <w:b/>
        </w:rPr>
        <w:t>И ПОРЯДОК ВНЕСЕНИЯ ИЗМЕНЕНИЯ В</w:t>
      </w:r>
      <w:r w:rsidR="002B32D6" w:rsidRPr="009044F1">
        <w:rPr>
          <w:rFonts w:ascii="GHEA Grapalat" w:hAnsi="GHEA Grapalat"/>
          <w:b/>
        </w:rPr>
        <w:t xml:space="preserve">ПРИГЛАШЕНИЕ </w:t>
      </w:r>
    </w:p>
    <w:p w:rsidR="00096865" w:rsidRPr="00447A9A" w:rsidRDefault="00096865" w:rsidP="00447A9A">
      <w:pPr>
        <w:widowControl w:val="0"/>
        <w:tabs>
          <w:tab w:val="left" w:pos="1134"/>
        </w:tabs>
        <w:spacing w:after="160"/>
        <w:ind w:firstLine="567"/>
        <w:jc w:val="both"/>
        <w:rPr>
          <w:rFonts w:ascii="GHEA Grapalat" w:hAnsi="GHEA Grapalat"/>
          <w:lang w:val="hy-AM"/>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в установленный срок вносит обусловленные ими </w:t>
      </w:r>
      <w:r w:rsidR="00750FFF" w:rsidRPr="00750FFF">
        <w:rPr>
          <w:rFonts w:ascii="GHEA Grapalat" w:hAnsi="GHEA Grapalat"/>
          <w:lang w:val="hy-AM"/>
        </w:rPr>
        <w:lastRenderedPageBreak/>
        <w:t>изменения в приглашение</w:t>
      </w:r>
      <w:r w:rsidR="00750FFF">
        <w:rPr>
          <w:rFonts w:ascii="GHEA Grapalat" w:hAnsi="GHEA Grapalat"/>
          <w:lang w:val="hy-AM"/>
        </w:rPr>
        <w:t>.</w:t>
      </w:r>
    </w:p>
    <w:p w:rsidR="00B051BE" w:rsidRPr="00C23ED9" w:rsidRDefault="00096865" w:rsidP="00C23ED9">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w:t>
      </w:r>
      <w:r w:rsidRPr="00C23ED9">
        <w:rPr>
          <w:rFonts w:ascii="GHEA Grapalat" w:hAnsi="GHEA Grapalat"/>
          <w:sz w:val="24"/>
          <w:szCs w:val="24"/>
        </w:rPr>
        <w:t>.2.</w:t>
      </w:r>
      <w:r w:rsidRPr="00C23ED9">
        <w:rPr>
          <w:rFonts w:ascii="GHEA Grapalat" w:hAnsi="GHEA Grapalat"/>
          <w:sz w:val="24"/>
          <w:szCs w:val="24"/>
        </w:rPr>
        <w:tab/>
        <w:t>Заявки на процедуру необходимо представить в комиссию по адресу "</w:t>
      </w:r>
      <w:r w:rsidR="00C23ED9" w:rsidRPr="00C23ED9">
        <w:rPr>
          <w:rFonts w:ascii="GHEA Grapalat" w:hAnsi="GHEA Grapalat"/>
          <w:sz w:val="22"/>
          <w:lang w:val="hy-AM"/>
        </w:rPr>
        <w:t>։</w:t>
      </w:r>
      <w:r w:rsidR="00C23ED9" w:rsidRPr="00C23ED9">
        <w:rPr>
          <w:sz w:val="22"/>
        </w:rPr>
        <w:t xml:space="preserve"> </w:t>
      </w:r>
      <w:r w:rsidR="00C23ED9" w:rsidRPr="00C23ED9">
        <w:rPr>
          <w:rFonts w:ascii="GHEA Grapalat" w:hAnsi="GHEA Grapalat"/>
          <w:sz w:val="22"/>
          <w:u w:val="single"/>
          <w:lang w:val="hy-AM"/>
        </w:rPr>
        <w:t>РА, Лорийская область, община</w:t>
      </w:r>
      <w:r w:rsidR="00C23ED9" w:rsidRPr="00C23ED9">
        <w:rPr>
          <w:rFonts w:ascii="GHEA Grapalat" w:hAnsi="GHEA Grapalat"/>
          <w:sz w:val="22"/>
          <w:lang w:val="hy-AM"/>
        </w:rPr>
        <w:t xml:space="preserve"> </w:t>
      </w:r>
      <w:r w:rsidR="00C23ED9" w:rsidRPr="00C23ED9">
        <w:rPr>
          <w:rFonts w:ascii="GHEA Grapalat" w:hAnsi="GHEA Grapalat"/>
          <w:sz w:val="22"/>
        </w:rPr>
        <w:t xml:space="preserve"> </w:t>
      </w:r>
      <w:r w:rsidR="00C23ED9" w:rsidRPr="00C23ED9">
        <w:rPr>
          <w:rFonts w:ascii="GHEA Grapalat" w:hAnsi="GHEA Grapalat"/>
          <w:sz w:val="22"/>
          <w:u w:val="single"/>
          <w:lang w:val="hy-AM"/>
        </w:rPr>
        <w:t>Шнох, село Шнох, улица 2, дом 4/3</w:t>
      </w:r>
      <w:r w:rsidRPr="00C23ED9">
        <w:rPr>
          <w:rFonts w:ascii="GHEA Grapalat" w:hAnsi="GHEA Grapalat"/>
          <w:sz w:val="24"/>
          <w:szCs w:val="24"/>
        </w:rPr>
        <w:t>" не позднее, чем "</w:t>
      </w:r>
      <w:r w:rsidR="00C23ED9" w:rsidRPr="00C23ED9">
        <w:rPr>
          <w:rFonts w:ascii="GHEA Grapalat" w:hAnsi="GHEA Grapalat"/>
          <w:sz w:val="24"/>
          <w:szCs w:val="24"/>
          <w:lang w:val="hy-AM"/>
        </w:rPr>
        <w:t>10</w:t>
      </w:r>
      <w:r w:rsidRPr="00C23ED9">
        <w:rPr>
          <w:rFonts w:ascii="GHEA Grapalat" w:hAnsi="GHEA Grapalat"/>
          <w:sz w:val="24"/>
          <w:szCs w:val="24"/>
        </w:rPr>
        <w:t>" часов "</w:t>
      </w:r>
      <w:r w:rsidR="00C23ED9" w:rsidRPr="00C23ED9">
        <w:rPr>
          <w:rFonts w:ascii="GHEA Grapalat" w:hAnsi="GHEA Grapalat"/>
          <w:sz w:val="24"/>
          <w:szCs w:val="24"/>
          <w:lang w:val="hy-AM"/>
        </w:rPr>
        <w:t>3</w:t>
      </w:r>
      <w:r w:rsidRPr="00C23ED9">
        <w:rPr>
          <w:rFonts w:ascii="GHEA Grapalat" w:hAnsi="GHEA Grapalat"/>
          <w:sz w:val="24"/>
          <w:szCs w:val="24"/>
        </w:rPr>
        <w:t>"-</w:t>
      </w:r>
      <w:proofErr w:type="spellStart"/>
      <w:r w:rsidRPr="00C23ED9">
        <w:rPr>
          <w:rFonts w:ascii="GHEA Grapalat" w:hAnsi="GHEA Grapalat"/>
          <w:sz w:val="24"/>
          <w:szCs w:val="24"/>
        </w:rPr>
        <w:t>го</w:t>
      </w:r>
      <w:proofErr w:type="spellEnd"/>
      <w:r w:rsidRPr="00C23ED9">
        <w:rPr>
          <w:rFonts w:ascii="GHEA Grapalat" w:hAnsi="GHEA Grapalat"/>
          <w:sz w:val="24"/>
          <w:szCs w:val="24"/>
        </w:rPr>
        <w:t xml:space="preserve"> дня </w:t>
      </w:r>
      <w:proofErr w:type="gramStart"/>
      <w:r w:rsidRPr="00C23ED9">
        <w:rPr>
          <w:rFonts w:ascii="GHEA Grapalat" w:hAnsi="GHEA Grapalat"/>
          <w:sz w:val="24"/>
          <w:szCs w:val="24"/>
        </w:rPr>
        <w:t>с даты опубликования</w:t>
      </w:r>
      <w:proofErr w:type="gramEnd"/>
      <w:r w:rsidRPr="00C23ED9">
        <w:rPr>
          <w:rFonts w:ascii="GHEA Grapalat" w:hAnsi="GHEA Grapalat"/>
          <w:sz w:val="24"/>
          <w:szCs w:val="24"/>
        </w:rPr>
        <w:t xml:space="preserve"> в бюллетене объявления и приглашения на настоящую процедуру.</w:t>
      </w:r>
      <w:r>
        <w:rPr>
          <w:rFonts w:ascii="GHEA Grapalat" w:hAnsi="GHEA Grapalat"/>
          <w:sz w:val="24"/>
          <w:szCs w:val="24"/>
        </w:rPr>
        <w:t xml:space="preserve">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C23ED9" w:rsidRPr="00C23ED9">
        <w:rPr>
          <w:rFonts w:ascii="GHEA Grapalat" w:hAnsi="GHEA Grapalat"/>
          <w:sz w:val="22"/>
          <w:u w:val="single"/>
        </w:rPr>
        <w:t xml:space="preserve"> </w:t>
      </w:r>
      <w:r w:rsidR="00C23ED9" w:rsidRPr="00AC3661">
        <w:rPr>
          <w:rFonts w:ascii="GHEA Grapalat" w:hAnsi="GHEA Grapalat"/>
          <w:sz w:val="22"/>
          <w:u w:val="single"/>
        </w:rPr>
        <w:t xml:space="preserve">Наре </w:t>
      </w:r>
      <w:proofErr w:type="spellStart"/>
      <w:r w:rsidR="00C23ED9" w:rsidRPr="00AC3661">
        <w:rPr>
          <w:rFonts w:ascii="GHEA Grapalat" w:hAnsi="GHEA Grapalat"/>
          <w:sz w:val="22"/>
          <w:u w:val="single"/>
        </w:rPr>
        <w:t>Тамазян</w:t>
      </w:r>
      <w:proofErr w:type="spellEnd"/>
      <w:r w:rsidR="00C23ED9" w:rsidRPr="00AC3661">
        <w:rPr>
          <w:rFonts w:ascii="GHEA Grapalat" w:hAnsi="GHEA Grapalat"/>
          <w:sz w:val="22"/>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C23ED9" w:rsidRDefault="00094F5C" w:rsidP="00B46D58">
      <w:pPr>
        <w:widowControl w:val="0"/>
        <w:tabs>
          <w:tab w:val="left" w:pos="1134"/>
        </w:tabs>
        <w:spacing w:after="160"/>
        <w:ind w:firstLine="567"/>
        <w:jc w:val="both"/>
        <w:rPr>
          <w:rFonts w:ascii="GHEA Grapalat" w:hAnsi="GHEA Grapalat"/>
          <w:lang w:val="hy-AM"/>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C23ED9">
        <w:rPr>
          <w:rFonts w:ascii="GHEA Grapalat" w:hAnsi="GHEA Grapalat"/>
          <w:lang w:val="hy-AM"/>
        </w:rPr>
        <w:t>;;;;;</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49655D" w:rsidRPr="000F6A44" w:rsidRDefault="00721677" w:rsidP="000F6A4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w:t>
      </w:r>
      <w:r w:rsidRPr="009044F1">
        <w:rPr>
          <w:rFonts w:ascii="GHEA Grapalat" w:hAnsi="GHEA Grapalat"/>
          <w:sz w:val="24"/>
          <w:szCs w:val="24"/>
        </w:rPr>
        <w:lastRenderedPageBreak/>
        <w:t xml:space="preserve">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proofErr w:type="gramEnd"/>
      <w:r>
        <w:rPr>
          <w:rFonts w:ascii="GHEA Grapalat" w:hAnsi="GHEA Grapalat"/>
          <w:sz w:val="24"/>
          <w:szCs w:val="24"/>
        </w:rPr>
        <w:t>.</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096865" w:rsidRPr="000F6A44" w:rsidRDefault="00C8055A" w:rsidP="000F6A44">
      <w:pPr>
        <w:pStyle w:val="norm"/>
        <w:widowControl w:val="0"/>
        <w:tabs>
          <w:tab w:val="left" w:pos="1134"/>
        </w:tabs>
        <w:spacing w:after="160" w:line="240" w:lineRule="auto"/>
        <w:ind w:firstLine="567"/>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0F6A44">
      <w:pPr>
        <w:widowControl w:val="0"/>
        <w:spacing w:after="160"/>
        <w:ind w:right="565"/>
        <w:rPr>
          <w:rFonts w:ascii="GHEA Grapalat" w:hAnsi="GHEA Grapalat"/>
          <w:b/>
        </w:rPr>
      </w:pPr>
      <w:r w:rsidRPr="009044F1">
        <w:rPr>
          <w:rFonts w:ascii="GHEA Grapalat" w:hAnsi="GHEA Grapalat"/>
          <w:b/>
        </w:rPr>
        <w:t>6. С</w:t>
      </w:r>
      <w:r w:rsidRPr="000F6A44">
        <w:rPr>
          <w:rFonts w:ascii="GHEA Grapalat" w:hAnsi="GHEA Grapalat"/>
          <w:b/>
          <w:sz w:val="22"/>
        </w:rPr>
        <w:t>РОК ДЕЙСТВИЯ ЗАЯВКИ, ПОРЯДОК ВНЕСЕНИЯ ИЗМЕНЕНИЙ В ЗАЯВКИ</w:t>
      </w:r>
      <w:r w:rsidR="002626F7" w:rsidRPr="000F6A44">
        <w:rPr>
          <w:rFonts w:ascii="GHEA Grapalat" w:hAnsi="GHEA Grapalat"/>
          <w:b/>
          <w:sz w:val="22"/>
        </w:rPr>
        <w:t xml:space="preserve"> </w:t>
      </w:r>
      <w:r w:rsidR="00955A1E" w:rsidRPr="000F6A44">
        <w:rPr>
          <w:rFonts w:ascii="GHEA Grapalat" w:hAnsi="GHEA Grapalat"/>
          <w:b/>
          <w:sz w:val="22"/>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F6A44" w:rsidRDefault="00220C7C" w:rsidP="000F6A44">
      <w:pPr>
        <w:pStyle w:val="a3"/>
        <w:widowControl w:val="0"/>
        <w:tabs>
          <w:tab w:val="left" w:pos="1134"/>
        </w:tabs>
        <w:spacing w:after="160" w:line="240" w:lineRule="auto"/>
        <w:ind w:firstLine="567"/>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F6A44" w:rsidRDefault="000F6A44" w:rsidP="000F6A44">
      <w:pPr>
        <w:widowControl w:val="0"/>
        <w:spacing w:after="160"/>
        <w:jc w:val="center"/>
        <w:rPr>
          <w:rFonts w:ascii="GHEA Grapalat" w:hAnsi="GHEA Grapalat"/>
          <w:b/>
          <w:lang w:val="hy-AM"/>
        </w:rPr>
      </w:pPr>
    </w:p>
    <w:p w:rsidR="002626F7" w:rsidRPr="000F6A44" w:rsidRDefault="000D701E" w:rsidP="000F6A44">
      <w:pPr>
        <w:widowControl w:val="0"/>
        <w:spacing w:after="160"/>
        <w:jc w:val="center"/>
        <w:rPr>
          <w:rFonts w:ascii="GHEA Grapalat" w:hAnsi="GHEA Grapalat" w:cs="Sylfaen"/>
          <w:lang w:val="hy-AM"/>
        </w:rPr>
      </w:pPr>
      <w:r w:rsidRPr="009044F1">
        <w:rPr>
          <w:rFonts w:ascii="GHEA Grapalat" w:hAnsi="GHEA Grapalat"/>
          <w:b/>
        </w:rPr>
        <w:t xml:space="preserve">7. </w:t>
      </w:r>
      <w:r w:rsidR="000F6A44">
        <w:rPr>
          <w:rFonts w:ascii="GHEA Grapalat" w:hAnsi="GHEA Grapalat"/>
          <w:b/>
          <w:lang w:val="hy-AM"/>
        </w:rPr>
        <w:t>----------</w:t>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0F6A44">
        <w:rPr>
          <w:rFonts w:ascii="GHEA Grapalat" w:hAnsi="GHEA Grapalat"/>
          <w:sz w:val="24"/>
          <w:szCs w:val="24"/>
          <w:lang w:val="hy-AM"/>
        </w:rPr>
        <w:t>3</w:t>
      </w:r>
      <w:r w:rsidRPr="009044F1">
        <w:rPr>
          <w:rFonts w:ascii="GHEA Grapalat" w:hAnsi="GHEA Grapalat"/>
          <w:sz w:val="24"/>
          <w:szCs w:val="24"/>
        </w:rPr>
        <w:t>"-</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w:t>
      </w:r>
      <w:r w:rsidR="000F6A44">
        <w:rPr>
          <w:rFonts w:ascii="GHEA Grapalat" w:hAnsi="GHEA Grapalat"/>
          <w:sz w:val="24"/>
          <w:szCs w:val="24"/>
          <w:lang w:val="hy-AM"/>
        </w:rPr>
        <w:t>10։00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0F6A44">
        <w:rPr>
          <w:rFonts w:ascii="GHEA Grapalat" w:hAnsi="GHEA Grapalat"/>
          <w:i w:val="0"/>
          <w:sz w:val="24"/>
          <w:szCs w:val="24"/>
          <w:lang w:val="hy-AM"/>
        </w:rPr>
        <w:t xml:space="preserve"> </w:t>
      </w:r>
      <w:r w:rsidR="000F6A44" w:rsidRPr="000F6A44">
        <w:rPr>
          <w:rFonts w:ascii="GHEA Grapalat" w:hAnsi="GHEA Grapalat"/>
          <w:i w:val="0"/>
          <w:sz w:val="24"/>
          <w:szCs w:val="24"/>
        </w:rPr>
        <w:t xml:space="preserve"> установленному Центральным банком Армении.</w:t>
      </w:r>
      <w:r w:rsidR="003C78D9">
        <w:rPr>
          <w:rStyle w:val="af6"/>
          <w:rFonts w:ascii="GHEA Grapalat" w:hAnsi="GHEA Grapalat"/>
          <w:i w:val="0"/>
          <w:sz w:val="24"/>
          <w:szCs w:val="24"/>
        </w:rPr>
        <w:t>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w:t>
      </w:r>
      <w:r w:rsidRPr="009044F1">
        <w:rPr>
          <w:rFonts w:ascii="GHEA Grapalat" w:hAnsi="GHEA Grapalat"/>
          <w:i w:val="0"/>
          <w:sz w:val="24"/>
          <w:szCs w:val="24"/>
        </w:rPr>
        <w:lastRenderedPageBreak/>
        <w:t>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roofErr w:type="gramEnd"/>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rsidR="004A4515" w:rsidRDefault="009B6D58" w:rsidP="004A4515">
      <w:pPr>
        <w:pStyle w:val="norm"/>
        <w:widowControl w:val="0"/>
        <w:tabs>
          <w:tab w:val="left" w:pos="1134"/>
        </w:tabs>
        <w:spacing w:after="160" w:line="240" w:lineRule="auto"/>
        <w:ind w:firstLine="567"/>
        <w:rPr>
          <w:rFonts w:ascii="GHEA Grapalat" w:hAnsi="GHEA Grapalat"/>
          <w:sz w:val="24"/>
          <w:szCs w:val="24"/>
        </w:rPr>
      </w:pPr>
      <w:proofErr w:type="gramStart"/>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proofErr w:type="gramEnd"/>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w:t>
      </w:r>
      <w:r w:rsidR="004A4515" w:rsidRPr="00CF6D51">
        <w:rPr>
          <w:rFonts w:ascii="GHEA Grapalat" w:hAnsi="GHEA Grapalat"/>
          <w:sz w:val="24"/>
          <w:szCs w:val="24"/>
        </w:rPr>
        <w:lastRenderedPageBreak/>
        <w:t>финансовых сре</w:t>
      </w:r>
      <w:proofErr w:type="gramStart"/>
      <w:r w:rsidR="004A4515" w:rsidRPr="00CF6D51">
        <w:rPr>
          <w:rFonts w:ascii="GHEA Grapalat" w:hAnsi="GHEA Grapalat"/>
          <w:sz w:val="24"/>
          <w:szCs w:val="24"/>
        </w:rPr>
        <w:t>дств с пр</w:t>
      </w:r>
      <w:proofErr w:type="gramEnd"/>
      <w:r w:rsidR="004A4515" w:rsidRPr="00CF6D51">
        <w:rPr>
          <w:rFonts w:ascii="GHEA Grapalat" w:hAnsi="GHEA Grapalat"/>
          <w:sz w:val="24"/>
          <w:szCs w:val="24"/>
        </w:rPr>
        <w:t>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w:t>
      </w:r>
      <w:proofErr w:type="gramStart"/>
      <w:r w:rsidRPr="00B24E4B">
        <w:rPr>
          <w:rFonts w:ascii="GHEA Grapalat" w:hAnsi="GHEA Grapalat"/>
        </w:rPr>
        <w:t>,</w:t>
      </w:r>
      <w:proofErr w:type="gramEnd"/>
      <w:r w:rsidRPr="00B24E4B">
        <w:rPr>
          <w:rFonts w:ascii="GHEA Grapalat" w:hAnsi="GHEA Grapalat"/>
        </w:rPr>
        <w:t xml:space="preserve"> если: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proofErr w:type="gramStart"/>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w:t>
      </w:r>
      <w:r w:rsidR="00A74478" w:rsidRPr="00A74478">
        <w:rPr>
          <w:rFonts w:ascii="GHEA Grapalat" w:hAnsi="GHEA Grapalat"/>
          <w:sz w:val="24"/>
          <w:szCs w:val="24"/>
        </w:rPr>
        <w:lastRenderedPageBreak/>
        <w:t xml:space="preserve">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5"/>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EE0894">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xml:space="preserve">" календарных дней. </w:t>
      </w:r>
      <w:r w:rsidRPr="009044F1">
        <w:rPr>
          <w:rFonts w:ascii="GHEA Grapalat" w:hAnsi="GHEA Grapalat"/>
          <w:sz w:val="24"/>
          <w:szCs w:val="24"/>
        </w:rPr>
        <w:lastRenderedPageBreak/>
        <w:t>Период ожидания</w:t>
      </w:r>
      <w:r>
        <w:rPr>
          <w:rFonts w:ascii="GHEA Grapalat" w:hAnsi="GHEA Grapalat"/>
          <w:sz w:val="24"/>
          <w:szCs w:val="24"/>
        </w:rPr>
        <w:t>:</w:t>
      </w:r>
    </w:p>
    <w:p w:rsidR="0084513E" w:rsidRPr="00B6749E" w:rsidRDefault="0084513E" w:rsidP="00EE0894">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EE0894">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EE0894">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EE0894">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EC5460" w:rsidRDefault="00AA0AD8" w:rsidP="00EE0894">
      <w:pPr>
        <w:jc w:val="center"/>
        <w:rPr>
          <w:rFonts w:ascii="GHEA Grapalat" w:hAnsi="GHEA Grapalat"/>
          <w:b/>
        </w:rPr>
      </w:pPr>
      <w:r w:rsidRPr="009044F1">
        <w:rPr>
          <w:rFonts w:ascii="GHEA Grapalat" w:hAnsi="GHEA Grapalat"/>
          <w:b/>
        </w:rPr>
        <w:t>9. ЗАКЛЮЧЕНИЕ ДОГОВОРА</w:t>
      </w:r>
    </w:p>
    <w:p w:rsidR="00096865" w:rsidRPr="009044F1" w:rsidRDefault="00AA0AD8" w:rsidP="00EE0894">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EE0894">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EE0894">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EC5460">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EC5460">
      <w:pPr>
        <w:widowControl w:val="0"/>
        <w:tabs>
          <w:tab w:val="left" w:pos="1134"/>
        </w:tabs>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EC5460">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EE0894">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и </w:t>
      </w:r>
      <w:r w:rsidR="00646B97" w:rsidRPr="00681C1F">
        <w:rPr>
          <w:rFonts w:ascii="GHEA Grapalat" w:hAnsi="GHEA Grapalat"/>
          <w:color w:val="000000" w:themeColor="text1"/>
        </w:rPr>
        <w:lastRenderedPageBreak/>
        <w:t>договор</w:t>
      </w:r>
      <w:proofErr w:type="gramStart"/>
      <w:r w:rsidR="00646B97" w:rsidRPr="00681C1F">
        <w:rPr>
          <w:rFonts w:ascii="GHEA Grapalat" w:hAnsi="GHEA Grapalat"/>
          <w:color w:val="000000" w:themeColor="text1"/>
        </w:rPr>
        <w:t>а(</w:t>
      </w:r>
      <w:proofErr w:type="gramEnd"/>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proofErr w:type="gramStart"/>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w:t>
      </w:r>
      <w:proofErr w:type="gramEnd"/>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w:t>
      </w:r>
      <w:proofErr w:type="gramStart"/>
      <w:r w:rsidR="00571E4C" w:rsidRPr="00BF3E44">
        <w:rPr>
          <w:rFonts w:ascii="GHEA Grapalat" w:hAnsi="GHEA Grapalat" w:cs="Sylfaen"/>
        </w:rPr>
        <w:t>по</w:t>
      </w:r>
      <w:proofErr w:type="gramEnd"/>
      <w:r w:rsidR="00571E4C" w:rsidRPr="00BF3E44">
        <w:rPr>
          <w:rFonts w:ascii="GHEA Grapalat" w:hAnsi="GHEA Grapalat" w:cs="Sylfaen"/>
        </w:rPr>
        <w:t xml:space="preserve"> более </w:t>
      </w:r>
      <w:proofErr w:type="gramStart"/>
      <w:r w:rsidR="00571E4C" w:rsidRPr="00BF3E44">
        <w:rPr>
          <w:rFonts w:ascii="GHEA Grapalat" w:hAnsi="GHEA Grapalat" w:cs="Sylfaen"/>
        </w:rPr>
        <w:t>чем</w:t>
      </w:r>
      <w:proofErr w:type="gramEnd"/>
      <w:r w:rsidR="00571E4C" w:rsidRPr="00BF3E44">
        <w:rPr>
          <w:rFonts w:ascii="GHEA Grapalat" w:hAnsi="GHEA Grapalat" w:cs="Sylfaen"/>
        </w:rPr>
        <w:t xml:space="preserve">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6"/>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EE0894" w:rsidRDefault="00030D40" w:rsidP="00DA0D2B">
      <w:pPr>
        <w:widowControl w:val="0"/>
        <w:tabs>
          <w:tab w:val="left" w:pos="1276"/>
        </w:tabs>
        <w:spacing w:after="160"/>
        <w:ind w:firstLine="567"/>
        <w:jc w:val="both"/>
        <w:rPr>
          <w:rFonts w:ascii="GHEA Grapalat" w:hAnsi="GHEA Grapalat" w:cs="Sylfaen"/>
          <w:i/>
          <w:sz w:val="16"/>
          <w:szCs w:val="16"/>
          <w:lang w:val="hy-AM"/>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E0894" w:rsidRPr="004A4643">
        <w:rPr>
          <w:rFonts w:ascii="GHEA Grapalat" w:hAnsi="GHEA Grapalat"/>
          <w:i/>
        </w:rPr>
        <w:t>в одностороннем порядке утвержденного заявления-в виде неустойки (приложение 5.1) или наличных денег</w:t>
      </w:r>
      <w:r w:rsidR="00EE0894" w:rsidRPr="004A4643">
        <w:rPr>
          <w:rFonts w:ascii="GHEA Grapalat" w:hAnsi="GHEA Grapalat" w:cs="Sylfaen"/>
          <w:i/>
          <w:sz w:val="16"/>
          <w:szCs w:val="16"/>
        </w:rPr>
        <w:t>”</w:t>
      </w:r>
      <w:r w:rsidR="00EE0894" w:rsidRPr="004A4643">
        <w:rPr>
          <w:rFonts w:ascii="GHEA Grapalat" w:hAnsi="GHEA Grapalat" w:cs="Sylfaen"/>
          <w:i/>
          <w:sz w:val="16"/>
          <w:szCs w:val="16"/>
          <w:lang w:val="hy-AM"/>
        </w:rPr>
        <w:t xml:space="preserve">, </w:t>
      </w:r>
    </w:p>
    <w:p w:rsidR="00BE0C42" w:rsidRPr="00EE0894" w:rsidRDefault="0058395E" w:rsidP="00EE0894">
      <w:pPr>
        <w:widowControl w:val="0"/>
        <w:tabs>
          <w:tab w:val="left" w:pos="1276"/>
        </w:tabs>
        <w:spacing w:after="160"/>
        <w:ind w:firstLine="567"/>
        <w:jc w:val="both"/>
        <w:rPr>
          <w:rFonts w:ascii="GHEA Grapalat" w:hAnsi="GHEA Grapalat"/>
          <w:lang w:val="hy-AM"/>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w:t>
      </w:r>
      <w:proofErr w:type="gramStart"/>
      <w:r w:rsidR="00BE0C42" w:rsidRPr="0025254A">
        <w:rPr>
          <w:rFonts w:ascii="GHEA Grapalat" w:hAnsi="GHEA Grapalat"/>
        </w:rPr>
        <w:t>по</w:t>
      </w:r>
      <w:proofErr w:type="gramEnd"/>
      <w:r w:rsidR="00BE0C42" w:rsidRPr="0025254A">
        <w:rPr>
          <w:rFonts w:ascii="GHEA Grapalat" w:hAnsi="GHEA Grapalat"/>
        </w:rPr>
        <w:t xml:space="preserve"> более </w:t>
      </w:r>
      <w:proofErr w:type="gramStart"/>
      <w:r w:rsidR="00BE0C42" w:rsidRPr="0025254A">
        <w:rPr>
          <w:rFonts w:ascii="GHEA Grapalat" w:hAnsi="GHEA Grapalat"/>
        </w:rPr>
        <w:t>чем</w:t>
      </w:r>
      <w:proofErr w:type="gramEnd"/>
      <w:r w:rsidR="00BE0C42" w:rsidRPr="0025254A">
        <w:rPr>
          <w:rFonts w:ascii="GHEA Grapalat" w:hAnsi="GHEA Grapalat"/>
        </w:rPr>
        <w:t xml:space="preserve">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w:t>
      </w:r>
      <w:r w:rsidR="00DA0D2B" w:rsidRPr="00DA0D2B">
        <w:rPr>
          <w:rFonts w:ascii="GHEA Grapalat" w:hAnsi="GHEA Grapalat"/>
        </w:rPr>
        <w:lastRenderedPageBreak/>
        <w:t xml:space="preserve">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EE0894">
        <w:rPr>
          <w:rFonts w:ascii="GHEA Grapalat" w:hAnsi="GHEA Grapalat"/>
          <w:lang w:val="hy-AM"/>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9044F1">
        <w:rPr>
          <w:rFonts w:ascii="GHEA Grapalat" w:hAnsi="GHEA Grapalat"/>
        </w:rPr>
        <w:t>возврату</w:t>
      </w:r>
      <w:proofErr w:type="gramEnd"/>
      <w:r w:rsidR="00030D40"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00251CF9" w:rsidRPr="00250377">
        <w:rPr>
          <w:rFonts w:ascii="GHEA Grapalat" w:hAnsi="GHEA Grapalat"/>
        </w:rPr>
        <w:t xml:space="preserve"> </w:t>
      </w:r>
      <w:r w:rsidR="0076763C" w:rsidRPr="00250377">
        <w:rPr>
          <w:rFonts w:ascii="GHEA Grapalat" w:hAnsi="GHEA Grapalat"/>
        </w:rPr>
        <w:t>Е</w:t>
      </w:r>
      <w:proofErr w:type="gramEnd"/>
      <w:r w:rsidR="0076763C" w:rsidRPr="00250377">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w:t>
      </w:r>
      <w:proofErr w:type="gramStart"/>
      <w:r w:rsidR="006D7219" w:rsidRPr="00250377">
        <w:rPr>
          <w:rFonts w:ascii="GHEA Grapalat" w:hAnsi="GHEA Grapalat"/>
        </w:rPr>
        <w:t>правомочия</w:t>
      </w:r>
      <w:proofErr w:type="gramEnd"/>
      <w:r w:rsidR="006D7219" w:rsidRPr="00250377">
        <w:rPr>
          <w:rFonts w:ascii="GHEA Grapalat" w:hAnsi="GHEA Grapalat"/>
        </w:rPr>
        <w:t xml:space="preserve">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637D24" w:rsidRPr="00EE0894" w:rsidRDefault="001075CA" w:rsidP="00EE0894">
      <w:pPr>
        <w:widowControl w:val="0"/>
        <w:tabs>
          <w:tab w:val="left" w:pos="1134"/>
        </w:tabs>
        <w:spacing w:after="160"/>
        <w:ind w:firstLine="567"/>
        <w:jc w:val="both"/>
        <w:rPr>
          <w:rFonts w:ascii="GHEA Grapalat" w:hAnsi="GHEA Grapalat"/>
          <w:lang w:val="hy-AM"/>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EE0894" w:rsidRDefault="00096865" w:rsidP="00B46D58">
      <w:pPr>
        <w:widowControl w:val="0"/>
        <w:tabs>
          <w:tab w:val="left" w:pos="1134"/>
        </w:tabs>
        <w:spacing w:after="160"/>
        <w:ind w:firstLine="567"/>
        <w:jc w:val="both"/>
        <w:rPr>
          <w:rFonts w:ascii="GHEA Grapalat" w:hAnsi="GHEA Grapalat"/>
          <w:lang w:val="hy-AM"/>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w:t>
      </w:r>
      <w:r w:rsidRPr="009044F1">
        <w:rPr>
          <w:rFonts w:ascii="GHEA Grapalat" w:hAnsi="GHEA Grapalat"/>
        </w:rPr>
        <w:lastRenderedPageBreak/>
        <w:t xml:space="preserve">Армения или Совета старейшин общины, </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54730" w:rsidRPr="00723660" w:rsidRDefault="00731D26" w:rsidP="00723660">
      <w:pPr>
        <w:widowControl w:val="0"/>
        <w:tabs>
          <w:tab w:val="left" w:pos="1276"/>
        </w:tabs>
        <w:spacing w:after="160"/>
        <w:ind w:firstLine="567"/>
        <w:jc w:val="both"/>
        <w:rPr>
          <w:rFonts w:ascii="GHEA Grapalat" w:hAnsi="GHEA Grapalat" w:cs="Sylfaen"/>
          <w:lang w:val="hy-AM"/>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w:t>
      </w:r>
      <w:r w:rsidRPr="00570BBD">
        <w:rPr>
          <w:rFonts w:ascii="GHEA Grapalat" w:hAnsi="GHEA Grapalat"/>
        </w:rPr>
        <w:lastRenderedPageBreak/>
        <w:t>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w:t>
      </w:r>
      <w:r w:rsidRPr="00570BBD">
        <w:rPr>
          <w:rFonts w:ascii="GHEA Grapalat" w:hAnsi="GHEA Grapalat"/>
        </w:rPr>
        <w:lastRenderedPageBreak/>
        <w:t xml:space="preserve">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723660" w:rsidRDefault="00096865" w:rsidP="00723660">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723660" w:rsidRPr="009E406D">
        <w:rPr>
          <w:rFonts w:ascii="GHEA Grapalat" w:hAnsi="GHEA Grapalat"/>
          <w:sz w:val="24"/>
          <w:szCs w:val="24"/>
        </w:rPr>
        <w:t>закупк</w:t>
      </w:r>
      <w:r w:rsidR="00723660">
        <w:rPr>
          <w:rFonts w:ascii="GHEA Grapalat" w:hAnsi="GHEA Grapalat"/>
          <w:sz w:val="24"/>
          <w:szCs w:val="24"/>
        </w:rPr>
        <w:t>у</w:t>
      </w:r>
      <w:r w:rsidR="00723660" w:rsidRPr="009E406D">
        <w:rPr>
          <w:rFonts w:ascii="GHEA Grapalat" w:hAnsi="GHEA Grapalat"/>
          <w:sz w:val="24"/>
          <w:szCs w:val="24"/>
        </w:rPr>
        <w:t xml:space="preserve"> у одного лица,</w:t>
      </w:r>
      <w:r w:rsidR="00723660">
        <w:rPr>
          <w:rFonts w:ascii="GHEA Grapalat" w:hAnsi="GHEA Grapalat"/>
          <w:sz w:val="24"/>
          <w:szCs w:val="24"/>
        </w:rPr>
        <w:br/>
      </w:r>
      <w:r w:rsidR="00723660" w:rsidRPr="009E406D">
        <w:rPr>
          <w:rFonts w:ascii="GHEA Grapalat" w:hAnsi="GHEA Grapalat"/>
          <w:sz w:val="24"/>
          <w:szCs w:val="24"/>
        </w:rPr>
        <w:t xml:space="preserve">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8F15B9" w:rsidRPr="00723660" w:rsidRDefault="00096865" w:rsidP="00723660">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7"/>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8"/>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lastRenderedPageBreak/>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23660">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723660" w:rsidRDefault="00723660"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723660" w:rsidRPr="009E406D">
        <w:rPr>
          <w:rFonts w:ascii="GHEA Grapalat" w:hAnsi="GHEA Grapalat"/>
          <w:sz w:val="24"/>
          <w:szCs w:val="24"/>
        </w:rPr>
        <w:t>закупк</w:t>
      </w:r>
      <w:r w:rsidR="00723660">
        <w:rPr>
          <w:rFonts w:ascii="GHEA Grapalat" w:hAnsi="GHEA Grapalat"/>
          <w:sz w:val="24"/>
          <w:szCs w:val="24"/>
        </w:rPr>
        <w:t>у</w:t>
      </w:r>
      <w:r w:rsidR="00723660" w:rsidRPr="009E406D">
        <w:rPr>
          <w:rFonts w:ascii="GHEA Grapalat" w:hAnsi="GHEA Grapalat"/>
          <w:sz w:val="24"/>
          <w:szCs w:val="24"/>
        </w:rPr>
        <w:t xml:space="preserve"> у одного лица</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723660" w:rsidRPr="00723660">
        <w:rPr>
          <w:rFonts w:ascii="GHEA Grapalat" w:hAnsi="GHEA Grapalat"/>
          <w:sz w:val="24"/>
          <w:szCs w:val="24"/>
        </w:rPr>
        <w:t>LMSH-KHMAAPDZB-2022/11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23660" w:rsidRPr="00723660">
        <w:rPr>
          <w:rFonts w:ascii="GHEA Grapalat" w:hAnsi="GHEA Grapalat"/>
        </w:rPr>
        <w:t>LMSH-KHMAAPDZB-2022/11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723660" w:rsidP="00B46D58">
      <w:pPr>
        <w:spacing w:after="160"/>
        <w:jc w:val="both"/>
        <w:rPr>
          <w:rFonts w:ascii="GHEA Grapalat" w:hAnsi="GHEA Grapalat"/>
        </w:rPr>
      </w:pPr>
      <w:r w:rsidRPr="009E406D">
        <w:rPr>
          <w:rFonts w:ascii="GHEA Grapalat" w:hAnsi="GHEA Grapalat"/>
        </w:rPr>
        <w:t>закупк</w:t>
      </w:r>
      <w:r>
        <w:rPr>
          <w:rFonts w:ascii="GHEA Grapalat" w:hAnsi="GHEA Grapalat"/>
        </w:rPr>
        <w:t>у</w:t>
      </w:r>
      <w:r w:rsidRPr="009E406D">
        <w:rPr>
          <w:rFonts w:ascii="GHEA Grapalat" w:hAnsi="GHEA Grapalat"/>
        </w:rPr>
        <w:t xml:space="preserve"> у одного лица</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w:t>
      </w:r>
      <w:proofErr w:type="gramStart"/>
      <w:r w:rsidRPr="003D58E1">
        <w:rPr>
          <w:rFonts w:ascii="GHEA Grapalat" w:hAnsi="GHEA Grapalat"/>
          <w:spacing w:val="-4"/>
        </w:rPr>
        <w:t>требованиям</w:t>
      </w:r>
      <w:proofErr w:type="gramEnd"/>
      <w:r w:rsidRPr="003D58E1">
        <w:rPr>
          <w:rFonts w:ascii="GHEA Grapalat" w:hAnsi="GHEA Grapalat"/>
          <w:spacing w:val="-4"/>
        </w:rPr>
        <w:t xml:space="preserve"> к праву участия установленным приглашением </w:t>
      </w:r>
      <w:r w:rsidR="00723660" w:rsidRPr="009E406D">
        <w:rPr>
          <w:rFonts w:ascii="GHEA Grapalat" w:hAnsi="GHEA Grapalat"/>
        </w:rPr>
        <w:t>закупк</w:t>
      </w:r>
      <w:r w:rsidR="00723660">
        <w:rPr>
          <w:rFonts w:ascii="GHEA Grapalat" w:hAnsi="GHEA Grapalat"/>
        </w:rPr>
        <w:t>у</w:t>
      </w:r>
      <w:r w:rsidR="00723660" w:rsidRPr="009E406D">
        <w:rPr>
          <w:rFonts w:ascii="GHEA Grapalat" w:hAnsi="GHEA Grapalat"/>
        </w:rPr>
        <w:t xml:space="preserve"> у одного лица</w:t>
      </w:r>
      <w:r w:rsidRPr="003D58E1">
        <w:rPr>
          <w:rFonts w:ascii="GHEA Grapalat" w:hAnsi="GHEA Grapalat"/>
        </w:rPr>
        <w:t xml:space="preserve"> под кодом </w:t>
      </w:r>
      <w:r w:rsidR="00723660" w:rsidRPr="00723660">
        <w:rPr>
          <w:rFonts w:ascii="GHEA Grapalat" w:hAnsi="GHEA Grapalat"/>
        </w:rPr>
        <w:t>LMSH-KHMAAPDZB-2022/11</w:t>
      </w:r>
      <w:r w:rsidR="00723660">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723660" w:rsidRPr="009E406D">
        <w:rPr>
          <w:rFonts w:ascii="GHEA Grapalat" w:hAnsi="GHEA Grapalat"/>
        </w:rPr>
        <w:t>закупк</w:t>
      </w:r>
      <w:r w:rsidR="00723660">
        <w:rPr>
          <w:rFonts w:ascii="GHEA Grapalat" w:hAnsi="GHEA Grapalat"/>
        </w:rPr>
        <w:t>у</w:t>
      </w:r>
      <w:r w:rsidR="00723660" w:rsidRPr="009E406D">
        <w:rPr>
          <w:rFonts w:ascii="GHEA Grapalat" w:hAnsi="GHEA Grapalat"/>
        </w:rPr>
        <w:t xml:space="preserve"> у одного лица</w:t>
      </w:r>
      <w:r w:rsidR="00723660">
        <w:rPr>
          <w:rFonts w:ascii="GHEA Grapalat" w:hAnsi="GHEA Grapalat"/>
        </w:rPr>
        <w:t xml:space="preserve"> </w:t>
      </w:r>
      <w:r>
        <w:rPr>
          <w:rFonts w:ascii="GHEA Grapalat" w:hAnsi="GHEA Grapalat"/>
        </w:rPr>
        <w:t xml:space="preserve">под кодом </w:t>
      </w:r>
      <w:r w:rsidR="00723660" w:rsidRPr="00723660">
        <w:rPr>
          <w:rFonts w:ascii="GHEA Grapalat" w:hAnsi="GHEA Grapalat"/>
        </w:rPr>
        <w:t>LMSH-KHMAAPDZB-2022/11</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w:t>
      </w:r>
      <w:r>
        <w:rPr>
          <w:rFonts w:ascii="GHEA Grapalat" w:hAnsi="GHEA Grapalat"/>
        </w:rPr>
        <w:lastRenderedPageBreak/>
        <w:t xml:space="preserve">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723660" w:rsidRPr="009E406D">
        <w:rPr>
          <w:rFonts w:ascii="GHEA Grapalat" w:hAnsi="GHEA Grapalat"/>
        </w:rPr>
        <w:t>закупк</w:t>
      </w:r>
      <w:r w:rsidR="00723660">
        <w:rPr>
          <w:rFonts w:ascii="GHEA Grapalat" w:hAnsi="GHEA Grapalat"/>
        </w:rPr>
        <w:t>у</w:t>
      </w:r>
      <w:r w:rsidR="00723660" w:rsidRPr="009E406D">
        <w:rPr>
          <w:rFonts w:ascii="GHEA Grapalat" w:hAnsi="GHEA Grapalat"/>
        </w:rPr>
        <w:t xml:space="preserve"> у одного лица</w:t>
      </w:r>
      <w:r w:rsidR="00723660">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923711" w:rsidRDefault="009A73EA" w:rsidP="00723660">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723660" w:rsidRPr="00374F4A" w:rsidRDefault="00723660" w:rsidP="0072366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9E406D">
        <w:rPr>
          <w:rFonts w:ascii="GHEA Grapalat" w:hAnsi="GHEA Grapalat"/>
          <w:sz w:val="24"/>
          <w:szCs w:val="24"/>
        </w:rPr>
        <w:t>закупк</w:t>
      </w:r>
      <w:r>
        <w:rPr>
          <w:rFonts w:ascii="GHEA Grapalat" w:hAnsi="GHEA Grapalat"/>
          <w:sz w:val="24"/>
          <w:szCs w:val="24"/>
        </w:rPr>
        <w:t>у</w:t>
      </w:r>
      <w:r w:rsidRPr="009E406D">
        <w:rPr>
          <w:rFonts w:ascii="GHEA Grapalat" w:hAnsi="GHEA Grapalat"/>
          <w:sz w:val="24"/>
          <w:szCs w:val="24"/>
        </w:rPr>
        <w:t xml:space="preserve"> у одного лица</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723660">
        <w:rPr>
          <w:rFonts w:ascii="GHEA Grapalat" w:hAnsi="GHEA Grapalat"/>
          <w:sz w:val="24"/>
          <w:szCs w:val="24"/>
        </w:rPr>
        <w:t>LMSH-KHMAAPDZB-2022/11</w:t>
      </w:r>
    </w:p>
    <w:p w:rsidR="00723660" w:rsidRPr="00374F4A" w:rsidRDefault="00723660" w:rsidP="00723660">
      <w:pPr>
        <w:widowControl w:val="0"/>
        <w:spacing w:after="120"/>
        <w:jc w:val="center"/>
        <w:rPr>
          <w:rFonts w:ascii="GHEA Grapalat" w:hAnsi="GHEA Grapalat" w:cs="Sylfaen"/>
          <w:b/>
        </w:rPr>
      </w:pP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Pr>
          <w:rFonts w:ascii="GHEA Grapalat" w:hAnsi="GHEA Grapalat"/>
        </w:rPr>
        <w:t>"</w:t>
      </w:r>
      <w:r w:rsidRPr="009044F1">
        <w:rPr>
          <w:rFonts w:ascii="GHEA Grapalat" w:hAnsi="GHEA Grapalat"/>
        </w:rPr>
        <w:t>---</w:t>
      </w:r>
      <w:proofErr w:type="spellStart"/>
      <w:r w:rsidRPr="009044F1">
        <w:rPr>
          <w:rFonts w:ascii="GHEA Grapalat" w:hAnsi="GHEA Grapalat"/>
        </w:rPr>
        <w:t>BMAPDzB</w:t>
      </w:r>
      <w:proofErr w:type="spellEnd"/>
      <w:r w:rsidRPr="009044F1">
        <w:rPr>
          <w:rFonts w:ascii="GHEA Grapalat" w:hAnsi="GHEA Grapalat"/>
        </w:rPr>
        <w:t>---/---</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723660" w:rsidRPr="00374F4A" w:rsidRDefault="00723660" w:rsidP="0072366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9E406D">
        <w:rPr>
          <w:rFonts w:ascii="GHEA Grapalat" w:hAnsi="GHEA Grapalat"/>
          <w:sz w:val="24"/>
          <w:szCs w:val="24"/>
        </w:rPr>
        <w:t>закупк</w:t>
      </w:r>
      <w:r>
        <w:rPr>
          <w:rFonts w:ascii="GHEA Grapalat" w:hAnsi="GHEA Grapalat"/>
          <w:sz w:val="24"/>
          <w:szCs w:val="24"/>
        </w:rPr>
        <w:t>у</w:t>
      </w:r>
      <w:r w:rsidRPr="009E406D">
        <w:rPr>
          <w:rFonts w:ascii="GHEA Grapalat" w:hAnsi="GHEA Grapalat"/>
          <w:sz w:val="24"/>
          <w:szCs w:val="24"/>
        </w:rPr>
        <w:t xml:space="preserve"> у одного лица</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723660">
        <w:rPr>
          <w:rFonts w:ascii="GHEA Grapalat" w:hAnsi="GHEA Grapalat"/>
          <w:sz w:val="24"/>
          <w:szCs w:val="24"/>
        </w:rPr>
        <w:t>LMSH-KHMAAPDZB-2022/11</w:t>
      </w:r>
    </w:p>
    <w:p w:rsidR="00723660" w:rsidRPr="00374F4A" w:rsidRDefault="00723660" w:rsidP="00723660">
      <w:pPr>
        <w:widowControl w:val="0"/>
        <w:spacing w:after="120"/>
        <w:jc w:val="center"/>
        <w:rPr>
          <w:rFonts w:ascii="GHEA Grapalat" w:hAnsi="GHEA Grapalat" w:cs="Sylfaen"/>
          <w:b/>
        </w:rPr>
      </w:pP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EC5460">
            <w:pPr>
              <w:spacing w:before="240" w:after="240"/>
              <w:ind w:left="993" w:hanging="851"/>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EC5460">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1487"/>
        </w:trPr>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1361"/>
        </w:trPr>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исполнительного </w:t>
            </w:r>
            <w:r w:rsidRPr="00421E0E">
              <w:rPr>
                <w:rFonts w:ascii="GHEA Grapalat" w:eastAsia="GHEA Grapalat" w:hAnsi="GHEA Grapalat" w:cs="GHEA Grapalat"/>
                <w:color w:val="000000"/>
              </w:rPr>
              <w:lastRenderedPageBreak/>
              <w:t>органа</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EC5460">
        <w:tc>
          <w:tcPr>
            <w:tcW w:w="2837" w:type="dxa"/>
            <w:shd w:val="clear" w:color="auto" w:fill="D9E2F3"/>
            <w:vAlign w:val="center"/>
          </w:tcPr>
          <w:p w:rsidR="00F016A2" w:rsidRPr="00B047A2"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6"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EC5460">
        <w:tc>
          <w:tcPr>
            <w:tcW w:w="297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7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7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7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7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EC5460">
        <w:tc>
          <w:tcPr>
            <w:tcW w:w="2943"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43"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43"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943"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EC5460">
        <w:trPr>
          <w:trHeight w:val="924"/>
        </w:trPr>
        <w:tc>
          <w:tcPr>
            <w:tcW w:w="9016" w:type="dxa"/>
            <w:gridSpan w:val="2"/>
            <w:vAlign w:val="center"/>
          </w:tcPr>
          <w:p w:rsidR="00F016A2" w:rsidRPr="00FD1EE4" w:rsidRDefault="00EC5460" w:rsidP="00EC54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EC5460">
        <w:trPr>
          <w:trHeight w:val="684"/>
        </w:trPr>
        <w:tc>
          <w:tcPr>
            <w:tcW w:w="4508"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1282"/>
        </w:trPr>
        <w:tc>
          <w:tcPr>
            <w:tcW w:w="4508"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EC5460">
        <w:tc>
          <w:tcPr>
            <w:tcW w:w="9016" w:type="dxa"/>
            <w:gridSpan w:val="2"/>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EC5460">
        <w:tc>
          <w:tcPr>
            <w:tcW w:w="9016" w:type="dxa"/>
            <w:gridSpan w:val="2"/>
            <w:vAlign w:val="center"/>
          </w:tcPr>
          <w:p w:rsidR="00F016A2" w:rsidRPr="00FD1EE4" w:rsidRDefault="00EC5460" w:rsidP="00EC54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EC5460">
        <w:trPr>
          <w:trHeight w:val="924"/>
        </w:trPr>
        <w:tc>
          <w:tcPr>
            <w:tcW w:w="9016" w:type="dxa"/>
            <w:gridSpan w:val="2"/>
            <w:vAlign w:val="center"/>
          </w:tcPr>
          <w:p w:rsidR="00F016A2" w:rsidRPr="00FD1EE4" w:rsidRDefault="00EC5460" w:rsidP="00EC54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EC5460">
        <w:trPr>
          <w:trHeight w:val="684"/>
        </w:trPr>
        <w:tc>
          <w:tcPr>
            <w:tcW w:w="4508"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1282"/>
        </w:trPr>
        <w:tc>
          <w:tcPr>
            <w:tcW w:w="4508"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EC5460">
        <w:tc>
          <w:tcPr>
            <w:tcW w:w="9016" w:type="dxa"/>
            <w:gridSpan w:val="2"/>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EC5460">
        <w:tc>
          <w:tcPr>
            <w:tcW w:w="9016" w:type="dxa"/>
            <w:gridSpan w:val="2"/>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EC5460">
        <w:tc>
          <w:tcPr>
            <w:tcW w:w="9016" w:type="dxa"/>
            <w:gridSpan w:val="2"/>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EC5460">
        <w:tc>
          <w:tcPr>
            <w:tcW w:w="9016" w:type="dxa"/>
            <w:gridSpan w:val="2"/>
            <w:vAlign w:val="center"/>
          </w:tcPr>
          <w:p w:rsidR="00F016A2" w:rsidRPr="00FD1EE4" w:rsidRDefault="00EC5460" w:rsidP="00EC54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C5460" w:rsidP="00EC54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F016A2" w:rsidRPr="005600B4"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C5460" w:rsidP="00EC54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7"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723660">
      <w:pPr>
        <w:pBdr>
          <w:top w:val="nil"/>
          <w:left w:val="nil"/>
          <w:bottom w:val="nil"/>
          <w:right w:val="nil"/>
          <w:between w:val="nil"/>
        </w:pBdr>
        <w:rPr>
          <w:rFonts w:ascii="GHEA Grapalat" w:eastAsia="GHEA Grapalat" w:hAnsi="GHEA Grapalat" w:cs="GHEA Grapalat"/>
          <w:i/>
          <w:color w:val="000000"/>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rPr>
          <w:trHeight w:val="853"/>
        </w:trPr>
        <w:tc>
          <w:tcPr>
            <w:tcW w:w="2835" w:type="dxa"/>
            <w:vMerge w:val="restart"/>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которого организация является промежуточным </w:t>
            </w:r>
            <w:r w:rsidRPr="00407276">
              <w:rPr>
                <w:rFonts w:ascii="GHEA Grapalat" w:eastAsia="GHEA Grapalat" w:hAnsi="GHEA Grapalat" w:cs="GHEA Grapalat"/>
                <w:color w:val="000000"/>
              </w:rPr>
              <w:lastRenderedPageBreak/>
              <w:t>юридическим лицом</w:t>
            </w:r>
          </w:p>
        </w:tc>
        <w:tc>
          <w:tcPr>
            <w:tcW w:w="6180" w:type="dxa"/>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850"/>
        </w:trPr>
        <w:tc>
          <w:tcPr>
            <w:tcW w:w="2835" w:type="dxa"/>
            <w:vMerge/>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850"/>
        </w:trPr>
        <w:tc>
          <w:tcPr>
            <w:tcW w:w="2835" w:type="dxa"/>
            <w:vMerge/>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850"/>
        </w:trPr>
        <w:tc>
          <w:tcPr>
            <w:tcW w:w="2835" w:type="dxa"/>
            <w:vMerge/>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rPr>
          <w:trHeight w:val="850"/>
        </w:trPr>
        <w:tc>
          <w:tcPr>
            <w:tcW w:w="2835" w:type="dxa"/>
            <w:vMerge/>
            <w:shd w:val="clear" w:color="auto" w:fill="D9E2F3"/>
            <w:vAlign w:val="center"/>
          </w:tcPr>
          <w:p w:rsidR="00F016A2" w:rsidRPr="00FD1EE4" w:rsidRDefault="00F016A2" w:rsidP="00EC546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EC5460">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r w:rsidR="00F016A2" w:rsidRPr="00FD1EE4" w:rsidTr="00EC5460">
        <w:tc>
          <w:tcPr>
            <w:tcW w:w="2835" w:type="dxa"/>
            <w:shd w:val="clear" w:color="auto" w:fill="D9E2F3"/>
            <w:vAlign w:val="center"/>
          </w:tcPr>
          <w:p w:rsidR="00F016A2" w:rsidRPr="00FD1EE4" w:rsidRDefault="00F016A2" w:rsidP="00EC546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EC5460">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271"/>
      </w:tblGrid>
      <w:tr w:rsidR="00F016A2" w:rsidRPr="00FD1EE4" w:rsidTr="00723660">
        <w:trPr>
          <w:trHeight w:val="53"/>
        </w:trPr>
        <w:tc>
          <w:tcPr>
            <w:tcW w:w="9271" w:type="dxa"/>
            <w:shd w:val="clear" w:color="auto" w:fill="DBE5F1" w:themeFill="accent1" w:themeFillTint="33"/>
          </w:tcPr>
          <w:p w:rsidR="00F016A2" w:rsidRPr="00FD1EE4" w:rsidRDefault="00F016A2" w:rsidP="00EC5460">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723660">
        <w:trPr>
          <w:trHeight w:val="3781"/>
        </w:trPr>
        <w:tc>
          <w:tcPr>
            <w:tcW w:w="9271" w:type="dxa"/>
          </w:tcPr>
          <w:p w:rsidR="00F016A2" w:rsidRPr="00FD1EE4" w:rsidRDefault="00F016A2" w:rsidP="00EC5460">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w:t>
      </w:r>
      <w:r w:rsidRPr="000306ED">
        <w:rPr>
          <w:rFonts w:ascii="GHEA Grapalat" w:hAnsi="GHEA Grapalat"/>
        </w:rPr>
        <w:lastRenderedPageBreak/>
        <w:t>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w:t>
      </w:r>
      <w:r w:rsidRPr="000306ED">
        <w:rPr>
          <w:rFonts w:ascii="GHEA Grapalat" w:hAnsi="GHEA Grapalat"/>
        </w:rPr>
        <w:lastRenderedPageBreak/>
        <w:t xml:space="preserve">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w:t>
      </w:r>
      <w:r w:rsidRPr="000306ED">
        <w:rPr>
          <w:rFonts w:ascii="GHEA Grapalat" w:hAnsi="GHEA Grapalat"/>
        </w:rPr>
        <w:lastRenderedPageBreak/>
        <w:t xml:space="preserve">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w:t>
      </w:r>
      <w:r w:rsidRPr="000306ED">
        <w:rPr>
          <w:rFonts w:ascii="GHEA Grapalat" w:hAnsi="GHEA Grapalat"/>
        </w:rPr>
        <w:lastRenderedPageBreak/>
        <w:t>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723660" w:rsidRPr="00374F4A" w:rsidRDefault="00723660" w:rsidP="0072366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9E406D">
        <w:rPr>
          <w:rFonts w:ascii="GHEA Grapalat" w:hAnsi="GHEA Grapalat"/>
          <w:sz w:val="24"/>
          <w:szCs w:val="24"/>
        </w:rPr>
        <w:t>закупк</w:t>
      </w:r>
      <w:r>
        <w:rPr>
          <w:rFonts w:ascii="GHEA Grapalat" w:hAnsi="GHEA Grapalat"/>
          <w:sz w:val="24"/>
          <w:szCs w:val="24"/>
        </w:rPr>
        <w:t>у</w:t>
      </w:r>
      <w:r w:rsidRPr="009E406D">
        <w:rPr>
          <w:rFonts w:ascii="GHEA Grapalat" w:hAnsi="GHEA Grapalat"/>
          <w:sz w:val="24"/>
          <w:szCs w:val="24"/>
        </w:rPr>
        <w:t xml:space="preserve"> у одного лица</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723660">
        <w:rPr>
          <w:rFonts w:ascii="GHEA Grapalat" w:hAnsi="GHEA Grapalat"/>
          <w:sz w:val="24"/>
          <w:szCs w:val="24"/>
        </w:rPr>
        <w:t>LMSH-KHMAAPDZB-2022/11</w:t>
      </w:r>
    </w:p>
    <w:p w:rsidR="00723660" w:rsidRPr="00374F4A" w:rsidRDefault="00723660" w:rsidP="00723660">
      <w:pPr>
        <w:widowControl w:val="0"/>
        <w:spacing w:after="120"/>
        <w:jc w:val="center"/>
        <w:rPr>
          <w:rFonts w:ascii="GHEA Grapalat" w:hAnsi="GHEA Grapalat" w:cs="Sylfaen"/>
          <w:b/>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w:t>
      </w:r>
      <w:proofErr w:type="spellStart"/>
      <w:r w:rsidRPr="005744FC">
        <w:rPr>
          <w:rFonts w:ascii="GHEA Grapalat" w:hAnsi="GHEA Grapalat"/>
          <w:spacing w:val="-6"/>
        </w:rPr>
        <w:t>BMAPDzB</w:t>
      </w:r>
      <w:proofErr w:type="spellEnd"/>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723660" w:rsidRPr="00374F4A" w:rsidRDefault="00723660" w:rsidP="0072366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9E406D">
        <w:rPr>
          <w:rFonts w:ascii="GHEA Grapalat" w:hAnsi="GHEA Grapalat"/>
          <w:sz w:val="24"/>
          <w:szCs w:val="24"/>
        </w:rPr>
        <w:t>закупк</w:t>
      </w:r>
      <w:r>
        <w:rPr>
          <w:rFonts w:ascii="GHEA Grapalat" w:hAnsi="GHEA Grapalat"/>
          <w:sz w:val="24"/>
          <w:szCs w:val="24"/>
        </w:rPr>
        <w:t>у</w:t>
      </w:r>
      <w:r w:rsidRPr="009E406D">
        <w:rPr>
          <w:rFonts w:ascii="GHEA Grapalat" w:hAnsi="GHEA Grapalat"/>
          <w:sz w:val="24"/>
          <w:szCs w:val="24"/>
        </w:rPr>
        <w:t xml:space="preserve"> у одного лица</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723660">
        <w:rPr>
          <w:rFonts w:ascii="GHEA Grapalat" w:hAnsi="GHEA Grapalat"/>
          <w:sz w:val="24"/>
          <w:szCs w:val="24"/>
        </w:rPr>
        <w:t>LMSH-KHMAAPDZB-2022/11</w:t>
      </w:r>
    </w:p>
    <w:p w:rsidR="00723660" w:rsidRPr="00374F4A" w:rsidRDefault="00723660" w:rsidP="00723660">
      <w:pPr>
        <w:widowControl w:val="0"/>
        <w:spacing w:after="120"/>
        <w:jc w:val="center"/>
        <w:rPr>
          <w:rFonts w:ascii="GHEA Grapalat" w:hAnsi="GHEA Grapalat" w:cs="Sylfaen"/>
          <w:b/>
        </w:rPr>
      </w:pP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723660">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723660">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723660">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1"/>
              <w:t>**</w:t>
            </w:r>
          </w:p>
        </w:tc>
      </w:tr>
    </w:tbl>
    <w:p w:rsidR="003D2FE2" w:rsidRPr="00B138F3" w:rsidRDefault="003D2FE2" w:rsidP="00723660">
      <w:pPr>
        <w:widowControl w:val="0"/>
        <w:rPr>
          <w:rFonts w:ascii="GHEA Grapalat" w:hAnsi="GHEA Grapalat" w:cs="GHEA Grapalat"/>
          <w:b/>
          <w:sz w:val="22"/>
          <w:szCs w:val="22"/>
        </w:rPr>
      </w:pPr>
    </w:p>
    <w:p w:rsidR="003D2FE2" w:rsidRPr="00B138F3" w:rsidRDefault="003D2FE2" w:rsidP="00723660">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723660">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723660">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723660">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723660">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723660">
      <w:pPr>
        <w:widowControl w:val="0"/>
        <w:ind w:firstLine="709"/>
        <w:jc w:val="both"/>
        <w:rPr>
          <w:rFonts w:ascii="GHEA Grapalat" w:hAnsi="GHEA Grapalat" w:cs="GHEA Grapalat"/>
          <w:sz w:val="22"/>
          <w:szCs w:val="22"/>
        </w:rPr>
      </w:pPr>
    </w:p>
    <w:p w:rsidR="003D2FE2" w:rsidRPr="00B138F3" w:rsidRDefault="003D2FE2" w:rsidP="00723660">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723660">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723660">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723660">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723660">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723660">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 xml:space="preserve">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w:t>
      </w:r>
      <w:r w:rsidRPr="00B138F3">
        <w:rPr>
          <w:rFonts w:ascii="GHEA Grapalat" w:hAnsi="GHEA Grapalat"/>
          <w:sz w:val="22"/>
          <w:szCs w:val="22"/>
        </w:rPr>
        <w:lastRenderedPageBreak/>
        <w:t>с них бумажных вариантах.</w:t>
      </w:r>
      <w:proofErr w:type="gramEnd"/>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723660">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723660">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723660">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723660">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723660">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723660">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23660">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723660">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23660">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723660">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723660">
      <w:pPr>
        <w:widowControl w:val="0"/>
        <w:spacing w:after="160"/>
        <w:ind w:right="565"/>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 xml:space="preserve">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723660" w:rsidRDefault="00723660"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723660" w:rsidRPr="00374F4A" w:rsidRDefault="00723660" w:rsidP="0072366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9E406D">
        <w:rPr>
          <w:rFonts w:ascii="GHEA Grapalat" w:hAnsi="GHEA Grapalat"/>
          <w:sz w:val="24"/>
          <w:szCs w:val="24"/>
        </w:rPr>
        <w:t>закупк</w:t>
      </w:r>
      <w:r>
        <w:rPr>
          <w:rFonts w:ascii="GHEA Grapalat" w:hAnsi="GHEA Grapalat"/>
          <w:sz w:val="24"/>
          <w:szCs w:val="24"/>
        </w:rPr>
        <w:t>у</w:t>
      </w:r>
      <w:r w:rsidRPr="009E406D">
        <w:rPr>
          <w:rFonts w:ascii="GHEA Grapalat" w:hAnsi="GHEA Grapalat"/>
          <w:sz w:val="24"/>
          <w:szCs w:val="24"/>
        </w:rPr>
        <w:t xml:space="preserve"> у одного лица</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723660">
        <w:rPr>
          <w:rFonts w:ascii="GHEA Grapalat" w:hAnsi="GHEA Grapalat"/>
          <w:sz w:val="24"/>
          <w:szCs w:val="24"/>
        </w:rPr>
        <w:t>LMSH-KHMAAPDZB-2022/11</w:t>
      </w:r>
    </w:p>
    <w:p w:rsidR="00723660" w:rsidRPr="00374F4A" w:rsidRDefault="00723660" w:rsidP="00723660">
      <w:pPr>
        <w:widowControl w:val="0"/>
        <w:spacing w:after="120"/>
        <w:jc w:val="center"/>
        <w:rPr>
          <w:rFonts w:ascii="GHEA Grapalat" w:hAnsi="GHEA Grapalat" w:cs="Sylfaen"/>
          <w:b/>
        </w:rPr>
      </w:pP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723660">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23660">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2"/>
              <w:t>**</w:t>
            </w:r>
          </w:p>
        </w:tc>
      </w:tr>
    </w:tbl>
    <w:p w:rsidR="000A214C" w:rsidRPr="00B138F3" w:rsidRDefault="000A214C" w:rsidP="00723660">
      <w:pPr>
        <w:widowControl w:val="0"/>
        <w:rPr>
          <w:rFonts w:ascii="GHEA Grapalat" w:hAnsi="GHEA Grapalat" w:cs="GHEA Grapalat"/>
          <w:b/>
        </w:rPr>
      </w:pPr>
    </w:p>
    <w:p w:rsidR="000A214C" w:rsidRPr="00B138F3" w:rsidRDefault="000A214C" w:rsidP="00723660">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723660">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723660">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723660">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723660">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723660">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723660">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723660">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723660">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723660" w:rsidRDefault="000A214C" w:rsidP="00723660">
      <w:pPr>
        <w:widowControl w:val="0"/>
        <w:ind w:left="5245"/>
        <w:jc w:val="both"/>
        <w:rPr>
          <w:rFonts w:ascii="GHEA Grapalat" w:hAnsi="GHEA Grapalat" w:cs="GHEA Grapalat"/>
        </w:rPr>
      </w:pPr>
      <w:r w:rsidRPr="00B138F3">
        <w:rPr>
          <w:rFonts w:ascii="GHEA Grapalat" w:hAnsi="GHEA Grapalat"/>
          <w:vertAlign w:val="superscript"/>
        </w:rPr>
        <w:t>код процедур</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w:t>
      </w:r>
      <w:proofErr w:type="spellStart"/>
      <w:r w:rsidRPr="00B138F3">
        <w:rPr>
          <w:rFonts w:ascii="GHEA Grapalat" w:hAnsi="GHEA Grapalat"/>
        </w:rPr>
        <w:lastRenderedPageBreak/>
        <w:t>плательщикоригиналы</w:t>
      </w:r>
      <w:proofErr w:type="spellEnd"/>
      <w:r w:rsidRPr="00B138F3">
        <w:rPr>
          <w:rFonts w:ascii="GHEA Grapalat" w:hAnsi="GHEA Grapalat"/>
        </w:rPr>
        <w:t xml:space="preserve">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723660">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723660">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723660">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723660">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723660">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723660">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23660">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723660">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w:t>
      </w:r>
      <w:r w:rsidR="00723660">
        <w:rPr>
          <w:rFonts w:ascii="GHEA Grapalat" w:hAnsi="GHEA Grapalat"/>
        </w:rPr>
        <w:t>_______________________________</w:t>
      </w:r>
      <w:r w:rsidRPr="00B138F3">
        <w:rPr>
          <w:rFonts w:ascii="GHEA Grapalat" w:hAnsi="GHEA Grapalat"/>
        </w:rPr>
        <w:t>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 xml:space="preserve">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723660" w:rsidRPr="00374F4A" w:rsidRDefault="00723660" w:rsidP="0072366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9E406D">
        <w:rPr>
          <w:rFonts w:ascii="GHEA Grapalat" w:hAnsi="GHEA Grapalat"/>
          <w:sz w:val="24"/>
          <w:szCs w:val="24"/>
        </w:rPr>
        <w:t>закупк</w:t>
      </w:r>
      <w:r>
        <w:rPr>
          <w:rFonts w:ascii="GHEA Grapalat" w:hAnsi="GHEA Grapalat"/>
          <w:sz w:val="24"/>
          <w:szCs w:val="24"/>
        </w:rPr>
        <w:t>у</w:t>
      </w:r>
      <w:r w:rsidRPr="009E406D">
        <w:rPr>
          <w:rFonts w:ascii="GHEA Grapalat" w:hAnsi="GHEA Grapalat"/>
          <w:sz w:val="24"/>
          <w:szCs w:val="24"/>
        </w:rPr>
        <w:t xml:space="preserve"> у одного лица</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723660">
        <w:rPr>
          <w:rFonts w:ascii="GHEA Grapalat" w:hAnsi="GHEA Grapalat"/>
          <w:sz w:val="24"/>
          <w:szCs w:val="24"/>
        </w:rPr>
        <w:t>LMSH-KHMAAPDZB-2022/11</w:t>
      </w:r>
    </w:p>
    <w:p w:rsidR="00723660" w:rsidRPr="00374F4A" w:rsidRDefault="00723660" w:rsidP="00723660">
      <w:pPr>
        <w:widowControl w:val="0"/>
        <w:spacing w:after="120"/>
        <w:jc w:val="center"/>
        <w:rPr>
          <w:rFonts w:ascii="GHEA Grapalat" w:hAnsi="GHEA Grapalat" w:cs="Sylfaen"/>
          <w:b/>
        </w:rPr>
      </w:pP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B138F3">
        <w:rPr>
          <w:rFonts w:ascii="GHEA Grapalat" w:hAnsi="GHEA Grapalat"/>
        </w:rPr>
        <w:t>.</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Уведомлять Продавца о нарушении условий договора относительно количества, </w:t>
      </w:r>
      <w:r w:rsidRPr="00B138F3">
        <w:rPr>
          <w:rFonts w:ascii="GHEA Grapalat" w:hAnsi="GHEA Grapalat"/>
        </w:rPr>
        <w:lastRenderedPageBreak/>
        <w:t>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 xml:space="preserve">Лицо, представившее квалификацию и обеспечение договора, обязано в случае </w:t>
      </w:r>
      <w:r w:rsidR="00011CB9" w:rsidRPr="00B138F3">
        <w:rPr>
          <w:rFonts w:ascii="GHEA Grapalat" w:hAnsi="GHEA Grapalat"/>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4"/>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071D1C" w:rsidRPr="00723660" w:rsidRDefault="00232E31" w:rsidP="00723660">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 xml:space="preserve">Если в течение гарантийного срока выявлены дефекты поставленного </w:t>
      </w:r>
      <w:r w:rsidRPr="00B138F3">
        <w:rPr>
          <w:rFonts w:ascii="GHEA Grapalat" w:hAnsi="GHEA Grapalat"/>
        </w:rPr>
        <w:lastRenderedPageBreak/>
        <w:t>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BE5F44" w:rsidRPr="00723660" w:rsidRDefault="00371CF8" w:rsidP="00723660">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договора технической характеристике, с Продавца взимается штраф в размере 0,5 </w:t>
      </w:r>
      <w:r w:rsidRPr="00B138F3">
        <w:rPr>
          <w:rFonts w:ascii="GHEA Grapalat" w:hAnsi="GHEA Grapalat"/>
        </w:rPr>
        <w:lastRenderedPageBreak/>
        <w:t>(ноль целых пять десятых) процента от цены договора</w:t>
      </w:r>
      <w:r w:rsidR="00803ED8" w:rsidRPr="00B138F3">
        <w:rPr>
          <w:rStyle w:val="af6"/>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D52566" w:rsidRPr="00723660" w:rsidRDefault="00BE5525" w:rsidP="00723660">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4684E" w:rsidRPr="00723660" w:rsidRDefault="009F337A" w:rsidP="00723660">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 xml:space="preserve">В том случае, когда в установленном законом порядке в результате контроля либо </w:t>
      </w:r>
      <w:r w:rsidRPr="00B138F3">
        <w:rPr>
          <w:rFonts w:ascii="GHEA Grapalat" w:hAnsi="GHEA Grapalat"/>
        </w:rPr>
        <w:lastRenderedPageBreak/>
        <w:t>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w:t>
      </w:r>
      <w:r w:rsidR="005A3009" w:rsidRPr="00B138F3">
        <w:rPr>
          <w:rFonts w:ascii="GHEA Grapalat" w:hAnsi="GHEA Grapalat"/>
        </w:rPr>
        <w:lastRenderedPageBreak/>
        <w:t>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w:t>
      </w:r>
      <w:proofErr w:type="gramStart"/>
      <w:r w:rsidRPr="00974EA8">
        <w:rPr>
          <w:rFonts w:ascii="GHEA Grapalat" w:hAnsi="GHEA Grapalat"/>
        </w:rPr>
        <w:t>o</w:t>
      </w:r>
      <w:proofErr w:type="spellEnd"/>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w:t>
      </w:r>
      <w:r w:rsidRPr="00974EA8">
        <w:rPr>
          <w:rFonts w:ascii="GHEA Grapalat" w:hAnsi="GHEA Grapalat"/>
        </w:rPr>
        <w:lastRenderedPageBreak/>
        <w:t xml:space="preserve">№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6F0812">
          <w:footerReference w:type="default" r:id="rId10"/>
          <w:footnotePr>
            <w:pos w:val="beneathText"/>
          </w:footnotePr>
          <w:pgSz w:w="11906" w:h="16838" w:code="9"/>
          <w:pgMar w:top="720" w:right="720" w:bottom="720" w:left="720" w:header="561" w:footer="561" w:gutter="0"/>
          <w:cols w:space="720"/>
          <w:docGrid w:linePitch="326"/>
        </w:sectPr>
      </w:pPr>
    </w:p>
    <w:p w:rsidR="00071D1C" w:rsidRPr="006C39A5" w:rsidRDefault="00071D1C" w:rsidP="006C39A5">
      <w:pPr>
        <w:widowControl w:val="0"/>
        <w:jc w:val="right"/>
        <w:rPr>
          <w:rFonts w:ascii="GHEA Grapalat" w:hAnsi="GHEA Grapalat"/>
          <w:i/>
          <w:sz w:val="20"/>
        </w:rPr>
      </w:pPr>
      <w:r w:rsidRPr="006C39A5">
        <w:rPr>
          <w:rFonts w:ascii="GHEA Grapalat" w:hAnsi="GHEA Grapalat"/>
          <w:i/>
          <w:sz w:val="20"/>
        </w:rPr>
        <w:lastRenderedPageBreak/>
        <w:t>Приложение № 1</w:t>
      </w:r>
    </w:p>
    <w:p w:rsidR="00071D1C" w:rsidRPr="006C39A5" w:rsidRDefault="00071D1C" w:rsidP="006C39A5">
      <w:pPr>
        <w:widowControl w:val="0"/>
        <w:jc w:val="right"/>
        <w:rPr>
          <w:rFonts w:ascii="GHEA Grapalat" w:hAnsi="GHEA Grapalat"/>
          <w:i/>
          <w:sz w:val="20"/>
        </w:rPr>
      </w:pPr>
      <w:r w:rsidRPr="006C39A5">
        <w:rPr>
          <w:rFonts w:ascii="GHEA Grapalat" w:hAnsi="GHEA Grapalat"/>
          <w:i/>
          <w:sz w:val="20"/>
        </w:rPr>
        <w:t xml:space="preserve">к Договору под кодом </w:t>
      </w:r>
      <w:r w:rsidR="001D0249" w:rsidRPr="006C39A5">
        <w:rPr>
          <w:rFonts w:ascii="GHEA Grapalat" w:hAnsi="GHEA Grapalat"/>
          <w:i/>
          <w:sz w:val="20"/>
        </w:rPr>
        <w:br/>
      </w:r>
      <w:r w:rsidRPr="006C39A5">
        <w:rPr>
          <w:rFonts w:ascii="GHEA Grapalat" w:hAnsi="GHEA Grapalat"/>
          <w:i/>
          <w:sz w:val="20"/>
        </w:rPr>
        <w:t xml:space="preserve">заключенному </w:t>
      </w:r>
      <w:r w:rsidR="006132ED" w:rsidRPr="006C39A5">
        <w:rPr>
          <w:rFonts w:ascii="GHEA Grapalat" w:hAnsi="GHEA Grapalat"/>
          <w:i/>
          <w:sz w:val="20"/>
        </w:rPr>
        <w:t>"</w:t>
      </w:r>
      <w:r w:rsidR="00D52566" w:rsidRPr="006C39A5">
        <w:rPr>
          <w:rFonts w:ascii="GHEA Grapalat" w:hAnsi="GHEA Grapalat"/>
          <w:i/>
          <w:sz w:val="20"/>
        </w:rPr>
        <w:tab/>
      </w:r>
      <w:r w:rsidR="006132ED" w:rsidRPr="006C39A5">
        <w:rPr>
          <w:rFonts w:ascii="GHEA Grapalat" w:hAnsi="GHEA Grapalat"/>
          <w:i/>
          <w:sz w:val="20"/>
        </w:rPr>
        <w:t>"</w:t>
      </w:r>
      <w:r w:rsidR="00D52566" w:rsidRPr="006C39A5">
        <w:rPr>
          <w:rFonts w:ascii="GHEA Grapalat" w:hAnsi="GHEA Grapalat"/>
          <w:i/>
          <w:sz w:val="20"/>
        </w:rPr>
        <w:tab/>
      </w:r>
      <w:r w:rsidRPr="006C39A5">
        <w:rPr>
          <w:rFonts w:ascii="GHEA Grapalat" w:hAnsi="GHEA Grapalat"/>
          <w:i/>
          <w:sz w:val="20"/>
        </w:rPr>
        <w:t>20</w:t>
      </w:r>
      <w:r w:rsidR="00D52566" w:rsidRPr="006C39A5">
        <w:rPr>
          <w:rFonts w:ascii="GHEA Grapalat" w:hAnsi="GHEA Grapalat"/>
          <w:i/>
          <w:sz w:val="20"/>
        </w:rPr>
        <w:tab/>
      </w:r>
      <w:r w:rsidRPr="006C39A5">
        <w:rPr>
          <w:rFonts w:ascii="GHEA Grapalat" w:hAnsi="GHEA Grapalat"/>
          <w:i/>
          <w:sz w:val="20"/>
        </w:rPr>
        <w:t>г.</w:t>
      </w:r>
    </w:p>
    <w:p w:rsidR="00071D1C" w:rsidRPr="006C39A5" w:rsidRDefault="00071D1C" w:rsidP="006C39A5">
      <w:pPr>
        <w:widowControl w:val="0"/>
        <w:jc w:val="center"/>
        <w:rPr>
          <w:rFonts w:ascii="GHEA Grapalat" w:hAnsi="GHEA Grapalat"/>
          <w:sz w:val="20"/>
        </w:rPr>
      </w:pPr>
      <w:r w:rsidRPr="006C39A5">
        <w:rPr>
          <w:rFonts w:ascii="GHEA Grapalat" w:hAnsi="GHEA Grapalat"/>
          <w:sz w:val="20"/>
        </w:rPr>
        <w:t>ТЕХНИЧЕСКА</w:t>
      </w:r>
      <w:r w:rsidR="001D0249" w:rsidRPr="006C39A5">
        <w:rPr>
          <w:rFonts w:ascii="GHEA Grapalat" w:hAnsi="GHEA Grapalat"/>
          <w:sz w:val="20"/>
        </w:rPr>
        <w:t>Я ХАРАКТЕРИСТИКА-ГРАФИК ЗАКУПКИ</w:t>
      </w:r>
      <w:r w:rsidR="001D0249" w:rsidRPr="006C39A5">
        <w:rPr>
          <w:rStyle w:val="af6"/>
          <w:rFonts w:ascii="GHEA Grapalat" w:hAnsi="GHEA Grapalat"/>
          <w:sz w:val="20"/>
        </w:rPr>
        <w:footnoteReference w:customMarkFollows="1" w:id="21"/>
        <w:t>*</w:t>
      </w:r>
    </w:p>
    <w:p w:rsidR="00071D1C" w:rsidRPr="006C39A5" w:rsidRDefault="00071D1C" w:rsidP="006C39A5">
      <w:pPr>
        <w:widowControl w:val="0"/>
        <w:jc w:val="right"/>
        <w:rPr>
          <w:rFonts w:ascii="GHEA Grapalat" w:hAnsi="GHEA Grapalat"/>
          <w:sz w:val="20"/>
        </w:rPr>
      </w:pPr>
      <w:proofErr w:type="spellStart"/>
      <w:r w:rsidRPr="006C39A5">
        <w:rPr>
          <w:rFonts w:ascii="GHEA Grapalat" w:hAnsi="GHEA Grapalat"/>
          <w:sz w:val="20"/>
        </w:rPr>
        <w:t>Драмов</w:t>
      </w:r>
      <w:proofErr w:type="spellEnd"/>
      <w:r w:rsidRPr="006C39A5">
        <w:rPr>
          <w:rFonts w:ascii="GHEA Grapalat" w:hAnsi="GHEA Grapalat"/>
          <w:sz w:val="20"/>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17"/>
        <w:gridCol w:w="3402"/>
        <w:gridCol w:w="294"/>
        <w:gridCol w:w="2053"/>
        <w:gridCol w:w="1085"/>
        <w:gridCol w:w="1559"/>
        <w:gridCol w:w="1134"/>
        <w:gridCol w:w="6"/>
        <w:gridCol w:w="844"/>
        <w:gridCol w:w="709"/>
        <w:gridCol w:w="832"/>
        <w:gridCol w:w="1273"/>
      </w:tblGrid>
      <w:tr w:rsidR="00B138F3" w:rsidRPr="00B138F3" w:rsidTr="00317BD2">
        <w:trPr>
          <w:jc w:val="center"/>
        </w:trPr>
        <w:tc>
          <w:tcPr>
            <w:tcW w:w="16350" w:type="dxa"/>
            <w:gridSpan w:val="13"/>
          </w:tcPr>
          <w:p w:rsidR="00071D1C" w:rsidRPr="00B138F3" w:rsidRDefault="00071D1C" w:rsidP="006C39A5">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E2483">
        <w:trPr>
          <w:trHeight w:val="219"/>
          <w:jc w:val="center"/>
        </w:trPr>
        <w:tc>
          <w:tcPr>
            <w:tcW w:w="1242" w:type="dxa"/>
            <w:vMerge w:val="restart"/>
            <w:vAlign w:val="center"/>
          </w:tcPr>
          <w:p w:rsidR="00071D1C" w:rsidRPr="00B138F3" w:rsidRDefault="00071D1C" w:rsidP="006C39A5">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917" w:type="dxa"/>
            <w:vMerge w:val="restart"/>
            <w:vAlign w:val="center"/>
          </w:tcPr>
          <w:p w:rsidR="00071D1C" w:rsidRPr="00B138F3" w:rsidRDefault="00071D1C" w:rsidP="006C39A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402" w:type="dxa"/>
            <w:vMerge w:val="restart"/>
            <w:vAlign w:val="center"/>
          </w:tcPr>
          <w:p w:rsidR="00071D1C" w:rsidRPr="00B138F3" w:rsidRDefault="001D0249" w:rsidP="006C39A5">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94" w:type="dxa"/>
            <w:vMerge w:val="restart"/>
            <w:vAlign w:val="center"/>
          </w:tcPr>
          <w:p w:rsidR="00071D1C" w:rsidRPr="00B138F3" w:rsidRDefault="00A205BF" w:rsidP="006C39A5">
            <w:pPr>
              <w:widowControl w:val="0"/>
              <w:ind w:left="-96" w:right="-108"/>
              <w:jc w:val="center"/>
              <w:rPr>
                <w:rFonts w:ascii="GHEA Grapalat" w:hAnsi="GHEA Grapalat"/>
                <w:sz w:val="16"/>
                <w:szCs w:val="16"/>
              </w:rPr>
            </w:pPr>
            <w:r w:rsidRPr="00CE2483">
              <w:rPr>
                <w:rFonts w:ascii="GHEA Grapalat" w:hAnsi="GHEA Grapalat"/>
                <w:sz w:val="10"/>
                <w:szCs w:val="16"/>
              </w:rPr>
              <w:t>товарный знак,</w:t>
            </w:r>
            <w:r w:rsidRPr="00CE2483">
              <w:rPr>
                <w:rFonts w:ascii="GHEA Grapalat" w:hAnsi="GHEA Grapalat"/>
                <w:sz w:val="10"/>
                <w:szCs w:val="16"/>
                <w:lang w:val="hy-AM"/>
              </w:rPr>
              <w:t xml:space="preserve"> </w:t>
            </w:r>
            <w:r w:rsidRPr="00CE2483">
              <w:rPr>
                <w:rFonts w:ascii="GHEA Grapalat" w:hAnsi="GHEA Grapalat"/>
                <w:sz w:val="10"/>
                <w:szCs w:val="16"/>
              </w:rPr>
              <w:t>марка</w:t>
            </w:r>
            <w:r w:rsidR="00317BD2" w:rsidRPr="00CE2483">
              <w:rPr>
                <w:rFonts w:ascii="GHEA Grapalat" w:hAnsi="GHEA Grapalat"/>
                <w:sz w:val="10"/>
                <w:szCs w:val="16"/>
                <w:lang w:val="hy-AM"/>
              </w:rPr>
              <w:t xml:space="preserve"> </w:t>
            </w:r>
            <w:r w:rsidR="00CC6362" w:rsidRPr="00CE2483">
              <w:rPr>
                <w:rFonts w:ascii="GHEA Grapalat" w:hAnsi="GHEA Grapalat"/>
                <w:sz w:val="10"/>
                <w:szCs w:val="16"/>
              </w:rPr>
              <w:t xml:space="preserve">и </w:t>
            </w:r>
            <w:r w:rsidR="009F06BA" w:rsidRPr="00CE2483">
              <w:rPr>
                <w:rFonts w:ascii="GHEA Grapalat" w:hAnsi="GHEA Grapalat"/>
                <w:sz w:val="10"/>
                <w:szCs w:val="16"/>
              </w:rPr>
              <w:t xml:space="preserve">наименование производителя </w:t>
            </w:r>
            <w:r w:rsidR="00B64ECA" w:rsidRPr="00CE2483">
              <w:rPr>
                <w:rStyle w:val="af6"/>
                <w:rFonts w:ascii="GHEA Grapalat" w:hAnsi="GHEA Grapalat"/>
                <w:sz w:val="10"/>
                <w:szCs w:val="16"/>
              </w:rPr>
              <w:footnoteReference w:customMarkFollows="1" w:id="22"/>
              <w:t>**</w:t>
            </w:r>
          </w:p>
        </w:tc>
        <w:tc>
          <w:tcPr>
            <w:tcW w:w="2053" w:type="dxa"/>
            <w:vMerge w:val="restart"/>
            <w:vAlign w:val="center"/>
          </w:tcPr>
          <w:p w:rsidR="00071D1C" w:rsidRPr="00B138F3" w:rsidRDefault="00071D1C" w:rsidP="006C39A5">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6C39A5">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6C39A5">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6C39A5">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gridSpan w:val="2"/>
            <w:vMerge w:val="restart"/>
            <w:vAlign w:val="center"/>
          </w:tcPr>
          <w:p w:rsidR="00071D1C" w:rsidRPr="00B138F3" w:rsidRDefault="00071D1C" w:rsidP="006C39A5">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6C39A5">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6C39A5">
        <w:trPr>
          <w:trHeight w:val="445"/>
          <w:jc w:val="center"/>
        </w:trPr>
        <w:tc>
          <w:tcPr>
            <w:tcW w:w="1242" w:type="dxa"/>
            <w:vMerge/>
            <w:vAlign w:val="center"/>
          </w:tcPr>
          <w:p w:rsidR="00071D1C" w:rsidRPr="00B138F3" w:rsidRDefault="00071D1C" w:rsidP="006C39A5">
            <w:pPr>
              <w:widowControl w:val="0"/>
              <w:jc w:val="center"/>
              <w:rPr>
                <w:rFonts w:ascii="GHEA Grapalat" w:hAnsi="GHEA Grapalat"/>
                <w:sz w:val="16"/>
                <w:szCs w:val="16"/>
              </w:rPr>
            </w:pPr>
          </w:p>
        </w:tc>
        <w:tc>
          <w:tcPr>
            <w:tcW w:w="1917" w:type="dxa"/>
            <w:vMerge/>
            <w:vAlign w:val="center"/>
          </w:tcPr>
          <w:p w:rsidR="00071D1C" w:rsidRPr="00B138F3" w:rsidRDefault="00071D1C" w:rsidP="006C39A5">
            <w:pPr>
              <w:widowControl w:val="0"/>
              <w:jc w:val="center"/>
              <w:rPr>
                <w:rFonts w:ascii="GHEA Grapalat" w:hAnsi="GHEA Grapalat"/>
                <w:sz w:val="16"/>
                <w:szCs w:val="16"/>
              </w:rPr>
            </w:pPr>
          </w:p>
        </w:tc>
        <w:tc>
          <w:tcPr>
            <w:tcW w:w="3402" w:type="dxa"/>
            <w:vMerge/>
            <w:vAlign w:val="center"/>
          </w:tcPr>
          <w:p w:rsidR="00071D1C" w:rsidRPr="00B138F3" w:rsidRDefault="00071D1C" w:rsidP="006C39A5">
            <w:pPr>
              <w:widowControl w:val="0"/>
              <w:jc w:val="center"/>
              <w:rPr>
                <w:rFonts w:ascii="GHEA Grapalat" w:hAnsi="GHEA Grapalat"/>
                <w:sz w:val="16"/>
                <w:szCs w:val="16"/>
              </w:rPr>
            </w:pPr>
          </w:p>
        </w:tc>
        <w:tc>
          <w:tcPr>
            <w:tcW w:w="294" w:type="dxa"/>
            <w:vMerge/>
            <w:vAlign w:val="center"/>
          </w:tcPr>
          <w:p w:rsidR="00071D1C" w:rsidRPr="00B138F3" w:rsidRDefault="00071D1C" w:rsidP="006C39A5">
            <w:pPr>
              <w:widowControl w:val="0"/>
              <w:jc w:val="center"/>
              <w:rPr>
                <w:rFonts w:ascii="GHEA Grapalat" w:hAnsi="GHEA Grapalat"/>
                <w:sz w:val="16"/>
                <w:szCs w:val="16"/>
              </w:rPr>
            </w:pPr>
          </w:p>
        </w:tc>
        <w:tc>
          <w:tcPr>
            <w:tcW w:w="2053" w:type="dxa"/>
            <w:vMerge/>
            <w:vAlign w:val="center"/>
          </w:tcPr>
          <w:p w:rsidR="00071D1C" w:rsidRPr="00B138F3" w:rsidRDefault="00071D1C" w:rsidP="006C39A5">
            <w:pPr>
              <w:widowControl w:val="0"/>
              <w:jc w:val="center"/>
              <w:rPr>
                <w:rFonts w:ascii="GHEA Grapalat" w:hAnsi="GHEA Grapalat"/>
                <w:sz w:val="16"/>
                <w:szCs w:val="16"/>
              </w:rPr>
            </w:pPr>
          </w:p>
        </w:tc>
        <w:tc>
          <w:tcPr>
            <w:tcW w:w="1085" w:type="dxa"/>
            <w:vMerge/>
            <w:vAlign w:val="center"/>
          </w:tcPr>
          <w:p w:rsidR="00071D1C" w:rsidRPr="00B138F3" w:rsidRDefault="00071D1C" w:rsidP="006C39A5">
            <w:pPr>
              <w:widowControl w:val="0"/>
              <w:jc w:val="center"/>
              <w:rPr>
                <w:rFonts w:ascii="GHEA Grapalat" w:hAnsi="GHEA Grapalat"/>
                <w:sz w:val="16"/>
                <w:szCs w:val="16"/>
              </w:rPr>
            </w:pPr>
          </w:p>
        </w:tc>
        <w:tc>
          <w:tcPr>
            <w:tcW w:w="1559" w:type="dxa"/>
            <w:vMerge/>
            <w:vAlign w:val="center"/>
          </w:tcPr>
          <w:p w:rsidR="00071D1C" w:rsidRPr="00B138F3" w:rsidRDefault="00071D1C" w:rsidP="006C39A5">
            <w:pPr>
              <w:widowControl w:val="0"/>
              <w:jc w:val="center"/>
              <w:rPr>
                <w:rFonts w:ascii="GHEA Grapalat" w:hAnsi="GHEA Grapalat"/>
                <w:sz w:val="16"/>
                <w:szCs w:val="16"/>
              </w:rPr>
            </w:pPr>
          </w:p>
        </w:tc>
        <w:tc>
          <w:tcPr>
            <w:tcW w:w="1134" w:type="dxa"/>
            <w:vMerge/>
            <w:vAlign w:val="center"/>
          </w:tcPr>
          <w:p w:rsidR="00071D1C" w:rsidRPr="00B138F3" w:rsidRDefault="00071D1C" w:rsidP="006C39A5">
            <w:pPr>
              <w:widowControl w:val="0"/>
              <w:jc w:val="center"/>
              <w:rPr>
                <w:rFonts w:ascii="GHEA Grapalat" w:hAnsi="GHEA Grapalat"/>
                <w:sz w:val="16"/>
                <w:szCs w:val="16"/>
              </w:rPr>
            </w:pPr>
          </w:p>
        </w:tc>
        <w:tc>
          <w:tcPr>
            <w:tcW w:w="850" w:type="dxa"/>
            <w:gridSpan w:val="2"/>
            <w:vMerge/>
            <w:vAlign w:val="center"/>
          </w:tcPr>
          <w:p w:rsidR="00071D1C" w:rsidRPr="00B138F3" w:rsidRDefault="00071D1C" w:rsidP="006C39A5">
            <w:pPr>
              <w:widowControl w:val="0"/>
              <w:jc w:val="center"/>
              <w:rPr>
                <w:rFonts w:ascii="GHEA Grapalat" w:hAnsi="GHEA Grapalat"/>
                <w:sz w:val="16"/>
                <w:szCs w:val="16"/>
              </w:rPr>
            </w:pPr>
          </w:p>
        </w:tc>
        <w:tc>
          <w:tcPr>
            <w:tcW w:w="709" w:type="dxa"/>
            <w:vAlign w:val="center"/>
          </w:tcPr>
          <w:p w:rsidR="00071D1C" w:rsidRPr="00B138F3" w:rsidRDefault="00071D1C" w:rsidP="006C39A5">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32" w:type="dxa"/>
            <w:vAlign w:val="center"/>
          </w:tcPr>
          <w:p w:rsidR="00071D1C" w:rsidRPr="00B138F3" w:rsidRDefault="00071D1C" w:rsidP="006C39A5">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73" w:type="dxa"/>
            <w:vAlign w:val="center"/>
          </w:tcPr>
          <w:p w:rsidR="00700C81" w:rsidRPr="00B138F3" w:rsidRDefault="005646FC" w:rsidP="006C39A5">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3"/>
              <w:t>***</w:t>
            </w:r>
          </w:p>
        </w:tc>
      </w:tr>
      <w:tr w:rsidR="006C39A5" w:rsidRPr="00B138F3" w:rsidTr="006C39A5">
        <w:trPr>
          <w:trHeight w:val="95"/>
          <w:jc w:val="center"/>
        </w:trPr>
        <w:tc>
          <w:tcPr>
            <w:tcW w:w="1242" w:type="dxa"/>
          </w:tcPr>
          <w:p w:rsidR="006C39A5" w:rsidRPr="00B138F3" w:rsidRDefault="006C39A5" w:rsidP="006C39A5">
            <w:pPr>
              <w:widowControl w:val="0"/>
              <w:jc w:val="center"/>
              <w:rPr>
                <w:rFonts w:ascii="GHEA Grapalat" w:hAnsi="GHEA Grapalat"/>
                <w:sz w:val="16"/>
                <w:szCs w:val="16"/>
              </w:rPr>
            </w:pPr>
            <w:r>
              <w:rPr>
                <w:rFonts w:ascii="GHEA Grapalat" w:hAnsi="GHEA Grapalat"/>
                <w:sz w:val="16"/>
                <w:szCs w:val="16"/>
              </w:rPr>
              <w:t>1</w:t>
            </w:r>
          </w:p>
        </w:tc>
        <w:tc>
          <w:tcPr>
            <w:tcW w:w="1917" w:type="dxa"/>
            <w:vAlign w:val="center"/>
          </w:tcPr>
          <w:p w:rsidR="006C39A5" w:rsidRPr="00A71D81" w:rsidRDefault="006C39A5" w:rsidP="006C39A5">
            <w:pPr>
              <w:jc w:val="center"/>
              <w:rPr>
                <w:rFonts w:ascii="GHEA Grapalat" w:hAnsi="GHEA Grapalat"/>
                <w:sz w:val="20"/>
              </w:rPr>
            </w:pPr>
            <w:r>
              <w:rPr>
                <w:rFonts w:ascii="Arial LatArm" w:hAnsi="Arial LatArm" w:cs="Calibri"/>
                <w:sz w:val="20"/>
                <w:szCs w:val="20"/>
              </w:rPr>
              <w:t>39141240</w:t>
            </w:r>
          </w:p>
        </w:tc>
        <w:tc>
          <w:tcPr>
            <w:tcW w:w="3402" w:type="dxa"/>
            <w:vAlign w:val="center"/>
          </w:tcPr>
          <w:p w:rsidR="006C39A5" w:rsidRPr="009044F1" w:rsidRDefault="006C39A5" w:rsidP="006C39A5">
            <w:pPr>
              <w:pStyle w:val="23"/>
              <w:widowControl w:val="0"/>
              <w:spacing w:line="240" w:lineRule="auto"/>
              <w:ind w:firstLine="0"/>
              <w:rPr>
                <w:rFonts w:ascii="GHEA Grapalat" w:hAnsi="GHEA Grapalat"/>
                <w:sz w:val="24"/>
                <w:szCs w:val="24"/>
                <w:u w:val="single"/>
                <w:vertAlign w:val="subscript"/>
              </w:rPr>
            </w:pPr>
            <w:r w:rsidRPr="00056184">
              <w:rPr>
                <w:rFonts w:ascii="GHEA Grapalat" w:hAnsi="GHEA Grapalat"/>
                <w:sz w:val="24"/>
                <w:szCs w:val="24"/>
                <w:u w:val="single"/>
                <w:vertAlign w:val="subscript"/>
              </w:rPr>
              <w:t>детская двухъярусная кровать</w:t>
            </w:r>
          </w:p>
        </w:tc>
        <w:tc>
          <w:tcPr>
            <w:tcW w:w="294" w:type="dxa"/>
          </w:tcPr>
          <w:p w:rsidR="006C39A5" w:rsidRPr="00B138F3" w:rsidRDefault="006C39A5" w:rsidP="006C39A5">
            <w:pPr>
              <w:widowControl w:val="0"/>
              <w:jc w:val="center"/>
              <w:rPr>
                <w:rFonts w:ascii="GHEA Grapalat" w:hAnsi="GHEA Grapalat"/>
                <w:sz w:val="16"/>
                <w:szCs w:val="16"/>
              </w:rPr>
            </w:pPr>
          </w:p>
        </w:tc>
        <w:tc>
          <w:tcPr>
            <w:tcW w:w="2053" w:type="dxa"/>
          </w:tcPr>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Размер: 160 × 150 × 55</w:t>
            </w:r>
          </w:p>
          <w:p w:rsidR="006C39A5" w:rsidRPr="00B138F3" w:rsidRDefault="006C39A5" w:rsidP="006C39A5">
            <w:pPr>
              <w:widowControl w:val="0"/>
              <w:jc w:val="center"/>
              <w:rPr>
                <w:rFonts w:ascii="GHEA Grapalat" w:hAnsi="GHEA Grapalat"/>
                <w:sz w:val="16"/>
                <w:szCs w:val="16"/>
              </w:rPr>
            </w:pPr>
            <w:r w:rsidRPr="00CE2483">
              <w:rPr>
                <w:rFonts w:ascii="GHEA Grapalat" w:hAnsi="GHEA Grapalat"/>
                <w:sz w:val="16"/>
                <w:szCs w:val="16"/>
              </w:rPr>
              <w:t>Материал подготовки: ламинат</w:t>
            </w:r>
          </w:p>
        </w:tc>
        <w:tc>
          <w:tcPr>
            <w:tcW w:w="1085" w:type="dxa"/>
          </w:tcPr>
          <w:p w:rsidR="006C39A5" w:rsidRPr="00B138F3" w:rsidRDefault="006C39A5" w:rsidP="006C39A5">
            <w:pPr>
              <w:widowControl w:val="0"/>
              <w:jc w:val="center"/>
              <w:rPr>
                <w:rFonts w:ascii="GHEA Grapalat" w:hAnsi="GHEA Grapalat"/>
                <w:sz w:val="16"/>
                <w:szCs w:val="16"/>
              </w:rPr>
            </w:pPr>
            <w:r w:rsidRPr="006C39A5">
              <w:rPr>
                <w:rFonts w:ascii="GHEA Grapalat" w:hAnsi="GHEA Grapalat"/>
                <w:sz w:val="16"/>
                <w:szCs w:val="16"/>
              </w:rPr>
              <w:t>штука</w:t>
            </w:r>
          </w:p>
        </w:tc>
        <w:tc>
          <w:tcPr>
            <w:tcW w:w="1559"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100000</w:t>
            </w:r>
          </w:p>
        </w:tc>
        <w:tc>
          <w:tcPr>
            <w:tcW w:w="1134"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1000000</w:t>
            </w:r>
          </w:p>
        </w:tc>
        <w:tc>
          <w:tcPr>
            <w:tcW w:w="850" w:type="dxa"/>
            <w:gridSpan w:val="2"/>
          </w:tcPr>
          <w:p w:rsidR="006C39A5" w:rsidRPr="00F0747D" w:rsidRDefault="006C39A5" w:rsidP="006C39A5">
            <w:pPr>
              <w:jc w:val="center"/>
              <w:rPr>
                <w:rFonts w:ascii="GHEA Grapalat" w:hAnsi="GHEA Grapalat"/>
                <w:sz w:val="20"/>
                <w:lang w:val="hy-AM"/>
              </w:rPr>
            </w:pPr>
            <w:r>
              <w:rPr>
                <w:rFonts w:ascii="GHEA Grapalat" w:hAnsi="GHEA Grapalat"/>
                <w:sz w:val="20"/>
                <w:lang w:val="hy-AM"/>
              </w:rPr>
              <w:t>10</w:t>
            </w:r>
          </w:p>
        </w:tc>
        <w:tc>
          <w:tcPr>
            <w:tcW w:w="709" w:type="dxa"/>
            <w:vMerge w:val="restart"/>
          </w:tcPr>
          <w:p w:rsidR="006C39A5" w:rsidRPr="00B138F3" w:rsidRDefault="006C39A5" w:rsidP="006C39A5">
            <w:pPr>
              <w:widowControl w:val="0"/>
              <w:jc w:val="center"/>
              <w:rPr>
                <w:rFonts w:ascii="GHEA Grapalat" w:hAnsi="GHEA Grapalat"/>
                <w:sz w:val="16"/>
                <w:szCs w:val="16"/>
              </w:rPr>
            </w:pPr>
            <w:r w:rsidRPr="006C39A5">
              <w:rPr>
                <w:rFonts w:ascii="GHEA Grapalat" w:hAnsi="GHEA Grapalat"/>
                <w:sz w:val="16"/>
                <w:szCs w:val="16"/>
              </w:rPr>
              <w:t xml:space="preserve">РА, </w:t>
            </w:r>
            <w:proofErr w:type="spellStart"/>
            <w:r w:rsidRPr="006C39A5">
              <w:rPr>
                <w:rFonts w:ascii="GHEA Grapalat" w:hAnsi="GHEA Grapalat"/>
                <w:sz w:val="16"/>
                <w:szCs w:val="16"/>
              </w:rPr>
              <w:t>Лорийская</w:t>
            </w:r>
            <w:proofErr w:type="spellEnd"/>
            <w:r w:rsidRPr="006C39A5">
              <w:rPr>
                <w:rFonts w:ascii="GHEA Grapalat" w:hAnsi="GHEA Grapalat"/>
                <w:sz w:val="16"/>
                <w:szCs w:val="16"/>
              </w:rPr>
              <w:t xml:space="preserve"> область, община </w:t>
            </w:r>
            <w:proofErr w:type="spellStart"/>
            <w:r w:rsidRPr="006C39A5">
              <w:rPr>
                <w:rFonts w:ascii="GHEA Grapalat" w:hAnsi="GHEA Grapalat"/>
                <w:sz w:val="16"/>
                <w:szCs w:val="16"/>
              </w:rPr>
              <w:t>Шнох</w:t>
            </w:r>
            <w:proofErr w:type="spellEnd"/>
            <w:r w:rsidRPr="006C39A5">
              <w:rPr>
                <w:rFonts w:ascii="GHEA Grapalat" w:hAnsi="GHEA Grapalat"/>
                <w:sz w:val="16"/>
                <w:szCs w:val="16"/>
              </w:rPr>
              <w:t xml:space="preserve">, село </w:t>
            </w:r>
            <w:proofErr w:type="spellStart"/>
            <w:r w:rsidRPr="006C39A5">
              <w:rPr>
                <w:rFonts w:ascii="GHEA Grapalat" w:hAnsi="GHEA Grapalat"/>
                <w:sz w:val="16"/>
                <w:szCs w:val="16"/>
              </w:rPr>
              <w:t>Каркоп</w:t>
            </w:r>
            <w:proofErr w:type="spellEnd"/>
          </w:p>
        </w:tc>
        <w:tc>
          <w:tcPr>
            <w:tcW w:w="832" w:type="dxa"/>
          </w:tcPr>
          <w:p w:rsidR="006C39A5" w:rsidRPr="00F0747D" w:rsidRDefault="006C39A5" w:rsidP="006C39A5">
            <w:pPr>
              <w:jc w:val="center"/>
              <w:rPr>
                <w:rFonts w:ascii="GHEA Grapalat" w:hAnsi="GHEA Grapalat"/>
                <w:sz w:val="20"/>
                <w:lang w:val="hy-AM"/>
              </w:rPr>
            </w:pPr>
            <w:r>
              <w:rPr>
                <w:rFonts w:ascii="GHEA Grapalat" w:hAnsi="GHEA Grapalat"/>
                <w:sz w:val="20"/>
                <w:lang w:val="hy-AM"/>
              </w:rPr>
              <w:t>10</w:t>
            </w:r>
          </w:p>
        </w:tc>
        <w:tc>
          <w:tcPr>
            <w:tcW w:w="1273" w:type="dxa"/>
          </w:tcPr>
          <w:p w:rsidR="006C39A5" w:rsidRDefault="006C39A5" w:rsidP="006C39A5">
            <w:r w:rsidRPr="005B46FA">
              <w:rPr>
                <w:rFonts w:ascii="GHEA Grapalat" w:hAnsi="GHEA Grapalat"/>
                <w:sz w:val="20"/>
                <w:lang w:val="hy-AM"/>
              </w:rPr>
              <w:t>30/07/2022</w:t>
            </w:r>
          </w:p>
        </w:tc>
      </w:tr>
      <w:tr w:rsidR="006C39A5" w:rsidRPr="00B138F3" w:rsidTr="006C39A5">
        <w:trPr>
          <w:trHeight w:val="105"/>
          <w:jc w:val="center"/>
        </w:trPr>
        <w:tc>
          <w:tcPr>
            <w:tcW w:w="1242" w:type="dxa"/>
          </w:tcPr>
          <w:p w:rsidR="006C39A5" w:rsidRPr="00B138F3" w:rsidRDefault="006C39A5" w:rsidP="006C39A5">
            <w:pPr>
              <w:widowControl w:val="0"/>
              <w:jc w:val="center"/>
              <w:rPr>
                <w:rFonts w:ascii="GHEA Grapalat" w:hAnsi="GHEA Grapalat"/>
                <w:sz w:val="16"/>
                <w:szCs w:val="16"/>
              </w:rPr>
            </w:pPr>
            <w:r>
              <w:rPr>
                <w:rFonts w:ascii="GHEA Grapalat" w:hAnsi="GHEA Grapalat"/>
                <w:sz w:val="16"/>
                <w:szCs w:val="16"/>
              </w:rPr>
              <w:t>2</w:t>
            </w:r>
          </w:p>
        </w:tc>
        <w:tc>
          <w:tcPr>
            <w:tcW w:w="1917" w:type="dxa"/>
            <w:vAlign w:val="center"/>
          </w:tcPr>
          <w:p w:rsidR="006C39A5" w:rsidRPr="00A71D81" w:rsidRDefault="006C39A5" w:rsidP="006C39A5">
            <w:pPr>
              <w:jc w:val="center"/>
              <w:rPr>
                <w:rFonts w:ascii="GHEA Grapalat" w:hAnsi="GHEA Grapalat"/>
                <w:sz w:val="20"/>
              </w:rPr>
            </w:pPr>
            <w:r>
              <w:rPr>
                <w:rFonts w:ascii="Arial LatArm" w:hAnsi="Arial LatArm" w:cs="Calibri"/>
                <w:color w:val="000000"/>
                <w:sz w:val="20"/>
                <w:szCs w:val="20"/>
              </w:rPr>
              <w:t>39100000</w:t>
            </w:r>
          </w:p>
        </w:tc>
        <w:tc>
          <w:tcPr>
            <w:tcW w:w="3402" w:type="dxa"/>
            <w:vAlign w:val="center"/>
          </w:tcPr>
          <w:p w:rsidR="006C39A5" w:rsidRPr="009044F1" w:rsidRDefault="006C39A5" w:rsidP="006C39A5">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Кухонная мебель с мойкой</w:t>
            </w:r>
          </w:p>
        </w:tc>
        <w:tc>
          <w:tcPr>
            <w:tcW w:w="294" w:type="dxa"/>
          </w:tcPr>
          <w:p w:rsidR="006C39A5" w:rsidRPr="00B138F3" w:rsidRDefault="006C39A5" w:rsidP="006C39A5">
            <w:pPr>
              <w:widowControl w:val="0"/>
              <w:jc w:val="center"/>
              <w:rPr>
                <w:rFonts w:ascii="GHEA Grapalat" w:hAnsi="GHEA Grapalat"/>
                <w:sz w:val="16"/>
                <w:szCs w:val="16"/>
              </w:rPr>
            </w:pPr>
          </w:p>
        </w:tc>
        <w:tc>
          <w:tcPr>
            <w:tcW w:w="2053" w:type="dxa"/>
          </w:tcPr>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Размер: 298 × 220 × 60</w:t>
            </w:r>
          </w:p>
          <w:p w:rsidR="006C39A5" w:rsidRPr="00CE2483" w:rsidRDefault="006C39A5" w:rsidP="006C39A5">
            <w:pPr>
              <w:ind w:firstLine="708"/>
              <w:rPr>
                <w:rFonts w:ascii="GHEA Grapalat" w:hAnsi="GHEA Grapalat"/>
                <w:sz w:val="16"/>
                <w:szCs w:val="16"/>
              </w:rPr>
            </w:pPr>
            <w:r w:rsidRPr="00CE2483">
              <w:rPr>
                <w:rFonts w:ascii="GHEA Grapalat" w:hAnsi="GHEA Grapalat"/>
                <w:sz w:val="16"/>
                <w:szCs w:val="16"/>
              </w:rPr>
              <w:t>Материал подготовки: ламинат</w:t>
            </w:r>
            <w:r w:rsidRPr="00CE2483">
              <w:rPr>
                <w:rFonts w:ascii="GHEA Grapalat" w:hAnsi="GHEA Grapalat"/>
                <w:sz w:val="16"/>
                <w:szCs w:val="16"/>
              </w:rPr>
              <w:t xml:space="preserve"> </w:t>
            </w:r>
          </w:p>
        </w:tc>
        <w:tc>
          <w:tcPr>
            <w:tcW w:w="1085" w:type="dxa"/>
          </w:tcPr>
          <w:p w:rsidR="006C39A5" w:rsidRPr="00B138F3" w:rsidRDefault="006C39A5" w:rsidP="006C39A5">
            <w:pPr>
              <w:widowControl w:val="0"/>
              <w:jc w:val="center"/>
              <w:rPr>
                <w:rFonts w:ascii="GHEA Grapalat" w:hAnsi="GHEA Grapalat"/>
                <w:sz w:val="16"/>
                <w:szCs w:val="16"/>
              </w:rPr>
            </w:pPr>
            <w:r w:rsidRPr="006C39A5">
              <w:rPr>
                <w:rFonts w:ascii="GHEA Grapalat" w:hAnsi="GHEA Grapalat"/>
                <w:sz w:val="16"/>
                <w:szCs w:val="16"/>
              </w:rPr>
              <w:t>штука</w:t>
            </w:r>
          </w:p>
        </w:tc>
        <w:tc>
          <w:tcPr>
            <w:tcW w:w="1559"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370000</w:t>
            </w:r>
          </w:p>
        </w:tc>
        <w:tc>
          <w:tcPr>
            <w:tcW w:w="1134"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370000</w:t>
            </w:r>
          </w:p>
        </w:tc>
        <w:tc>
          <w:tcPr>
            <w:tcW w:w="850" w:type="dxa"/>
            <w:gridSpan w:val="2"/>
          </w:tcPr>
          <w:p w:rsidR="006C39A5" w:rsidRPr="00F0747D" w:rsidRDefault="006C39A5" w:rsidP="006C39A5">
            <w:pPr>
              <w:jc w:val="center"/>
              <w:rPr>
                <w:rFonts w:ascii="GHEA Grapalat" w:hAnsi="GHEA Grapalat"/>
                <w:sz w:val="20"/>
                <w:lang w:val="hy-AM"/>
              </w:rPr>
            </w:pPr>
            <w:r>
              <w:rPr>
                <w:rFonts w:ascii="GHEA Grapalat" w:hAnsi="GHEA Grapalat"/>
                <w:sz w:val="20"/>
                <w:lang w:val="hy-AM"/>
              </w:rPr>
              <w:t>1</w:t>
            </w:r>
          </w:p>
        </w:tc>
        <w:tc>
          <w:tcPr>
            <w:tcW w:w="709" w:type="dxa"/>
            <w:vMerge/>
          </w:tcPr>
          <w:p w:rsidR="006C39A5" w:rsidRPr="00B138F3" w:rsidRDefault="006C39A5" w:rsidP="006C39A5">
            <w:pPr>
              <w:widowControl w:val="0"/>
              <w:jc w:val="center"/>
              <w:rPr>
                <w:rFonts w:ascii="GHEA Grapalat" w:hAnsi="GHEA Grapalat"/>
                <w:sz w:val="16"/>
                <w:szCs w:val="16"/>
              </w:rPr>
            </w:pPr>
          </w:p>
        </w:tc>
        <w:tc>
          <w:tcPr>
            <w:tcW w:w="832" w:type="dxa"/>
          </w:tcPr>
          <w:p w:rsidR="006C39A5" w:rsidRPr="00F0747D" w:rsidRDefault="006C39A5" w:rsidP="006C39A5">
            <w:pPr>
              <w:jc w:val="center"/>
              <w:rPr>
                <w:rFonts w:ascii="GHEA Grapalat" w:hAnsi="GHEA Grapalat"/>
                <w:sz w:val="20"/>
                <w:lang w:val="hy-AM"/>
              </w:rPr>
            </w:pPr>
            <w:r>
              <w:rPr>
                <w:rFonts w:ascii="GHEA Grapalat" w:hAnsi="GHEA Grapalat"/>
                <w:sz w:val="20"/>
                <w:lang w:val="hy-AM"/>
              </w:rPr>
              <w:t>1</w:t>
            </w:r>
          </w:p>
        </w:tc>
        <w:tc>
          <w:tcPr>
            <w:tcW w:w="1273" w:type="dxa"/>
          </w:tcPr>
          <w:p w:rsidR="006C39A5" w:rsidRDefault="006C39A5" w:rsidP="006C39A5">
            <w:r w:rsidRPr="005B46FA">
              <w:rPr>
                <w:rFonts w:ascii="GHEA Grapalat" w:hAnsi="GHEA Grapalat"/>
                <w:sz w:val="20"/>
                <w:lang w:val="hy-AM"/>
              </w:rPr>
              <w:t>30/07/2022</w:t>
            </w:r>
          </w:p>
        </w:tc>
      </w:tr>
      <w:tr w:rsidR="006C39A5" w:rsidRPr="00B138F3" w:rsidTr="006C39A5">
        <w:trPr>
          <w:trHeight w:val="105"/>
          <w:jc w:val="center"/>
        </w:trPr>
        <w:tc>
          <w:tcPr>
            <w:tcW w:w="1242" w:type="dxa"/>
          </w:tcPr>
          <w:p w:rsidR="006C39A5" w:rsidRPr="00B138F3" w:rsidRDefault="006C39A5" w:rsidP="006C39A5">
            <w:pPr>
              <w:widowControl w:val="0"/>
              <w:jc w:val="center"/>
              <w:rPr>
                <w:rFonts w:ascii="GHEA Grapalat" w:hAnsi="GHEA Grapalat"/>
                <w:sz w:val="16"/>
                <w:szCs w:val="16"/>
              </w:rPr>
            </w:pPr>
            <w:r>
              <w:rPr>
                <w:rFonts w:ascii="GHEA Grapalat" w:hAnsi="GHEA Grapalat"/>
                <w:sz w:val="16"/>
                <w:szCs w:val="16"/>
              </w:rPr>
              <w:t>3</w:t>
            </w:r>
          </w:p>
        </w:tc>
        <w:tc>
          <w:tcPr>
            <w:tcW w:w="1917" w:type="dxa"/>
            <w:vAlign w:val="center"/>
          </w:tcPr>
          <w:p w:rsidR="006C39A5" w:rsidRPr="00A71D81" w:rsidRDefault="006C39A5" w:rsidP="006C39A5">
            <w:pPr>
              <w:jc w:val="center"/>
              <w:rPr>
                <w:rFonts w:ascii="GHEA Grapalat" w:hAnsi="GHEA Grapalat"/>
                <w:sz w:val="20"/>
              </w:rPr>
            </w:pPr>
            <w:r>
              <w:rPr>
                <w:rFonts w:ascii="Arial LatArm" w:hAnsi="Arial LatArm" w:cs="Calibri"/>
                <w:sz w:val="20"/>
                <w:szCs w:val="20"/>
              </w:rPr>
              <w:t>39121500</w:t>
            </w:r>
          </w:p>
        </w:tc>
        <w:tc>
          <w:tcPr>
            <w:tcW w:w="3402" w:type="dxa"/>
            <w:vAlign w:val="center"/>
          </w:tcPr>
          <w:p w:rsidR="006C39A5" w:rsidRPr="009044F1" w:rsidRDefault="006C39A5" w:rsidP="006C39A5">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Кухонный шкаф</w:t>
            </w:r>
          </w:p>
        </w:tc>
        <w:tc>
          <w:tcPr>
            <w:tcW w:w="294" w:type="dxa"/>
          </w:tcPr>
          <w:p w:rsidR="006C39A5" w:rsidRPr="00B138F3" w:rsidRDefault="006C39A5" w:rsidP="006C39A5">
            <w:pPr>
              <w:widowControl w:val="0"/>
              <w:jc w:val="center"/>
              <w:rPr>
                <w:rFonts w:ascii="GHEA Grapalat" w:hAnsi="GHEA Grapalat"/>
                <w:sz w:val="16"/>
                <w:szCs w:val="16"/>
              </w:rPr>
            </w:pPr>
          </w:p>
        </w:tc>
        <w:tc>
          <w:tcPr>
            <w:tcW w:w="2053" w:type="dxa"/>
          </w:tcPr>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Размер: 200 × 100 × 40</w:t>
            </w:r>
          </w:p>
          <w:p w:rsidR="006C39A5" w:rsidRPr="00B138F3" w:rsidRDefault="006C39A5" w:rsidP="006C39A5">
            <w:pPr>
              <w:widowControl w:val="0"/>
              <w:jc w:val="center"/>
              <w:rPr>
                <w:rFonts w:ascii="GHEA Grapalat" w:hAnsi="GHEA Grapalat"/>
                <w:sz w:val="16"/>
                <w:szCs w:val="16"/>
              </w:rPr>
            </w:pPr>
            <w:r w:rsidRPr="00CE2483">
              <w:rPr>
                <w:rFonts w:ascii="GHEA Grapalat" w:hAnsi="GHEA Grapalat"/>
                <w:sz w:val="16"/>
                <w:szCs w:val="16"/>
              </w:rPr>
              <w:t>Материал подготовки: ламинат</w:t>
            </w:r>
          </w:p>
        </w:tc>
        <w:tc>
          <w:tcPr>
            <w:tcW w:w="1085" w:type="dxa"/>
          </w:tcPr>
          <w:p w:rsidR="006C39A5" w:rsidRPr="00B138F3" w:rsidRDefault="006C39A5" w:rsidP="006C39A5">
            <w:pPr>
              <w:widowControl w:val="0"/>
              <w:jc w:val="center"/>
              <w:rPr>
                <w:rFonts w:ascii="GHEA Grapalat" w:hAnsi="GHEA Grapalat"/>
                <w:sz w:val="16"/>
                <w:szCs w:val="16"/>
              </w:rPr>
            </w:pPr>
            <w:r w:rsidRPr="006C39A5">
              <w:rPr>
                <w:rFonts w:ascii="GHEA Grapalat" w:hAnsi="GHEA Grapalat"/>
                <w:sz w:val="16"/>
                <w:szCs w:val="16"/>
              </w:rPr>
              <w:t>штука</w:t>
            </w:r>
          </w:p>
        </w:tc>
        <w:tc>
          <w:tcPr>
            <w:tcW w:w="1559"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110000</w:t>
            </w:r>
          </w:p>
        </w:tc>
        <w:tc>
          <w:tcPr>
            <w:tcW w:w="1134"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110000</w:t>
            </w:r>
          </w:p>
        </w:tc>
        <w:tc>
          <w:tcPr>
            <w:tcW w:w="850" w:type="dxa"/>
            <w:gridSpan w:val="2"/>
          </w:tcPr>
          <w:p w:rsidR="006C39A5" w:rsidRPr="00F0747D" w:rsidRDefault="006C39A5" w:rsidP="006C39A5">
            <w:pPr>
              <w:jc w:val="center"/>
              <w:rPr>
                <w:rFonts w:ascii="GHEA Grapalat" w:hAnsi="GHEA Grapalat"/>
                <w:sz w:val="20"/>
                <w:lang w:val="hy-AM"/>
              </w:rPr>
            </w:pPr>
            <w:r>
              <w:rPr>
                <w:rFonts w:ascii="GHEA Grapalat" w:hAnsi="GHEA Grapalat"/>
                <w:sz w:val="20"/>
                <w:lang w:val="hy-AM"/>
              </w:rPr>
              <w:t>1</w:t>
            </w:r>
          </w:p>
        </w:tc>
        <w:tc>
          <w:tcPr>
            <w:tcW w:w="709" w:type="dxa"/>
            <w:vMerge/>
          </w:tcPr>
          <w:p w:rsidR="006C39A5" w:rsidRPr="00B138F3" w:rsidRDefault="006C39A5" w:rsidP="006C39A5">
            <w:pPr>
              <w:widowControl w:val="0"/>
              <w:jc w:val="center"/>
              <w:rPr>
                <w:rFonts w:ascii="GHEA Grapalat" w:hAnsi="GHEA Grapalat"/>
                <w:sz w:val="16"/>
                <w:szCs w:val="16"/>
              </w:rPr>
            </w:pPr>
          </w:p>
        </w:tc>
        <w:tc>
          <w:tcPr>
            <w:tcW w:w="832" w:type="dxa"/>
          </w:tcPr>
          <w:p w:rsidR="006C39A5" w:rsidRPr="00F0747D" w:rsidRDefault="006C39A5" w:rsidP="006C39A5">
            <w:pPr>
              <w:jc w:val="center"/>
              <w:rPr>
                <w:rFonts w:ascii="GHEA Grapalat" w:hAnsi="GHEA Grapalat"/>
                <w:sz w:val="20"/>
                <w:lang w:val="hy-AM"/>
              </w:rPr>
            </w:pPr>
            <w:r>
              <w:rPr>
                <w:rFonts w:ascii="GHEA Grapalat" w:hAnsi="GHEA Grapalat"/>
                <w:sz w:val="20"/>
                <w:lang w:val="hy-AM"/>
              </w:rPr>
              <w:t>1</w:t>
            </w:r>
          </w:p>
        </w:tc>
        <w:tc>
          <w:tcPr>
            <w:tcW w:w="1273" w:type="dxa"/>
          </w:tcPr>
          <w:p w:rsidR="006C39A5" w:rsidRDefault="006C39A5" w:rsidP="006C39A5">
            <w:r w:rsidRPr="005B46FA">
              <w:rPr>
                <w:rFonts w:ascii="GHEA Grapalat" w:hAnsi="GHEA Grapalat"/>
                <w:sz w:val="20"/>
                <w:lang w:val="hy-AM"/>
              </w:rPr>
              <w:t>30/07/2022</w:t>
            </w:r>
          </w:p>
        </w:tc>
      </w:tr>
      <w:tr w:rsidR="006C39A5" w:rsidRPr="00B138F3" w:rsidTr="006C39A5">
        <w:trPr>
          <w:trHeight w:val="95"/>
          <w:jc w:val="center"/>
        </w:trPr>
        <w:tc>
          <w:tcPr>
            <w:tcW w:w="1242" w:type="dxa"/>
          </w:tcPr>
          <w:p w:rsidR="006C39A5" w:rsidRPr="00B138F3" w:rsidRDefault="006C39A5" w:rsidP="006C39A5">
            <w:pPr>
              <w:widowControl w:val="0"/>
              <w:jc w:val="center"/>
              <w:rPr>
                <w:rFonts w:ascii="GHEA Grapalat" w:hAnsi="GHEA Grapalat"/>
                <w:sz w:val="16"/>
                <w:szCs w:val="16"/>
              </w:rPr>
            </w:pPr>
            <w:r>
              <w:rPr>
                <w:rFonts w:ascii="GHEA Grapalat" w:hAnsi="GHEA Grapalat"/>
                <w:sz w:val="16"/>
                <w:szCs w:val="16"/>
              </w:rPr>
              <w:t>4</w:t>
            </w:r>
          </w:p>
        </w:tc>
        <w:tc>
          <w:tcPr>
            <w:tcW w:w="1917" w:type="dxa"/>
            <w:vAlign w:val="center"/>
          </w:tcPr>
          <w:p w:rsidR="006C39A5" w:rsidRDefault="006C39A5" w:rsidP="006C39A5">
            <w:pPr>
              <w:jc w:val="center"/>
              <w:rPr>
                <w:rFonts w:asciiTheme="minorHAnsi" w:hAnsiTheme="minorHAnsi" w:cs="Calibri"/>
                <w:sz w:val="20"/>
                <w:szCs w:val="20"/>
                <w:lang w:val="hy-AM"/>
              </w:rPr>
            </w:pPr>
            <w:r>
              <w:rPr>
                <w:rFonts w:ascii="Arial LatArm" w:hAnsi="Arial LatArm" w:cs="Calibri"/>
                <w:sz w:val="20"/>
                <w:szCs w:val="20"/>
              </w:rPr>
              <w:t>39121200</w:t>
            </w:r>
          </w:p>
          <w:p w:rsidR="006C39A5" w:rsidRPr="0015632C" w:rsidRDefault="006C39A5" w:rsidP="006C39A5">
            <w:pPr>
              <w:jc w:val="center"/>
              <w:rPr>
                <w:rFonts w:asciiTheme="minorHAnsi" w:hAnsiTheme="minorHAnsi"/>
                <w:sz w:val="20"/>
                <w:lang w:val="hy-AM"/>
              </w:rPr>
            </w:pPr>
            <w:r>
              <w:rPr>
                <w:rFonts w:ascii="Arial LatArm" w:hAnsi="Arial LatArm" w:cs="Calibri"/>
                <w:sz w:val="20"/>
                <w:szCs w:val="20"/>
              </w:rPr>
              <w:t>39111140</w:t>
            </w:r>
          </w:p>
        </w:tc>
        <w:tc>
          <w:tcPr>
            <w:tcW w:w="3402" w:type="dxa"/>
            <w:vAlign w:val="center"/>
          </w:tcPr>
          <w:p w:rsidR="006C39A5" w:rsidRPr="009044F1" w:rsidRDefault="006C39A5" w:rsidP="006C39A5">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Кухонный стол с 4 стульями</w:t>
            </w:r>
          </w:p>
        </w:tc>
        <w:tc>
          <w:tcPr>
            <w:tcW w:w="294" w:type="dxa"/>
          </w:tcPr>
          <w:p w:rsidR="006C39A5" w:rsidRPr="00B138F3" w:rsidRDefault="006C39A5" w:rsidP="006C39A5">
            <w:pPr>
              <w:widowControl w:val="0"/>
              <w:jc w:val="center"/>
              <w:rPr>
                <w:rFonts w:ascii="GHEA Grapalat" w:hAnsi="GHEA Grapalat"/>
                <w:sz w:val="16"/>
                <w:szCs w:val="16"/>
              </w:rPr>
            </w:pPr>
          </w:p>
        </w:tc>
        <w:tc>
          <w:tcPr>
            <w:tcW w:w="2053" w:type="dxa"/>
          </w:tcPr>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Размер: Таблица 100 × 80 × 75</w:t>
            </w:r>
          </w:p>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Стул 40×35×30</w:t>
            </w:r>
          </w:p>
          <w:p w:rsidR="006C39A5" w:rsidRPr="00B138F3" w:rsidRDefault="006C39A5" w:rsidP="006C39A5">
            <w:pPr>
              <w:widowControl w:val="0"/>
              <w:jc w:val="center"/>
              <w:rPr>
                <w:rFonts w:ascii="GHEA Grapalat" w:hAnsi="GHEA Grapalat"/>
                <w:sz w:val="16"/>
                <w:szCs w:val="16"/>
              </w:rPr>
            </w:pPr>
            <w:r w:rsidRPr="00CE2483">
              <w:rPr>
                <w:rFonts w:ascii="GHEA Grapalat" w:hAnsi="GHEA Grapalat"/>
                <w:sz w:val="16"/>
                <w:szCs w:val="16"/>
              </w:rPr>
              <w:t>Материал подготовки: ламинат</w:t>
            </w:r>
          </w:p>
        </w:tc>
        <w:tc>
          <w:tcPr>
            <w:tcW w:w="1085" w:type="dxa"/>
          </w:tcPr>
          <w:p w:rsidR="006C39A5" w:rsidRPr="00B138F3" w:rsidRDefault="006C39A5" w:rsidP="006C39A5">
            <w:pPr>
              <w:widowControl w:val="0"/>
              <w:jc w:val="center"/>
              <w:rPr>
                <w:rFonts w:ascii="GHEA Grapalat" w:hAnsi="GHEA Grapalat"/>
                <w:sz w:val="16"/>
                <w:szCs w:val="16"/>
              </w:rPr>
            </w:pPr>
            <w:r w:rsidRPr="006C39A5">
              <w:rPr>
                <w:rFonts w:ascii="GHEA Grapalat" w:hAnsi="GHEA Grapalat"/>
                <w:sz w:val="16"/>
                <w:szCs w:val="16"/>
              </w:rPr>
              <w:t>штука</w:t>
            </w:r>
          </w:p>
        </w:tc>
        <w:tc>
          <w:tcPr>
            <w:tcW w:w="1559"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90000</w:t>
            </w:r>
          </w:p>
        </w:tc>
        <w:tc>
          <w:tcPr>
            <w:tcW w:w="1134"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90000</w:t>
            </w:r>
          </w:p>
        </w:tc>
        <w:tc>
          <w:tcPr>
            <w:tcW w:w="850" w:type="dxa"/>
            <w:gridSpan w:val="2"/>
          </w:tcPr>
          <w:p w:rsidR="006C39A5" w:rsidRPr="00B74FE8" w:rsidRDefault="006C39A5" w:rsidP="006C39A5">
            <w:pPr>
              <w:jc w:val="center"/>
              <w:rPr>
                <w:rFonts w:ascii="GHEA Grapalat" w:hAnsi="GHEA Grapalat"/>
                <w:sz w:val="20"/>
                <w:lang w:val="hy-AM"/>
              </w:rPr>
            </w:pPr>
            <w:r>
              <w:rPr>
                <w:rFonts w:ascii="GHEA Grapalat" w:hAnsi="GHEA Grapalat"/>
                <w:sz w:val="20"/>
                <w:lang w:val="hy-AM"/>
              </w:rPr>
              <w:t>1</w:t>
            </w:r>
          </w:p>
        </w:tc>
        <w:tc>
          <w:tcPr>
            <w:tcW w:w="709" w:type="dxa"/>
            <w:vMerge/>
          </w:tcPr>
          <w:p w:rsidR="006C39A5" w:rsidRPr="00B138F3" w:rsidRDefault="006C39A5" w:rsidP="006C39A5">
            <w:pPr>
              <w:widowControl w:val="0"/>
              <w:jc w:val="center"/>
              <w:rPr>
                <w:rFonts w:ascii="GHEA Grapalat" w:hAnsi="GHEA Grapalat"/>
                <w:sz w:val="16"/>
                <w:szCs w:val="16"/>
              </w:rPr>
            </w:pPr>
          </w:p>
        </w:tc>
        <w:tc>
          <w:tcPr>
            <w:tcW w:w="832"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w:t>
            </w:r>
          </w:p>
        </w:tc>
        <w:tc>
          <w:tcPr>
            <w:tcW w:w="1273" w:type="dxa"/>
          </w:tcPr>
          <w:p w:rsidR="006C39A5" w:rsidRDefault="006C39A5" w:rsidP="006C39A5">
            <w:r w:rsidRPr="005B46FA">
              <w:rPr>
                <w:rFonts w:ascii="GHEA Grapalat" w:hAnsi="GHEA Grapalat"/>
                <w:sz w:val="20"/>
                <w:lang w:val="hy-AM"/>
              </w:rPr>
              <w:t>30/07/2022</w:t>
            </w:r>
          </w:p>
        </w:tc>
      </w:tr>
      <w:tr w:rsidR="006C39A5" w:rsidRPr="00B138F3" w:rsidTr="006C39A5">
        <w:trPr>
          <w:trHeight w:val="96"/>
          <w:jc w:val="center"/>
        </w:trPr>
        <w:tc>
          <w:tcPr>
            <w:tcW w:w="1242" w:type="dxa"/>
          </w:tcPr>
          <w:p w:rsidR="006C39A5" w:rsidRPr="00B138F3" w:rsidRDefault="006C39A5" w:rsidP="006C39A5">
            <w:pPr>
              <w:widowControl w:val="0"/>
              <w:jc w:val="center"/>
              <w:rPr>
                <w:rFonts w:ascii="GHEA Grapalat" w:hAnsi="GHEA Grapalat"/>
                <w:sz w:val="16"/>
                <w:szCs w:val="16"/>
              </w:rPr>
            </w:pPr>
            <w:r>
              <w:rPr>
                <w:rFonts w:ascii="GHEA Grapalat" w:hAnsi="GHEA Grapalat"/>
                <w:sz w:val="16"/>
                <w:szCs w:val="16"/>
              </w:rPr>
              <w:t>5</w:t>
            </w:r>
          </w:p>
        </w:tc>
        <w:tc>
          <w:tcPr>
            <w:tcW w:w="1917" w:type="dxa"/>
            <w:vAlign w:val="center"/>
          </w:tcPr>
          <w:p w:rsidR="006C39A5" w:rsidRPr="00A71D81" w:rsidRDefault="006C39A5" w:rsidP="006C39A5">
            <w:pPr>
              <w:jc w:val="center"/>
              <w:rPr>
                <w:rFonts w:ascii="GHEA Grapalat" w:hAnsi="GHEA Grapalat"/>
                <w:sz w:val="20"/>
              </w:rPr>
            </w:pPr>
            <w:r>
              <w:rPr>
                <w:rFonts w:ascii="Arial LatArm" w:hAnsi="Arial LatArm" w:cs="Calibri"/>
                <w:sz w:val="20"/>
                <w:szCs w:val="20"/>
              </w:rPr>
              <w:t>39121100</w:t>
            </w:r>
          </w:p>
        </w:tc>
        <w:tc>
          <w:tcPr>
            <w:tcW w:w="3402" w:type="dxa"/>
            <w:vAlign w:val="center"/>
          </w:tcPr>
          <w:p w:rsidR="006C39A5" w:rsidRPr="009044F1" w:rsidRDefault="006C39A5" w:rsidP="006C39A5">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Рабочий стол</w:t>
            </w:r>
          </w:p>
        </w:tc>
        <w:tc>
          <w:tcPr>
            <w:tcW w:w="294" w:type="dxa"/>
          </w:tcPr>
          <w:p w:rsidR="006C39A5" w:rsidRPr="00B138F3" w:rsidRDefault="006C39A5" w:rsidP="006C39A5">
            <w:pPr>
              <w:widowControl w:val="0"/>
              <w:jc w:val="center"/>
              <w:rPr>
                <w:rFonts w:ascii="GHEA Grapalat" w:hAnsi="GHEA Grapalat"/>
                <w:sz w:val="16"/>
                <w:szCs w:val="16"/>
              </w:rPr>
            </w:pPr>
          </w:p>
        </w:tc>
        <w:tc>
          <w:tcPr>
            <w:tcW w:w="2053" w:type="dxa"/>
          </w:tcPr>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Размер: 100 × 75 × 60</w:t>
            </w:r>
          </w:p>
          <w:p w:rsidR="006C39A5" w:rsidRPr="00B138F3" w:rsidRDefault="006C39A5" w:rsidP="006C39A5">
            <w:pPr>
              <w:widowControl w:val="0"/>
              <w:jc w:val="center"/>
              <w:rPr>
                <w:rFonts w:ascii="GHEA Grapalat" w:hAnsi="GHEA Grapalat"/>
                <w:sz w:val="16"/>
                <w:szCs w:val="16"/>
              </w:rPr>
            </w:pPr>
            <w:r w:rsidRPr="00CE2483">
              <w:rPr>
                <w:rFonts w:ascii="GHEA Grapalat" w:hAnsi="GHEA Grapalat"/>
                <w:sz w:val="16"/>
                <w:szCs w:val="16"/>
              </w:rPr>
              <w:t>Материал подготовки: ламинат</w:t>
            </w:r>
          </w:p>
        </w:tc>
        <w:tc>
          <w:tcPr>
            <w:tcW w:w="1085" w:type="dxa"/>
          </w:tcPr>
          <w:p w:rsidR="006C39A5" w:rsidRPr="00B138F3" w:rsidRDefault="006C39A5" w:rsidP="006C39A5">
            <w:pPr>
              <w:widowControl w:val="0"/>
              <w:jc w:val="center"/>
              <w:rPr>
                <w:rFonts w:ascii="GHEA Grapalat" w:hAnsi="GHEA Grapalat"/>
                <w:sz w:val="16"/>
                <w:szCs w:val="16"/>
              </w:rPr>
            </w:pPr>
            <w:r w:rsidRPr="006C39A5">
              <w:rPr>
                <w:rFonts w:ascii="GHEA Grapalat" w:hAnsi="GHEA Grapalat"/>
                <w:sz w:val="16"/>
                <w:szCs w:val="16"/>
              </w:rPr>
              <w:t>штука</w:t>
            </w:r>
          </w:p>
        </w:tc>
        <w:tc>
          <w:tcPr>
            <w:tcW w:w="1559"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80000</w:t>
            </w:r>
          </w:p>
        </w:tc>
        <w:tc>
          <w:tcPr>
            <w:tcW w:w="1134"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80000</w:t>
            </w:r>
          </w:p>
        </w:tc>
        <w:tc>
          <w:tcPr>
            <w:tcW w:w="850" w:type="dxa"/>
            <w:gridSpan w:val="2"/>
          </w:tcPr>
          <w:p w:rsidR="006C39A5" w:rsidRPr="00B74FE8" w:rsidRDefault="006C39A5" w:rsidP="006C39A5">
            <w:pPr>
              <w:jc w:val="center"/>
              <w:rPr>
                <w:rFonts w:ascii="GHEA Grapalat" w:hAnsi="GHEA Grapalat"/>
                <w:sz w:val="20"/>
                <w:lang w:val="hy-AM"/>
              </w:rPr>
            </w:pPr>
            <w:r>
              <w:rPr>
                <w:rFonts w:ascii="GHEA Grapalat" w:hAnsi="GHEA Grapalat"/>
                <w:sz w:val="20"/>
                <w:lang w:val="hy-AM"/>
              </w:rPr>
              <w:t>1</w:t>
            </w:r>
          </w:p>
        </w:tc>
        <w:tc>
          <w:tcPr>
            <w:tcW w:w="709" w:type="dxa"/>
            <w:vMerge/>
          </w:tcPr>
          <w:p w:rsidR="006C39A5" w:rsidRPr="00B138F3" w:rsidRDefault="006C39A5" w:rsidP="006C39A5">
            <w:pPr>
              <w:widowControl w:val="0"/>
              <w:jc w:val="center"/>
              <w:rPr>
                <w:rFonts w:ascii="GHEA Grapalat" w:hAnsi="GHEA Grapalat"/>
                <w:sz w:val="16"/>
                <w:szCs w:val="16"/>
              </w:rPr>
            </w:pPr>
          </w:p>
        </w:tc>
        <w:tc>
          <w:tcPr>
            <w:tcW w:w="832"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w:t>
            </w:r>
          </w:p>
        </w:tc>
        <w:tc>
          <w:tcPr>
            <w:tcW w:w="1273" w:type="dxa"/>
          </w:tcPr>
          <w:p w:rsidR="006C39A5" w:rsidRDefault="006C39A5" w:rsidP="006C39A5">
            <w:r w:rsidRPr="005B46FA">
              <w:rPr>
                <w:rFonts w:ascii="GHEA Grapalat" w:hAnsi="GHEA Grapalat"/>
                <w:sz w:val="20"/>
                <w:lang w:val="hy-AM"/>
              </w:rPr>
              <w:t>30/07/2022</w:t>
            </w:r>
          </w:p>
        </w:tc>
      </w:tr>
      <w:tr w:rsidR="006C39A5" w:rsidRPr="00B138F3" w:rsidTr="006C39A5">
        <w:trPr>
          <w:jc w:val="center"/>
        </w:trPr>
        <w:tc>
          <w:tcPr>
            <w:tcW w:w="1242" w:type="dxa"/>
          </w:tcPr>
          <w:p w:rsidR="006C39A5" w:rsidRPr="00B138F3" w:rsidRDefault="006C39A5" w:rsidP="006C39A5">
            <w:pPr>
              <w:widowControl w:val="0"/>
              <w:jc w:val="center"/>
              <w:rPr>
                <w:rFonts w:ascii="GHEA Grapalat" w:hAnsi="GHEA Grapalat"/>
                <w:sz w:val="16"/>
                <w:szCs w:val="16"/>
              </w:rPr>
            </w:pPr>
            <w:r>
              <w:rPr>
                <w:rFonts w:ascii="GHEA Grapalat" w:hAnsi="GHEA Grapalat"/>
                <w:sz w:val="16"/>
                <w:szCs w:val="16"/>
              </w:rPr>
              <w:t>6</w:t>
            </w:r>
          </w:p>
        </w:tc>
        <w:tc>
          <w:tcPr>
            <w:tcW w:w="1917" w:type="dxa"/>
            <w:vAlign w:val="center"/>
          </w:tcPr>
          <w:p w:rsidR="006C39A5" w:rsidRPr="0015632C" w:rsidRDefault="006C39A5" w:rsidP="006C39A5">
            <w:pPr>
              <w:jc w:val="center"/>
              <w:rPr>
                <w:rFonts w:ascii="GHEA Grapalat" w:hAnsi="GHEA Grapalat"/>
                <w:sz w:val="20"/>
                <w:lang w:val="hy-AM"/>
              </w:rPr>
            </w:pPr>
            <w:r>
              <w:rPr>
                <w:rFonts w:ascii="GHEA Grapalat" w:hAnsi="GHEA Grapalat"/>
                <w:sz w:val="20"/>
                <w:lang w:val="hy-AM"/>
              </w:rPr>
              <w:t>18931230</w:t>
            </w:r>
          </w:p>
        </w:tc>
        <w:tc>
          <w:tcPr>
            <w:tcW w:w="3402" w:type="dxa"/>
            <w:vAlign w:val="center"/>
          </w:tcPr>
          <w:p w:rsidR="006C39A5" w:rsidRPr="009044F1" w:rsidRDefault="006C39A5" w:rsidP="006C39A5">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аптека со стеклянными дверями</w:t>
            </w:r>
          </w:p>
        </w:tc>
        <w:tc>
          <w:tcPr>
            <w:tcW w:w="294" w:type="dxa"/>
          </w:tcPr>
          <w:p w:rsidR="006C39A5" w:rsidRPr="00B138F3" w:rsidRDefault="006C39A5" w:rsidP="006C39A5">
            <w:pPr>
              <w:widowControl w:val="0"/>
              <w:jc w:val="center"/>
              <w:rPr>
                <w:rFonts w:ascii="GHEA Grapalat" w:hAnsi="GHEA Grapalat"/>
                <w:sz w:val="16"/>
                <w:szCs w:val="16"/>
              </w:rPr>
            </w:pPr>
          </w:p>
        </w:tc>
        <w:tc>
          <w:tcPr>
            <w:tcW w:w="2053" w:type="dxa"/>
          </w:tcPr>
          <w:p w:rsidR="006C39A5" w:rsidRPr="00CE2483" w:rsidRDefault="006C39A5" w:rsidP="006C39A5">
            <w:pPr>
              <w:widowControl w:val="0"/>
              <w:jc w:val="center"/>
              <w:rPr>
                <w:rFonts w:ascii="GHEA Grapalat" w:hAnsi="GHEA Grapalat"/>
                <w:sz w:val="16"/>
                <w:szCs w:val="16"/>
              </w:rPr>
            </w:pPr>
            <w:r w:rsidRPr="00CE2483">
              <w:rPr>
                <w:rFonts w:ascii="GHEA Grapalat" w:hAnsi="GHEA Grapalat"/>
                <w:sz w:val="16"/>
                <w:szCs w:val="16"/>
              </w:rPr>
              <w:t>Размер: 150 × 50 × 50</w:t>
            </w:r>
          </w:p>
          <w:p w:rsidR="006C39A5" w:rsidRPr="00CE2483" w:rsidRDefault="006C39A5" w:rsidP="006C39A5">
            <w:pPr>
              <w:ind w:firstLine="708"/>
              <w:rPr>
                <w:rFonts w:ascii="GHEA Grapalat" w:hAnsi="GHEA Grapalat"/>
                <w:sz w:val="16"/>
                <w:szCs w:val="16"/>
              </w:rPr>
            </w:pPr>
            <w:r w:rsidRPr="00CE2483">
              <w:rPr>
                <w:rFonts w:ascii="GHEA Grapalat" w:hAnsi="GHEA Grapalat"/>
                <w:sz w:val="16"/>
                <w:szCs w:val="16"/>
              </w:rPr>
              <w:t>Материал подготовки: ламинат</w:t>
            </w:r>
            <w:r w:rsidRPr="00CE2483">
              <w:rPr>
                <w:rFonts w:ascii="GHEA Grapalat" w:hAnsi="GHEA Grapalat"/>
                <w:sz w:val="16"/>
                <w:szCs w:val="16"/>
              </w:rPr>
              <w:t xml:space="preserve"> </w:t>
            </w:r>
          </w:p>
        </w:tc>
        <w:tc>
          <w:tcPr>
            <w:tcW w:w="1085" w:type="dxa"/>
          </w:tcPr>
          <w:p w:rsidR="006C39A5" w:rsidRPr="006C39A5" w:rsidRDefault="006C39A5" w:rsidP="006C39A5">
            <w:pPr>
              <w:widowControl w:val="0"/>
              <w:jc w:val="center"/>
              <w:rPr>
                <w:rFonts w:ascii="GHEA Grapalat" w:hAnsi="GHEA Grapalat"/>
                <w:sz w:val="16"/>
                <w:szCs w:val="16"/>
                <w:lang w:val="hy-AM"/>
              </w:rPr>
            </w:pPr>
            <w:r w:rsidRPr="006C39A5">
              <w:rPr>
                <w:rFonts w:ascii="GHEA Grapalat" w:hAnsi="GHEA Grapalat"/>
                <w:sz w:val="16"/>
                <w:szCs w:val="16"/>
              </w:rPr>
              <w:t>штука</w:t>
            </w:r>
          </w:p>
        </w:tc>
        <w:tc>
          <w:tcPr>
            <w:tcW w:w="1559"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75000</w:t>
            </w:r>
          </w:p>
        </w:tc>
        <w:tc>
          <w:tcPr>
            <w:tcW w:w="1140" w:type="dxa"/>
            <w:gridSpan w:val="2"/>
          </w:tcPr>
          <w:p w:rsidR="006C39A5" w:rsidRPr="00B74FE8" w:rsidRDefault="006C39A5" w:rsidP="006C39A5">
            <w:pPr>
              <w:jc w:val="center"/>
              <w:rPr>
                <w:rFonts w:ascii="GHEA Grapalat" w:hAnsi="GHEA Grapalat"/>
                <w:sz w:val="20"/>
                <w:lang w:val="hy-AM"/>
              </w:rPr>
            </w:pPr>
            <w:r>
              <w:rPr>
                <w:rFonts w:ascii="GHEA Grapalat" w:hAnsi="GHEA Grapalat"/>
                <w:sz w:val="20"/>
                <w:lang w:val="hy-AM"/>
              </w:rPr>
              <w:t>75000</w:t>
            </w:r>
          </w:p>
        </w:tc>
        <w:tc>
          <w:tcPr>
            <w:tcW w:w="844"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w:t>
            </w:r>
          </w:p>
        </w:tc>
        <w:tc>
          <w:tcPr>
            <w:tcW w:w="709" w:type="dxa"/>
            <w:vMerge/>
          </w:tcPr>
          <w:p w:rsidR="006C39A5" w:rsidRPr="00B138F3" w:rsidRDefault="006C39A5" w:rsidP="006C39A5">
            <w:pPr>
              <w:widowControl w:val="0"/>
              <w:jc w:val="center"/>
              <w:rPr>
                <w:rFonts w:ascii="GHEA Grapalat" w:hAnsi="GHEA Grapalat"/>
                <w:sz w:val="16"/>
                <w:szCs w:val="16"/>
              </w:rPr>
            </w:pPr>
          </w:p>
        </w:tc>
        <w:tc>
          <w:tcPr>
            <w:tcW w:w="832" w:type="dxa"/>
          </w:tcPr>
          <w:p w:rsidR="006C39A5" w:rsidRPr="00B74FE8" w:rsidRDefault="006C39A5" w:rsidP="006C39A5">
            <w:pPr>
              <w:jc w:val="center"/>
              <w:rPr>
                <w:rFonts w:ascii="GHEA Grapalat" w:hAnsi="GHEA Grapalat"/>
                <w:sz w:val="20"/>
                <w:lang w:val="hy-AM"/>
              </w:rPr>
            </w:pPr>
            <w:r>
              <w:rPr>
                <w:rFonts w:ascii="GHEA Grapalat" w:hAnsi="GHEA Grapalat"/>
                <w:sz w:val="20"/>
                <w:lang w:val="hy-AM"/>
              </w:rPr>
              <w:t>1</w:t>
            </w:r>
          </w:p>
        </w:tc>
        <w:tc>
          <w:tcPr>
            <w:tcW w:w="1273" w:type="dxa"/>
          </w:tcPr>
          <w:p w:rsidR="006C39A5" w:rsidRDefault="006C39A5" w:rsidP="006C39A5">
            <w:r w:rsidRPr="005B46FA">
              <w:rPr>
                <w:rFonts w:ascii="GHEA Grapalat" w:hAnsi="GHEA Grapalat"/>
                <w:sz w:val="20"/>
                <w:lang w:val="hy-AM"/>
              </w:rPr>
              <w:t>30/07/2022</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0B78E1" w:rsidRDefault="00071D1C" w:rsidP="000B78E1">
      <w:pPr>
        <w:widowControl w:val="0"/>
        <w:jc w:val="right"/>
        <w:rPr>
          <w:rFonts w:ascii="GHEA Grapalat" w:hAnsi="GHEA Grapalat"/>
          <w:i/>
          <w:sz w:val="18"/>
        </w:rPr>
      </w:pPr>
      <w:r w:rsidRPr="00B138F3">
        <w:rPr>
          <w:rFonts w:ascii="GHEA Grapalat" w:hAnsi="GHEA Grapalat"/>
        </w:rPr>
        <w:br w:type="page"/>
      </w:r>
      <w:r w:rsidRPr="000B78E1">
        <w:rPr>
          <w:rFonts w:ascii="GHEA Grapalat" w:hAnsi="GHEA Grapalat"/>
          <w:i/>
          <w:sz w:val="18"/>
        </w:rPr>
        <w:lastRenderedPageBreak/>
        <w:t>Приложение № 2</w:t>
      </w:r>
    </w:p>
    <w:p w:rsidR="00071D1C" w:rsidRPr="000B78E1" w:rsidRDefault="00071D1C" w:rsidP="000B78E1">
      <w:pPr>
        <w:widowControl w:val="0"/>
        <w:jc w:val="right"/>
        <w:rPr>
          <w:rFonts w:ascii="GHEA Grapalat" w:hAnsi="GHEA Grapalat"/>
          <w:i/>
          <w:sz w:val="18"/>
        </w:rPr>
      </w:pPr>
      <w:r w:rsidRPr="000B78E1">
        <w:rPr>
          <w:rFonts w:ascii="GHEA Grapalat" w:hAnsi="GHEA Grapalat"/>
          <w:i/>
          <w:sz w:val="18"/>
        </w:rPr>
        <w:t xml:space="preserve">к Договору под кодом </w:t>
      </w:r>
      <w:r w:rsidR="005A57B8" w:rsidRPr="000B78E1">
        <w:rPr>
          <w:rFonts w:ascii="GHEA Grapalat" w:hAnsi="GHEA Grapalat"/>
          <w:i/>
          <w:sz w:val="18"/>
        </w:rPr>
        <w:br/>
      </w:r>
      <w:r w:rsidRPr="000B78E1">
        <w:rPr>
          <w:rFonts w:ascii="GHEA Grapalat" w:hAnsi="GHEA Grapalat"/>
          <w:i/>
          <w:sz w:val="18"/>
        </w:rPr>
        <w:t xml:space="preserve">заключенному </w:t>
      </w:r>
      <w:r w:rsidR="006132ED" w:rsidRPr="000B78E1">
        <w:rPr>
          <w:rFonts w:ascii="GHEA Grapalat" w:hAnsi="GHEA Grapalat"/>
          <w:i/>
          <w:sz w:val="18"/>
        </w:rPr>
        <w:t>"</w:t>
      </w:r>
      <w:r w:rsidR="00D52566" w:rsidRPr="000B78E1">
        <w:rPr>
          <w:rFonts w:ascii="GHEA Grapalat" w:hAnsi="GHEA Grapalat"/>
          <w:i/>
          <w:sz w:val="18"/>
        </w:rPr>
        <w:tab/>
      </w:r>
      <w:r w:rsidR="006132ED" w:rsidRPr="000B78E1">
        <w:rPr>
          <w:rFonts w:ascii="GHEA Grapalat" w:hAnsi="GHEA Grapalat"/>
          <w:i/>
          <w:sz w:val="18"/>
        </w:rPr>
        <w:t>"</w:t>
      </w:r>
      <w:r w:rsidR="00D52566" w:rsidRPr="000B78E1">
        <w:rPr>
          <w:rFonts w:ascii="GHEA Grapalat" w:hAnsi="GHEA Grapalat"/>
          <w:i/>
          <w:sz w:val="18"/>
        </w:rPr>
        <w:tab/>
      </w:r>
      <w:r w:rsidRPr="000B78E1">
        <w:rPr>
          <w:rFonts w:ascii="GHEA Grapalat" w:hAnsi="GHEA Grapalat"/>
          <w:i/>
          <w:sz w:val="18"/>
        </w:rPr>
        <w:t>20</w:t>
      </w:r>
      <w:r w:rsidR="00D52566" w:rsidRPr="000B78E1">
        <w:rPr>
          <w:rFonts w:ascii="GHEA Grapalat" w:hAnsi="GHEA Grapalat"/>
          <w:i/>
          <w:sz w:val="18"/>
        </w:rPr>
        <w:tab/>
      </w:r>
      <w:r w:rsidRPr="000B78E1">
        <w:rPr>
          <w:rFonts w:ascii="GHEA Grapalat" w:hAnsi="GHEA Grapalat"/>
          <w:i/>
          <w:sz w:val="18"/>
        </w:rPr>
        <w:t>г.</w:t>
      </w:r>
    </w:p>
    <w:p w:rsidR="00071D1C" w:rsidRPr="000B78E1" w:rsidRDefault="00071D1C" w:rsidP="000B78E1">
      <w:pPr>
        <w:widowControl w:val="0"/>
        <w:jc w:val="center"/>
        <w:rPr>
          <w:rFonts w:ascii="GHEA Grapalat" w:hAnsi="GHEA Grapalat"/>
          <w:sz w:val="18"/>
        </w:rPr>
      </w:pPr>
      <w:r w:rsidRPr="000B78E1">
        <w:rPr>
          <w:rFonts w:ascii="GHEA Grapalat" w:hAnsi="GHEA Grapalat"/>
          <w:sz w:val="18"/>
        </w:rPr>
        <w:t>ГРАФИК ОПЛАТЫ</w:t>
      </w:r>
      <w:r w:rsidR="00E67FD5" w:rsidRPr="000B78E1">
        <w:rPr>
          <w:rStyle w:val="af6"/>
          <w:rFonts w:ascii="GHEA Grapalat" w:hAnsi="GHEA Grapalat"/>
          <w:sz w:val="18"/>
        </w:rPr>
        <w:footnoteReference w:customMarkFollows="1" w:id="24"/>
        <w:t>*</w:t>
      </w:r>
    </w:p>
    <w:p w:rsidR="00071D1C" w:rsidRPr="000B78E1" w:rsidRDefault="00071D1C" w:rsidP="000B78E1">
      <w:pPr>
        <w:widowControl w:val="0"/>
        <w:jc w:val="right"/>
        <w:rPr>
          <w:rFonts w:ascii="GHEA Grapalat" w:hAnsi="GHEA Grapalat"/>
          <w:sz w:val="18"/>
        </w:rPr>
      </w:pPr>
      <w:proofErr w:type="spellStart"/>
      <w:r w:rsidRPr="000B78E1">
        <w:rPr>
          <w:rFonts w:ascii="GHEA Grapalat" w:hAnsi="GHEA Grapalat"/>
          <w:sz w:val="18"/>
        </w:rPr>
        <w:t>Драмов</w:t>
      </w:r>
      <w:proofErr w:type="spellEnd"/>
      <w:r w:rsidRPr="000B78E1">
        <w:rPr>
          <w:rFonts w:ascii="GHEA Grapalat" w:hAnsi="GHEA Grapalat"/>
          <w:sz w:val="18"/>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815"/>
        <w:gridCol w:w="1898"/>
        <w:gridCol w:w="968"/>
        <w:gridCol w:w="983"/>
        <w:gridCol w:w="696"/>
        <w:gridCol w:w="841"/>
        <w:gridCol w:w="536"/>
        <w:gridCol w:w="605"/>
        <w:gridCol w:w="701"/>
        <w:gridCol w:w="828"/>
        <w:gridCol w:w="867"/>
        <w:gridCol w:w="851"/>
        <w:gridCol w:w="969"/>
        <w:gridCol w:w="852"/>
        <w:gridCol w:w="795"/>
      </w:tblGrid>
      <w:tr w:rsidR="00B138F3" w:rsidRPr="00B138F3" w:rsidTr="000B78E1">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0B78E1">
        <w:trPr>
          <w:trHeight w:val="747"/>
          <w:jc w:val="center"/>
        </w:trPr>
        <w:tc>
          <w:tcPr>
            <w:tcW w:w="170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1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92"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0B78E1">
              <w:rPr>
                <w:rFonts w:ascii="GHEA Grapalat" w:hAnsi="GHEA Grapalat"/>
                <w:sz w:val="16"/>
                <w:szCs w:val="16"/>
                <w:lang w:val="hy-AM"/>
              </w:rPr>
              <w:t>22</w:t>
            </w:r>
            <w:bookmarkStart w:id="5" w:name="_GoBack"/>
            <w:bookmarkEnd w:id="5"/>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5"/>
              <w:t>**</w:t>
            </w:r>
          </w:p>
        </w:tc>
      </w:tr>
      <w:tr w:rsidR="00B138F3" w:rsidRPr="00B138F3" w:rsidTr="000B78E1">
        <w:trPr>
          <w:trHeight w:val="594"/>
          <w:jc w:val="center"/>
        </w:trPr>
        <w:tc>
          <w:tcPr>
            <w:tcW w:w="1700" w:type="dxa"/>
          </w:tcPr>
          <w:p w:rsidR="00071D1C" w:rsidRPr="00B138F3" w:rsidRDefault="00071D1C" w:rsidP="00B46D58">
            <w:pPr>
              <w:widowControl w:val="0"/>
              <w:jc w:val="center"/>
              <w:rPr>
                <w:rFonts w:ascii="GHEA Grapalat" w:hAnsi="GHEA Grapalat"/>
                <w:sz w:val="16"/>
                <w:szCs w:val="16"/>
              </w:rPr>
            </w:pPr>
          </w:p>
        </w:tc>
        <w:tc>
          <w:tcPr>
            <w:tcW w:w="1815" w:type="dxa"/>
          </w:tcPr>
          <w:p w:rsidR="00071D1C" w:rsidRPr="00B138F3" w:rsidRDefault="00071D1C" w:rsidP="00B46D58">
            <w:pPr>
              <w:widowControl w:val="0"/>
              <w:jc w:val="center"/>
              <w:rPr>
                <w:rFonts w:ascii="GHEA Grapalat" w:hAnsi="GHEA Grapalat"/>
                <w:sz w:val="16"/>
                <w:szCs w:val="16"/>
              </w:rPr>
            </w:pPr>
          </w:p>
        </w:tc>
        <w:tc>
          <w:tcPr>
            <w:tcW w:w="1898" w:type="dxa"/>
          </w:tcPr>
          <w:p w:rsidR="00071D1C" w:rsidRPr="00B138F3" w:rsidRDefault="00071D1C" w:rsidP="00B46D58">
            <w:pPr>
              <w:widowControl w:val="0"/>
              <w:jc w:val="center"/>
              <w:rPr>
                <w:rFonts w:ascii="GHEA Grapalat" w:hAnsi="GHEA Grapalat"/>
                <w:sz w:val="16"/>
                <w:szCs w:val="16"/>
              </w:rPr>
            </w:pPr>
          </w:p>
        </w:tc>
        <w:tc>
          <w:tcPr>
            <w:tcW w:w="9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3"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5" w:type="dxa"/>
            <w:vAlign w:val="center"/>
          </w:tcPr>
          <w:p w:rsidR="00071D1C" w:rsidRPr="000B78E1"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0B78E1" w:rsidRPr="00B138F3" w:rsidTr="00B92ECD">
        <w:trPr>
          <w:trHeight w:val="95"/>
          <w:jc w:val="center"/>
        </w:trPr>
        <w:tc>
          <w:tcPr>
            <w:tcW w:w="1700" w:type="dxa"/>
          </w:tcPr>
          <w:p w:rsidR="000B78E1" w:rsidRPr="00B138F3" w:rsidRDefault="000B78E1" w:rsidP="00592A84">
            <w:pPr>
              <w:widowControl w:val="0"/>
              <w:jc w:val="center"/>
              <w:rPr>
                <w:rFonts w:ascii="GHEA Grapalat" w:hAnsi="GHEA Grapalat"/>
                <w:sz w:val="16"/>
                <w:szCs w:val="16"/>
              </w:rPr>
            </w:pPr>
            <w:r>
              <w:rPr>
                <w:rFonts w:ascii="GHEA Grapalat" w:hAnsi="GHEA Grapalat"/>
                <w:sz w:val="16"/>
                <w:szCs w:val="16"/>
              </w:rPr>
              <w:t>1</w:t>
            </w:r>
          </w:p>
        </w:tc>
        <w:tc>
          <w:tcPr>
            <w:tcW w:w="1815" w:type="dxa"/>
            <w:vAlign w:val="center"/>
          </w:tcPr>
          <w:p w:rsidR="000B78E1" w:rsidRPr="00A71D81" w:rsidRDefault="000B78E1" w:rsidP="00592A84">
            <w:pPr>
              <w:jc w:val="center"/>
              <w:rPr>
                <w:rFonts w:ascii="GHEA Grapalat" w:hAnsi="GHEA Grapalat"/>
                <w:sz w:val="20"/>
              </w:rPr>
            </w:pPr>
            <w:r>
              <w:rPr>
                <w:rFonts w:ascii="Arial LatArm" w:hAnsi="Arial LatArm" w:cs="Calibri"/>
                <w:sz w:val="20"/>
                <w:szCs w:val="20"/>
              </w:rPr>
              <w:t>39141240</w:t>
            </w:r>
          </w:p>
        </w:tc>
        <w:tc>
          <w:tcPr>
            <w:tcW w:w="1898" w:type="dxa"/>
            <w:vAlign w:val="center"/>
          </w:tcPr>
          <w:p w:rsidR="000B78E1" w:rsidRPr="009044F1" w:rsidRDefault="000B78E1" w:rsidP="00592A84">
            <w:pPr>
              <w:pStyle w:val="23"/>
              <w:widowControl w:val="0"/>
              <w:spacing w:line="240" w:lineRule="auto"/>
              <w:ind w:firstLine="0"/>
              <w:rPr>
                <w:rFonts w:ascii="GHEA Grapalat" w:hAnsi="GHEA Grapalat"/>
                <w:sz w:val="24"/>
                <w:szCs w:val="24"/>
                <w:u w:val="single"/>
                <w:vertAlign w:val="subscript"/>
              </w:rPr>
            </w:pPr>
            <w:r w:rsidRPr="00056184">
              <w:rPr>
                <w:rFonts w:ascii="GHEA Grapalat" w:hAnsi="GHEA Grapalat"/>
                <w:sz w:val="24"/>
                <w:szCs w:val="24"/>
                <w:u w:val="single"/>
                <w:vertAlign w:val="subscript"/>
              </w:rPr>
              <w:t>детская двухъярусная кровать</w:t>
            </w:r>
          </w:p>
        </w:tc>
        <w:tc>
          <w:tcPr>
            <w:tcW w:w="968"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983"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9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841"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53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05"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70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28"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67"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969"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2"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795"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r>
      <w:tr w:rsidR="000B78E1" w:rsidRPr="00B138F3" w:rsidTr="00B92ECD">
        <w:trPr>
          <w:trHeight w:val="105"/>
          <w:jc w:val="center"/>
        </w:trPr>
        <w:tc>
          <w:tcPr>
            <w:tcW w:w="1700" w:type="dxa"/>
          </w:tcPr>
          <w:p w:rsidR="000B78E1" w:rsidRPr="00B138F3" w:rsidRDefault="000B78E1" w:rsidP="00592A84">
            <w:pPr>
              <w:widowControl w:val="0"/>
              <w:jc w:val="center"/>
              <w:rPr>
                <w:rFonts w:ascii="GHEA Grapalat" w:hAnsi="GHEA Grapalat"/>
                <w:sz w:val="16"/>
                <w:szCs w:val="16"/>
              </w:rPr>
            </w:pPr>
            <w:r>
              <w:rPr>
                <w:rFonts w:ascii="GHEA Grapalat" w:hAnsi="GHEA Grapalat"/>
                <w:sz w:val="16"/>
                <w:szCs w:val="16"/>
              </w:rPr>
              <w:t>2</w:t>
            </w:r>
          </w:p>
        </w:tc>
        <w:tc>
          <w:tcPr>
            <w:tcW w:w="1815" w:type="dxa"/>
            <w:vAlign w:val="center"/>
          </w:tcPr>
          <w:p w:rsidR="000B78E1" w:rsidRPr="00A71D81" w:rsidRDefault="000B78E1" w:rsidP="00592A84">
            <w:pPr>
              <w:jc w:val="center"/>
              <w:rPr>
                <w:rFonts w:ascii="GHEA Grapalat" w:hAnsi="GHEA Grapalat"/>
                <w:sz w:val="20"/>
              </w:rPr>
            </w:pPr>
            <w:r>
              <w:rPr>
                <w:rFonts w:ascii="Arial LatArm" w:hAnsi="Arial LatArm" w:cs="Calibri"/>
                <w:color w:val="000000"/>
                <w:sz w:val="20"/>
                <w:szCs w:val="20"/>
              </w:rPr>
              <w:t>39100000</w:t>
            </w:r>
          </w:p>
        </w:tc>
        <w:tc>
          <w:tcPr>
            <w:tcW w:w="1898" w:type="dxa"/>
            <w:vAlign w:val="center"/>
          </w:tcPr>
          <w:p w:rsidR="000B78E1" w:rsidRPr="009044F1" w:rsidRDefault="000B78E1" w:rsidP="00592A84">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Кухонная мебель с мойкой</w:t>
            </w:r>
          </w:p>
        </w:tc>
        <w:tc>
          <w:tcPr>
            <w:tcW w:w="968"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983"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9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841"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53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05"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70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28"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67"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969"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2"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795"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r>
      <w:tr w:rsidR="000B78E1" w:rsidRPr="00B138F3" w:rsidTr="00B92ECD">
        <w:trPr>
          <w:trHeight w:val="95"/>
          <w:jc w:val="center"/>
        </w:trPr>
        <w:tc>
          <w:tcPr>
            <w:tcW w:w="1700" w:type="dxa"/>
          </w:tcPr>
          <w:p w:rsidR="000B78E1" w:rsidRPr="00B138F3" w:rsidRDefault="000B78E1" w:rsidP="00592A84">
            <w:pPr>
              <w:widowControl w:val="0"/>
              <w:jc w:val="center"/>
              <w:rPr>
                <w:rFonts w:ascii="GHEA Grapalat" w:hAnsi="GHEA Grapalat"/>
                <w:sz w:val="16"/>
                <w:szCs w:val="16"/>
              </w:rPr>
            </w:pPr>
            <w:r>
              <w:rPr>
                <w:rFonts w:ascii="GHEA Grapalat" w:hAnsi="GHEA Grapalat"/>
                <w:sz w:val="16"/>
                <w:szCs w:val="16"/>
              </w:rPr>
              <w:t>3</w:t>
            </w:r>
          </w:p>
        </w:tc>
        <w:tc>
          <w:tcPr>
            <w:tcW w:w="1815" w:type="dxa"/>
            <w:vAlign w:val="center"/>
          </w:tcPr>
          <w:p w:rsidR="000B78E1" w:rsidRPr="00A71D81" w:rsidRDefault="000B78E1" w:rsidP="00592A84">
            <w:pPr>
              <w:jc w:val="center"/>
              <w:rPr>
                <w:rFonts w:ascii="GHEA Grapalat" w:hAnsi="GHEA Grapalat"/>
                <w:sz w:val="20"/>
              </w:rPr>
            </w:pPr>
            <w:r>
              <w:rPr>
                <w:rFonts w:ascii="Arial LatArm" w:hAnsi="Arial LatArm" w:cs="Calibri"/>
                <w:sz w:val="20"/>
                <w:szCs w:val="20"/>
              </w:rPr>
              <w:t>39121500</w:t>
            </w:r>
          </w:p>
        </w:tc>
        <w:tc>
          <w:tcPr>
            <w:tcW w:w="1898" w:type="dxa"/>
            <w:vAlign w:val="center"/>
          </w:tcPr>
          <w:p w:rsidR="000B78E1" w:rsidRPr="009044F1" w:rsidRDefault="000B78E1" w:rsidP="00592A84">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Кухонный шкаф</w:t>
            </w:r>
          </w:p>
        </w:tc>
        <w:tc>
          <w:tcPr>
            <w:tcW w:w="968"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983"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9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841"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53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05"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70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28"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67"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969"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2"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795"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r>
      <w:tr w:rsidR="000B78E1" w:rsidRPr="00B138F3" w:rsidTr="00B92ECD">
        <w:trPr>
          <w:trHeight w:val="105"/>
          <w:jc w:val="center"/>
        </w:trPr>
        <w:tc>
          <w:tcPr>
            <w:tcW w:w="1700" w:type="dxa"/>
          </w:tcPr>
          <w:p w:rsidR="000B78E1" w:rsidRPr="00B138F3" w:rsidRDefault="000B78E1" w:rsidP="00592A84">
            <w:pPr>
              <w:widowControl w:val="0"/>
              <w:jc w:val="center"/>
              <w:rPr>
                <w:rFonts w:ascii="GHEA Grapalat" w:hAnsi="GHEA Grapalat"/>
                <w:sz w:val="16"/>
                <w:szCs w:val="16"/>
              </w:rPr>
            </w:pPr>
            <w:r>
              <w:rPr>
                <w:rFonts w:ascii="GHEA Grapalat" w:hAnsi="GHEA Grapalat"/>
                <w:sz w:val="16"/>
                <w:szCs w:val="16"/>
              </w:rPr>
              <w:t>4</w:t>
            </w:r>
          </w:p>
        </w:tc>
        <w:tc>
          <w:tcPr>
            <w:tcW w:w="1815" w:type="dxa"/>
            <w:vAlign w:val="center"/>
          </w:tcPr>
          <w:p w:rsidR="000B78E1" w:rsidRDefault="000B78E1" w:rsidP="00592A84">
            <w:pPr>
              <w:jc w:val="center"/>
              <w:rPr>
                <w:rFonts w:asciiTheme="minorHAnsi" w:hAnsiTheme="minorHAnsi" w:cs="Calibri"/>
                <w:sz w:val="20"/>
                <w:szCs w:val="20"/>
                <w:lang w:val="hy-AM"/>
              </w:rPr>
            </w:pPr>
            <w:r>
              <w:rPr>
                <w:rFonts w:ascii="Arial LatArm" w:hAnsi="Arial LatArm" w:cs="Calibri"/>
                <w:sz w:val="20"/>
                <w:szCs w:val="20"/>
              </w:rPr>
              <w:t>39121200</w:t>
            </w:r>
          </w:p>
          <w:p w:rsidR="000B78E1" w:rsidRPr="0015632C" w:rsidRDefault="000B78E1" w:rsidP="00592A84">
            <w:pPr>
              <w:jc w:val="center"/>
              <w:rPr>
                <w:rFonts w:asciiTheme="minorHAnsi" w:hAnsiTheme="minorHAnsi"/>
                <w:sz w:val="20"/>
                <w:lang w:val="hy-AM"/>
              </w:rPr>
            </w:pPr>
            <w:r>
              <w:rPr>
                <w:rFonts w:ascii="Arial LatArm" w:hAnsi="Arial LatArm" w:cs="Calibri"/>
                <w:sz w:val="20"/>
                <w:szCs w:val="20"/>
              </w:rPr>
              <w:t>39111140</w:t>
            </w:r>
          </w:p>
        </w:tc>
        <w:tc>
          <w:tcPr>
            <w:tcW w:w="1898" w:type="dxa"/>
            <w:vAlign w:val="center"/>
          </w:tcPr>
          <w:p w:rsidR="000B78E1" w:rsidRPr="009044F1" w:rsidRDefault="000B78E1" w:rsidP="00592A84">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Кухонный стол с 4 стульями</w:t>
            </w:r>
          </w:p>
        </w:tc>
        <w:tc>
          <w:tcPr>
            <w:tcW w:w="968"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983"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9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841"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53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05"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70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28"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67"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969"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2"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795"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r>
      <w:tr w:rsidR="000B78E1" w:rsidRPr="00B138F3" w:rsidTr="00B92ECD">
        <w:trPr>
          <w:trHeight w:val="105"/>
          <w:jc w:val="center"/>
        </w:trPr>
        <w:tc>
          <w:tcPr>
            <w:tcW w:w="1700" w:type="dxa"/>
          </w:tcPr>
          <w:p w:rsidR="000B78E1" w:rsidRPr="00B138F3" w:rsidRDefault="000B78E1" w:rsidP="00592A84">
            <w:pPr>
              <w:widowControl w:val="0"/>
              <w:jc w:val="center"/>
              <w:rPr>
                <w:rFonts w:ascii="GHEA Grapalat" w:hAnsi="GHEA Grapalat"/>
                <w:sz w:val="16"/>
                <w:szCs w:val="16"/>
              </w:rPr>
            </w:pPr>
            <w:r>
              <w:rPr>
                <w:rFonts w:ascii="GHEA Grapalat" w:hAnsi="GHEA Grapalat"/>
                <w:sz w:val="16"/>
                <w:szCs w:val="16"/>
              </w:rPr>
              <w:t>5</w:t>
            </w:r>
          </w:p>
        </w:tc>
        <w:tc>
          <w:tcPr>
            <w:tcW w:w="1815" w:type="dxa"/>
            <w:vAlign w:val="center"/>
          </w:tcPr>
          <w:p w:rsidR="000B78E1" w:rsidRPr="00A71D81" w:rsidRDefault="000B78E1" w:rsidP="00592A84">
            <w:pPr>
              <w:jc w:val="center"/>
              <w:rPr>
                <w:rFonts w:ascii="GHEA Grapalat" w:hAnsi="GHEA Grapalat"/>
                <w:sz w:val="20"/>
              </w:rPr>
            </w:pPr>
            <w:r>
              <w:rPr>
                <w:rFonts w:ascii="Arial LatArm" w:hAnsi="Arial LatArm" w:cs="Calibri"/>
                <w:sz w:val="20"/>
                <w:szCs w:val="20"/>
              </w:rPr>
              <w:t>39121100</w:t>
            </w:r>
          </w:p>
        </w:tc>
        <w:tc>
          <w:tcPr>
            <w:tcW w:w="1898" w:type="dxa"/>
            <w:vAlign w:val="center"/>
          </w:tcPr>
          <w:p w:rsidR="000B78E1" w:rsidRPr="009044F1" w:rsidRDefault="000B78E1" w:rsidP="00592A84">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Рабочий стол</w:t>
            </w:r>
          </w:p>
        </w:tc>
        <w:tc>
          <w:tcPr>
            <w:tcW w:w="968"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983"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9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841"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53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05"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70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28"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67"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969"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2"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795"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r>
      <w:tr w:rsidR="000B78E1" w:rsidRPr="00B138F3" w:rsidTr="00B92ECD">
        <w:trPr>
          <w:trHeight w:val="194"/>
          <w:jc w:val="center"/>
        </w:trPr>
        <w:tc>
          <w:tcPr>
            <w:tcW w:w="1700" w:type="dxa"/>
          </w:tcPr>
          <w:p w:rsidR="000B78E1" w:rsidRPr="00B138F3" w:rsidRDefault="000B78E1" w:rsidP="00592A84">
            <w:pPr>
              <w:widowControl w:val="0"/>
              <w:jc w:val="center"/>
              <w:rPr>
                <w:rFonts w:ascii="GHEA Grapalat" w:hAnsi="GHEA Grapalat"/>
                <w:sz w:val="16"/>
                <w:szCs w:val="16"/>
              </w:rPr>
            </w:pPr>
            <w:r>
              <w:rPr>
                <w:rFonts w:ascii="GHEA Grapalat" w:hAnsi="GHEA Grapalat"/>
                <w:sz w:val="16"/>
                <w:szCs w:val="16"/>
              </w:rPr>
              <w:t>6</w:t>
            </w:r>
          </w:p>
        </w:tc>
        <w:tc>
          <w:tcPr>
            <w:tcW w:w="1815" w:type="dxa"/>
            <w:vAlign w:val="center"/>
          </w:tcPr>
          <w:p w:rsidR="000B78E1" w:rsidRPr="0015632C" w:rsidRDefault="000B78E1" w:rsidP="00592A84">
            <w:pPr>
              <w:jc w:val="center"/>
              <w:rPr>
                <w:rFonts w:ascii="GHEA Grapalat" w:hAnsi="GHEA Grapalat"/>
                <w:sz w:val="20"/>
                <w:lang w:val="hy-AM"/>
              </w:rPr>
            </w:pPr>
            <w:r>
              <w:rPr>
                <w:rFonts w:ascii="GHEA Grapalat" w:hAnsi="GHEA Grapalat"/>
                <w:sz w:val="20"/>
                <w:lang w:val="hy-AM"/>
              </w:rPr>
              <w:t>18931230</w:t>
            </w:r>
          </w:p>
        </w:tc>
        <w:tc>
          <w:tcPr>
            <w:tcW w:w="1898" w:type="dxa"/>
            <w:vAlign w:val="center"/>
          </w:tcPr>
          <w:p w:rsidR="000B78E1" w:rsidRPr="009044F1" w:rsidRDefault="000B78E1" w:rsidP="00592A84">
            <w:pPr>
              <w:pStyle w:val="23"/>
              <w:widowControl w:val="0"/>
              <w:spacing w:line="240" w:lineRule="auto"/>
              <w:ind w:firstLine="0"/>
              <w:rPr>
                <w:rFonts w:ascii="GHEA Grapalat" w:hAnsi="GHEA Grapalat"/>
                <w:sz w:val="24"/>
                <w:szCs w:val="24"/>
              </w:rPr>
            </w:pPr>
            <w:r w:rsidRPr="00056184">
              <w:rPr>
                <w:rFonts w:ascii="GHEA Grapalat" w:hAnsi="GHEA Grapalat"/>
                <w:sz w:val="24"/>
                <w:szCs w:val="24"/>
              </w:rPr>
              <w:t>аптека со стеклянными дверями</w:t>
            </w:r>
          </w:p>
        </w:tc>
        <w:tc>
          <w:tcPr>
            <w:tcW w:w="968"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983"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9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841"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536"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605" w:type="dxa"/>
          </w:tcPr>
          <w:p w:rsidR="000B78E1" w:rsidRDefault="000B78E1">
            <w:r w:rsidRPr="00A70D35">
              <w:rPr>
                <w:rFonts w:ascii="GHEA Grapalat" w:hAnsi="GHEA Grapalat"/>
                <w:sz w:val="16"/>
                <w:szCs w:val="16"/>
                <w:lang w:val="hy-AM"/>
              </w:rPr>
              <w:t>0</w:t>
            </w:r>
            <w:r w:rsidRPr="00A70D35">
              <w:rPr>
                <w:rFonts w:ascii="GHEA Grapalat" w:hAnsi="GHEA Grapalat"/>
                <w:sz w:val="16"/>
                <w:szCs w:val="16"/>
              </w:rPr>
              <w:t xml:space="preserve"> %</w:t>
            </w:r>
          </w:p>
        </w:tc>
        <w:tc>
          <w:tcPr>
            <w:tcW w:w="70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28"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67"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1"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969"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852"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c>
          <w:tcPr>
            <w:tcW w:w="795" w:type="dxa"/>
          </w:tcPr>
          <w:p w:rsidR="000B78E1" w:rsidRDefault="000B78E1">
            <w:r w:rsidRPr="00292FC8">
              <w:rPr>
                <w:rFonts w:ascii="GHEA Grapalat" w:hAnsi="GHEA Grapalat"/>
                <w:sz w:val="16"/>
                <w:szCs w:val="16"/>
                <w:lang w:val="hy-AM"/>
              </w:rPr>
              <w:t>100</w:t>
            </w:r>
            <w:r w:rsidRPr="00292FC8">
              <w:rPr>
                <w:rFonts w:ascii="GHEA Grapalat" w:hAnsi="GHEA Grapalat"/>
                <w:sz w:val="16"/>
                <w:szCs w:val="16"/>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25ECE">
          <w:footnotePr>
            <w:pos w:val="beneathText"/>
          </w:footnotePr>
          <w:pgSz w:w="16838" w:h="11906" w:orient="landscape" w:code="9"/>
          <w:pgMar w:top="720" w:right="720" w:bottom="720" w:left="720"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60" w:rsidRDefault="00EC5460">
      <w:r>
        <w:separator/>
      </w:r>
    </w:p>
  </w:endnote>
  <w:endnote w:type="continuationSeparator" w:id="0">
    <w:p w:rsidR="00EC5460" w:rsidRDefault="00EC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EC5460" w:rsidRPr="00C861E9" w:rsidRDefault="00EC546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B78E1">
          <w:rPr>
            <w:rFonts w:ascii="GHEA Grapalat" w:hAnsi="GHEA Grapalat"/>
            <w:noProof/>
            <w:sz w:val="24"/>
            <w:szCs w:val="24"/>
          </w:rPr>
          <w:t>72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60" w:rsidRDefault="00EC5460">
      <w:r>
        <w:separator/>
      </w:r>
    </w:p>
  </w:footnote>
  <w:footnote w:type="continuationSeparator" w:id="0">
    <w:p w:rsidR="00EC5460" w:rsidRDefault="00EC5460">
      <w:r>
        <w:continuationSeparator/>
      </w:r>
    </w:p>
  </w:footnote>
  <w:footnote w:id="1">
    <w:p w:rsidR="00EC5460" w:rsidRPr="008842CE" w:rsidRDefault="00EC5460"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C5460" w:rsidRPr="00CD6B60" w:rsidRDefault="00EC5460"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C5460" w:rsidRPr="00CD6B60" w:rsidRDefault="00EC546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C5460" w:rsidRPr="00CD6B60" w:rsidRDefault="00EC546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C5460" w:rsidRPr="00CD6B60" w:rsidRDefault="00EC5460"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EC5460" w:rsidRPr="00CA2B01" w:rsidRDefault="00EC5460"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EC5460" w:rsidRPr="00CA2B01" w:rsidRDefault="00EC5460"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p>
    <w:p w:rsidR="00EC5460" w:rsidRPr="00CA2B01" w:rsidRDefault="00EC5460"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4">
    <w:p w:rsidR="00EC5460" w:rsidRPr="0034222E" w:rsidDel="00932115" w:rsidRDefault="00EC5460"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rsidR="00EC5460" w:rsidRPr="008842CE" w:rsidRDefault="00EC5460"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C5460" w:rsidRPr="000811C1" w:rsidRDefault="00EC5460">
      <w:pPr>
        <w:pStyle w:val="af2"/>
        <w:rPr>
          <w:lang w:val="af-ZA"/>
        </w:rPr>
      </w:pPr>
    </w:p>
  </w:footnote>
  <w:footnote w:id="6">
    <w:p w:rsidR="00EC5460" w:rsidRPr="0092041F" w:rsidRDefault="00EC5460" w:rsidP="00C67FAB">
      <w:pPr>
        <w:pStyle w:val="af2"/>
        <w:jc w:val="both"/>
        <w:rPr>
          <w:rFonts w:ascii="GHEA Grapalat" w:hAnsi="GHEA Grapalat"/>
          <w:i/>
        </w:rPr>
      </w:pPr>
    </w:p>
  </w:footnote>
  <w:footnote w:id="7">
    <w:p w:rsidR="00EC5460" w:rsidRPr="00A31673" w:rsidRDefault="00EC5460">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EC5460" w:rsidRPr="00DE7706" w:rsidRDefault="00EC5460">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9">
    <w:p w:rsidR="00EC5460" w:rsidRPr="00723660" w:rsidRDefault="00EC5460" w:rsidP="00586BC9">
      <w:pPr>
        <w:pStyle w:val="af2"/>
        <w:jc w:val="both"/>
        <w:rPr>
          <w:rFonts w:ascii="GHEA Grapalat" w:hAnsi="GHEA Grapalat"/>
          <w:i/>
          <w:sz w:val="16"/>
          <w:szCs w:val="16"/>
        </w:rPr>
      </w:pPr>
      <w:r w:rsidRPr="00723660">
        <w:rPr>
          <w:rFonts w:ascii="GHEA Grapalat" w:hAnsi="GHEA Grapalat"/>
          <w:i/>
          <w:sz w:val="16"/>
          <w:szCs w:val="16"/>
        </w:rPr>
        <w:t xml:space="preserve">16. </w:t>
      </w:r>
      <w:proofErr w:type="gramStart"/>
      <w:r w:rsidRPr="00723660">
        <w:rPr>
          <w:rFonts w:ascii="GHEA Grapalat" w:hAnsi="GHEA Grapalat"/>
          <w:i/>
          <w:sz w:val="16"/>
          <w:szCs w:val="16"/>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723660">
        <w:rPr>
          <w:rFonts w:ascii="GHEA Grapalat" w:hAnsi="GHEA Grapalat"/>
          <w:i/>
          <w:sz w:val="16"/>
          <w:szCs w:val="16"/>
        </w:rPr>
        <w:t>Fitch</w:t>
      </w:r>
      <w:proofErr w:type="spellEnd"/>
      <w:proofErr w:type="gramEnd"/>
      <w:r w:rsidRPr="00723660">
        <w:rPr>
          <w:rFonts w:ascii="GHEA Grapalat" w:hAnsi="GHEA Grapalat"/>
          <w:i/>
          <w:sz w:val="16"/>
          <w:szCs w:val="16"/>
        </w:rPr>
        <w:t xml:space="preserve">, </w:t>
      </w:r>
      <w:proofErr w:type="spellStart"/>
      <w:r w:rsidRPr="00723660">
        <w:rPr>
          <w:rFonts w:ascii="GHEA Grapalat" w:hAnsi="GHEA Grapalat"/>
          <w:i/>
          <w:sz w:val="16"/>
          <w:szCs w:val="16"/>
        </w:rPr>
        <w:t>Moodys</w:t>
      </w:r>
      <w:proofErr w:type="spellEnd"/>
      <w:r w:rsidRPr="00723660">
        <w:rPr>
          <w:rFonts w:ascii="GHEA Grapalat" w:hAnsi="GHEA Grapalat"/>
          <w:i/>
          <w:sz w:val="16"/>
          <w:szCs w:val="16"/>
        </w:rPr>
        <w:t xml:space="preserve">, </w:t>
      </w:r>
      <w:proofErr w:type="spellStart"/>
      <w:r w:rsidRPr="00723660">
        <w:rPr>
          <w:rFonts w:ascii="GHEA Grapalat" w:hAnsi="GHEA Grapalat"/>
          <w:i/>
          <w:sz w:val="16"/>
          <w:szCs w:val="16"/>
        </w:rPr>
        <w:t>Standard</w:t>
      </w:r>
      <w:proofErr w:type="spellEnd"/>
      <w:r w:rsidRPr="00723660">
        <w:rPr>
          <w:rFonts w:ascii="GHEA Grapalat" w:hAnsi="GHEA Grapalat"/>
          <w:i/>
          <w:sz w:val="16"/>
          <w:szCs w:val="16"/>
        </w:rPr>
        <w:t xml:space="preserve"> &amp; </w:t>
      </w:r>
      <w:proofErr w:type="spellStart"/>
      <w:r w:rsidRPr="00723660">
        <w:rPr>
          <w:rFonts w:ascii="GHEA Grapalat" w:hAnsi="GHEA Grapalat"/>
          <w:i/>
          <w:sz w:val="16"/>
          <w:szCs w:val="16"/>
        </w:rPr>
        <w:t>Poor's</w:t>
      </w:r>
      <w:proofErr w:type="spellEnd"/>
      <w:r w:rsidRPr="00723660">
        <w:rPr>
          <w:rFonts w:ascii="GHEA Grapalat" w:hAnsi="GHEA Grapalat"/>
          <w:i/>
          <w:sz w:val="16"/>
          <w:szCs w:val="16"/>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C5460" w:rsidRPr="00723660" w:rsidRDefault="00EC5460" w:rsidP="006B3E56">
      <w:pPr>
        <w:jc w:val="both"/>
        <w:rPr>
          <w:sz w:val="16"/>
          <w:szCs w:val="16"/>
        </w:rPr>
      </w:pPr>
    </w:p>
    <w:p w:rsidR="00EC5460" w:rsidRPr="00723660" w:rsidRDefault="00EC5460" w:rsidP="00637230">
      <w:pPr>
        <w:jc w:val="both"/>
        <w:rPr>
          <w:rFonts w:ascii="GHEA Grapalat" w:hAnsi="GHEA Grapalat"/>
          <w:i/>
          <w:sz w:val="16"/>
          <w:szCs w:val="16"/>
        </w:rPr>
      </w:pPr>
      <w:r w:rsidRPr="00723660">
        <w:rPr>
          <w:rFonts w:ascii="GHEA Grapalat" w:hAnsi="GHEA Grapalat"/>
          <w:i/>
          <w:sz w:val="16"/>
          <w:szCs w:val="16"/>
        </w:rPr>
        <w:t>** -участник при заполнении заявления-объявления указывает ссылку на сайт, содержащий</w:t>
      </w:r>
      <w:r w:rsidRPr="008B70EB">
        <w:rPr>
          <w:rFonts w:ascii="GHEA Grapalat" w:hAnsi="GHEA Grapalat"/>
          <w:i/>
          <w:sz w:val="20"/>
          <w:szCs w:val="20"/>
        </w:rPr>
        <w:t xml:space="preserve"> сведения о своих </w:t>
      </w:r>
      <w:r w:rsidRPr="00723660">
        <w:rPr>
          <w:rFonts w:ascii="GHEA Grapalat" w:hAnsi="GHEA Grapalat"/>
          <w:i/>
          <w:sz w:val="16"/>
          <w:szCs w:val="16"/>
        </w:rPr>
        <w:t xml:space="preserve">реальных бенефициарах, если этот участник на основании </w:t>
      </w:r>
      <w:proofErr w:type="spellStart"/>
      <w:r w:rsidRPr="00723660">
        <w:rPr>
          <w:rFonts w:ascii="GHEA Grapalat" w:hAnsi="GHEA Grapalat"/>
          <w:i/>
          <w:sz w:val="16"/>
          <w:szCs w:val="16"/>
        </w:rPr>
        <w:t>закона</w:t>
      </w:r>
      <w:proofErr w:type="gramStart"/>
      <w:r w:rsidRPr="00723660">
        <w:rPr>
          <w:rFonts w:ascii="GHEA Grapalat" w:hAnsi="GHEA Grapalat"/>
          <w:i/>
          <w:sz w:val="16"/>
          <w:szCs w:val="16"/>
        </w:rPr>
        <w:t>"О</w:t>
      </w:r>
      <w:proofErr w:type="spellEnd"/>
      <w:proofErr w:type="gramEnd"/>
      <w:r w:rsidRPr="00723660">
        <w:rPr>
          <w:rFonts w:ascii="GHEA Grapalat" w:hAnsi="GHEA Grapalat"/>
          <w:i/>
          <w:sz w:val="16"/>
          <w:szCs w:val="16"/>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C5460" w:rsidRPr="00723660" w:rsidRDefault="00EC5460" w:rsidP="00637230">
      <w:pPr>
        <w:jc w:val="both"/>
        <w:rPr>
          <w:rFonts w:ascii="GHEA Grapalat" w:hAnsi="GHEA Grapalat"/>
          <w:i/>
          <w:sz w:val="16"/>
          <w:szCs w:val="16"/>
        </w:rPr>
      </w:pPr>
      <w:proofErr w:type="gramStart"/>
      <w:r w:rsidRPr="00723660">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723660">
        <w:rPr>
          <w:rFonts w:ascii="GHEA Grapalat" w:hAnsi="GHEA Grapalat"/>
          <w:i/>
          <w:sz w:val="16"/>
          <w:szCs w:val="16"/>
        </w:rPr>
        <w:t xml:space="preserve"> заявления-объявления слова "ссылка на сайт, содержащий информацию" заменяются словами "декларация согласно приложению 1.2";</w:t>
      </w:r>
    </w:p>
    <w:p w:rsidR="00EC5460" w:rsidRPr="00723660" w:rsidRDefault="00EC5460" w:rsidP="00637230">
      <w:pPr>
        <w:jc w:val="both"/>
        <w:rPr>
          <w:rFonts w:ascii="GHEA Grapalat" w:hAnsi="GHEA Grapalat"/>
          <w:i/>
          <w:sz w:val="16"/>
          <w:szCs w:val="16"/>
        </w:rPr>
      </w:pPr>
      <w:r w:rsidRPr="00723660">
        <w:rPr>
          <w:rFonts w:ascii="GHEA Grapalat" w:hAnsi="GHEA Grapalat"/>
          <w:i/>
          <w:sz w:val="16"/>
          <w:szCs w:val="16"/>
        </w:rPr>
        <w:t>- если участник является индивидуальным предпринимателем или физическим лицо</w:t>
      </w:r>
      <w:proofErr w:type="gramStart"/>
      <w:r w:rsidRPr="00723660">
        <w:rPr>
          <w:rFonts w:ascii="GHEA Grapalat" w:hAnsi="GHEA Grapalat"/>
          <w:i/>
          <w:sz w:val="16"/>
          <w:szCs w:val="16"/>
        </w:rPr>
        <w:t>м-</w:t>
      </w:r>
      <w:proofErr w:type="gramEnd"/>
      <w:r w:rsidRPr="00723660">
        <w:rPr>
          <w:rFonts w:ascii="GHEA Grapalat" w:hAnsi="GHEA Grapalat"/>
          <w:i/>
          <w:sz w:val="16"/>
          <w:szCs w:val="16"/>
        </w:rPr>
        <w:t xml:space="preserve"> информация о реальных бенефициарах не представляется</w:t>
      </w:r>
    </w:p>
    <w:p w:rsidR="00EC5460" w:rsidRDefault="00EC5460" w:rsidP="00637230">
      <w:pPr>
        <w:jc w:val="both"/>
        <w:rPr>
          <w:rFonts w:asciiTheme="minorHAnsi" w:hAnsiTheme="minorHAnsi"/>
          <w:lang w:val="af-ZA"/>
        </w:rPr>
      </w:pPr>
    </w:p>
  </w:footnote>
  <w:footnote w:id="10">
    <w:p w:rsidR="00EC5460" w:rsidRPr="00D3436F" w:rsidRDefault="00EC546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C5460" w:rsidRPr="00D3436F" w:rsidRDefault="00EC5460">
      <w:pPr>
        <w:pStyle w:val="af2"/>
        <w:rPr>
          <w:lang w:val="es-ES"/>
        </w:rPr>
      </w:pPr>
    </w:p>
  </w:footnote>
  <w:footnote w:id="11">
    <w:p w:rsidR="00EC5460" w:rsidRPr="008842CE" w:rsidRDefault="00EC5460" w:rsidP="003D2FE2">
      <w:pPr>
        <w:pStyle w:val="af2"/>
        <w:jc w:val="both"/>
      </w:pPr>
    </w:p>
  </w:footnote>
  <w:footnote w:id="12">
    <w:p w:rsidR="00EC5460" w:rsidRPr="00723660" w:rsidRDefault="00EC5460" w:rsidP="000A214C">
      <w:pPr>
        <w:pStyle w:val="af2"/>
        <w:jc w:val="both"/>
        <w:rPr>
          <w:rFonts w:asciiTheme="minorHAnsi" w:hAnsiTheme="minorHAnsi"/>
        </w:rPr>
      </w:pPr>
    </w:p>
  </w:footnote>
  <w:footnote w:id="13">
    <w:p w:rsidR="00EC5460" w:rsidRDefault="00EC5460" w:rsidP="00D3436F">
      <w:pPr>
        <w:pStyle w:val="af2"/>
        <w:widowControl w:val="0"/>
        <w:jc w:val="both"/>
        <w:rPr>
          <w:ins w:id="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C5460" w:rsidRPr="00F21C0D" w:rsidRDefault="00EC5460" w:rsidP="00D3436F">
      <w:pPr>
        <w:pStyle w:val="af2"/>
        <w:widowControl w:val="0"/>
        <w:jc w:val="both"/>
        <w:rPr>
          <w:lang w:val="hy-AM"/>
        </w:rPr>
      </w:pPr>
    </w:p>
  </w:footnote>
  <w:footnote w:id="14">
    <w:p w:rsidR="00EC5460" w:rsidRDefault="00EC5460"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C5460" w:rsidRDefault="00EC5460" w:rsidP="005E52ED">
      <w:pPr>
        <w:pStyle w:val="af2"/>
        <w:widowControl w:val="0"/>
        <w:jc w:val="both"/>
        <w:rPr>
          <w:rFonts w:ascii="GHEA Grapalat" w:hAnsi="GHEA Grapalat"/>
          <w:i/>
        </w:rPr>
      </w:pPr>
    </w:p>
    <w:p w:rsidR="00EC5460" w:rsidRDefault="00EC5460" w:rsidP="005E52ED">
      <w:pPr>
        <w:pStyle w:val="af2"/>
        <w:widowControl w:val="0"/>
        <w:jc w:val="both"/>
        <w:rPr>
          <w:rFonts w:ascii="GHEA Grapalat" w:hAnsi="GHEA Grapalat"/>
          <w:i/>
        </w:rPr>
      </w:pPr>
    </w:p>
    <w:p w:rsidR="00EC5460" w:rsidRPr="00EB336B" w:rsidRDefault="00EC5460"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C5460" w:rsidRPr="00D3436F" w:rsidRDefault="00EC5460">
      <w:pPr>
        <w:pStyle w:val="af2"/>
        <w:rPr>
          <w:lang w:val="hy-AM"/>
        </w:rPr>
      </w:pPr>
    </w:p>
  </w:footnote>
  <w:footnote w:id="15">
    <w:p w:rsidR="00EC5460" w:rsidRPr="008842CE" w:rsidRDefault="00EC5460"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C5460" w:rsidRPr="00E85250" w:rsidRDefault="00EC5460" w:rsidP="00D90640">
      <w:pPr>
        <w:widowControl w:val="0"/>
        <w:spacing w:after="160" w:line="360" w:lineRule="auto"/>
        <w:ind w:firstLine="709"/>
        <w:jc w:val="both"/>
        <w:rPr>
          <w:rFonts w:ascii="GHEA Grapalat" w:hAnsi="GHEA Grapalat"/>
          <w:lang w:val="hy-AM"/>
        </w:rPr>
      </w:pPr>
    </w:p>
    <w:p w:rsidR="00EC5460" w:rsidRPr="00D3436F" w:rsidRDefault="00EC5460">
      <w:pPr>
        <w:pStyle w:val="af2"/>
        <w:rPr>
          <w:lang w:val="hy-AM"/>
        </w:rPr>
      </w:pPr>
    </w:p>
  </w:footnote>
  <w:footnote w:id="16">
    <w:p w:rsidR="00EC5460" w:rsidRPr="00402BC3" w:rsidRDefault="00EC5460"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C5460" w:rsidRPr="00552088" w:rsidRDefault="00EC5460"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C5460" w:rsidRPr="00D3436F" w:rsidRDefault="00EC5460">
      <w:pPr>
        <w:pStyle w:val="af2"/>
        <w:rPr>
          <w:lang w:val="hy-AM"/>
        </w:rPr>
      </w:pPr>
    </w:p>
  </w:footnote>
  <w:footnote w:id="17">
    <w:p w:rsidR="00EC5460" w:rsidRPr="008842CE" w:rsidRDefault="00EC5460"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C5460" w:rsidRPr="00D3436F" w:rsidRDefault="00EC5460">
      <w:pPr>
        <w:pStyle w:val="af2"/>
        <w:rPr>
          <w:lang w:val="hy-AM"/>
        </w:rPr>
      </w:pPr>
    </w:p>
  </w:footnote>
  <w:footnote w:id="18">
    <w:p w:rsidR="00EC5460" w:rsidRPr="00D3436F" w:rsidRDefault="00EC5460"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EC5460" w:rsidRPr="008842CE" w:rsidRDefault="00EC5460"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C5460" w:rsidRPr="00D3436F" w:rsidRDefault="00EC5460">
      <w:pPr>
        <w:pStyle w:val="af2"/>
        <w:rPr>
          <w:lang w:val="hy-AM"/>
        </w:rPr>
      </w:pPr>
    </w:p>
  </w:footnote>
  <w:footnote w:id="20">
    <w:p w:rsidR="00EC5460" w:rsidRPr="008842CE" w:rsidRDefault="00EC5460"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EC5460" w:rsidRPr="008842CE" w:rsidRDefault="00EC5460"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C5460" w:rsidRPr="00D3436F" w:rsidRDefault="00EC5460">
      <w:pPr>
        <w:pStyle w:val="af2"/>
        <w:rPr>
          <w:lang w:val="hy-AM"/>
        </w:rPr>
      </w:pPr>
    </w:p>
  </w:footnote>
  <w:footnote w:id="21">
    <w:p w:rsidR="00EC5460" w:rsidRPr="006C39A5" w:rsidRDefault="00EC5460" w:rsidP="008842CE">
      <w:pPr>
        <w:pStyle w:val="af2"/>
        <w:widowControl w:val="0"/>
        <w:jc w:val="both"/>
        <w:rPr>
          <w:rFonts w:ascii="GHEA Grapalat" w:hAnsi="GHEA Grapalat"/>
          <w:i/>
          <w:sz w:val="14"/>
        </w:rPr>
      </w:pPr>
      <w:r w:rsidRPr="006C39A5">
        <w:rPr>
          <w:rFonts w:ascii="GHEA Grapalat" w:hAnsi="GHEA Grapalat"/>
          <w:i/>
          <w:sz w:val="14"/>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2">
    <w:p w:rsidR="00EC5460" w:rsidRPr="006C39A5" w:rsidRDefault="00EC5460" w:rsidP="00B64ECA">
      <w:pPr>
        <w:pStyle w:val="af2"/>
        <w:widowControl w:val="0"/>
        <w:jc w:val="both"/>
        <w:rPr>
          <w:rFonts w:ascii="GHEA Grapalat" w:hAnsi="GHEA Grapalat"/>
          <w:i/>
          <w:sz w:val="14"/>
          <w:lang w:val="hy-AM"/>
        </w:rPr>
      </w:pPr>
      <w:r w:rsidRPr="006C39A5">
        <w:rPr>
          <w:rFonts w:ascii="GHEA Grapalat" w:hAnsi="GHEA Grapalat"/>
          <w:i/>
          <w:sz w:val="14"/>
        </w:rPr>
        <w:t>**  Если по заявке отобранного участника представлены товары, произведенные более чем одним производителем, а также имею</w:t>
      </w:r>
      <w:r w:rsidR="006C39A5">
        <w:rPr>
          <w:rFonts w:ascii="GHEA Grapalat" w:hAnsi="GHEA Grapalat"/>
          <w:i/>
          <w:sz w:val="14"/>
        </w:rPr>
        <w:t>щие разные товар</w:t>
      </w:r>
    </w:p>
  </w:footnote>
  <w:footnote w:id="23">
    <w:p w:rsidR="00EC5460" w:rsidRPr="006C39A5" w:rsidRDefault="00EC5460" w:rsidP="008842CE">
      <w:pPr>
        <w:pStyle w:val="af2"/>
        <w:widowControl w:val="0"/>
        <w:jc w:val="both"/>
        <w:rPr>
          <w:rFonts w:ascii="GHEA Grapalat" w:hAnsi="GHEA Grapalat"/>
          <w:i/>
          <w:lang w:val="hy-AM"/>
        </w:rPr>
      </w:pPr>
    </w:p>
  </w:footnote>
  <w:footnote w:id="24">
    <w:p w:rsidR="00EC5460" w:rsidRPr="008842CE" w:rsidRDefault="00EC5460"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5">
    <w:p w:rsidR="00EC5460" w:rsidRPr="008842CE" w:rsidRDefault="00EC5460"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184"/>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8E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A4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16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0F"/>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A9A"/>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308"/>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39A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812"/>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660"/>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5EC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06D"/>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ED9"/>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4"/>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2483"/>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46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894"/>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nogh.lori@inbo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C824-9491-48AC-8A85-2A8EF596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76</Pages>
  <Words>16285</Words>
  <Characters>117620</Characters>
  <Application>Microsoft Office Word</Application>
  <DocSecurity>0</DocSecurity>
  <Lines>980</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133638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David Esayan</cp:lastModifiedBy>
  <cp:revision>1106</cp:revision>
  <cp:lastPrinted>2018-02-16T07:12:00Z</cp:lastPrinted>
  <dcterms:created xsi:type="dcterms:W3CDTF">2019-10-28T07:04:00Z</dcterms:created>
  <dcterms:modified xsi:type="dcterms:W3CDTF">2022-06-14T16:12:00Z</dcterms:modified>
</cp:coreProperties>
</file>