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A7374"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EACA252" w14:textId="77777777" w:rsidR="00642EFE" w:rsidRPr="009E099B" w:rsidRDefault="00642EFE" w:rsidP="00EF3662">
      <w:pPr>
        <w:pStyle w:val="a3"/>
        <w:spacing w:line="240" w:lineRule="auto"/>
        <w:jc w:val="center"/>
        <w:rPr>
          <w:rFonts w:ascii="GHEA Grapalat" w:hAnsi="GHEA Grapalat"/>
          <w:i w:val="0"/>
          <w:lang w:val="af-ZA"/>
        </w:rPr>
      </w:pP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11684EEC" w:rsidR="0091042F" w:rsidRPr="009E099B" w:rsidRDefault="00C2654D" w:rsidP="00D21F8D">
      <w:pPr>
        <w:pStyle w:val="a3"/>
        <w:spacing w:line="240" w:lineRule="auto"/>
        <w:jc w:val="center"/>
        <w:rPr>
          <w:rFonts w:ascii="GHEA Grapalat" w:hAnsi="GHEA Grapalat"/>
          <w:b/>
          <w:i w:val="0"/>
          <w:lang w:val="af-ZA"/>
        </w:rPr>
      </w:pPr>
      <w:r w:rsidRPr="009E099B">
        <w:rPr>
          <w:rFonts w:ascii="GHEA Grapalat" w:hAnsi="GHEA Grapalat"/>
          <w:b/>
          <w:i w:val="0"/>
          <w:lang w:val="af-ZA"/>
        </w:rPr>
        <w:t>2024</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4956BC">
        <w:rPr>
          <w:rFonts w:ascii="GHEA Grapalat" w:hAnsi="GHEA Grapalat"/>
          <w:b/>
          <w:i w:val="0"/>
          <w:lang w:val="hy-AM"/>
        </w:rPr>
        <w:t>հոկտեմբերի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4956BC">
        <w:rPr>
          <w:rFonts w:ascii="GHEA Grapalat" w:hAnsi="GHEA Grapalat"/>
          <w:b/>
          <w:i w:val="0"/>
          <w:lang w:val="af-ZA"/>
        </w:rPr>
        <w:t>0</w:t>
      </w:r>
      <w:r w:rsidR="00273E48">
        <w:rPr>
          <w:rFonts w:ascii="GHEA Grapalat" w:hAnsi="GHEA Grapalat"/>
          <w:b/>
          <w:i w:val="0"/>
          <w:lang w:val="af-ZA"/>
        </w:rPr>
        <w:t>3</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273E48">
        <w:rPr>
          <w:rFonts w:ascii="GHEA Grapalat" w:hAnsi="GHEA Grapalat"/>
          <w:b/>
          <w:i w:val="0"/>
          <w:lang w:val="af-ZA"/>
        </w:rPr>
        <w:t>2</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2DFD624B" w14:textId="77777777" w:rsidR="0091042F" w:rsidRPr="009E099B" w:rsidRDefault="0091042F" w:rsidP="00EF3662">
      <w:pPr>
        <w:pStyle w:val="a3"/>
        <w:spacing w:line="240" w:lineRule="auto"/>
        <w:jc w:val="center"/>
        <w:rPr>
          <w:rFonts w:ascii="GHEA Grapalat" w:hAnsi="GHEA Grapalat"/>
          <w:i w:val="0"/>
          <w:lang w:val="af-ZA"/>
        </w:rPr>
      </w:pPr>
    </w:p>
    <w:p w14:paraId="6CB095A9" w14:textId="0533034E"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4956BC">
        <w:rPr>
          <w:rFonts w:ascii="GHEA Grapalat" w:hAnsi="GHEA Grapalat"/>
          <w:b/>
          <w:i w:val="0"/>
          <w:lang w:val="af-ZA"/>
        </w:rPr>
        <w:t>ԱԱ-ԳՀԱՊՁԲ-24/64</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77DE98A" w14:textId="77777777" w:rsidR="0091042F" w:rsidRPr="009E099B" w:rsidRDefault="0091042F" w:rsidP="00EF3662">
      <w:pPr>
        <w:pStyle w:val="a3"/>
        <w:spacing w:line="240" w:lineRule="auto"/>
        <w:rPr>
          <w:rFonts w:ascii="GHEA Grapalat" w:hAnsi="GHEA Grapalat"/>
          <w:i w:val="0"/>
          <w:lang w:val="af-ZA"/>
        </w:rPr>
      </w:pP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1781F5F8"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8E1810" w:rsidRPr="00AB09F7">
        <w:rPr>
          <w:rFonts w:ascii="GHEA Grapalat" w:hAnsi="GHEA Grapalat"/>
          <w:b/>
          <w:i w:val="0"/>
          <w:lang w:val="hy-AM"/>
        </w:rPr>
        <w:t>համակարգ</w:t>
      </w:r>
      <w:r w:rsidR="00AB09F7" w:rsidRPr="00AB09F7">
        <w:rPr>
          <w:rFonts w:ascii="GHEA Grapalat" w:hAnsi="GHEA Grapalat"/>
          <w:b/>
          <w:i w:val="0"/>
          <w:lang w:val="hy-AM"/>
        </w:rPr>
        <w:t>չային սարքավորումների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4E1EB2E4"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4829D8" w:rsidRPr="009E099B">
        <w:rPr>
          <w:rFonts w:ascii="GHEA Grapalat" w:hAnsi="GHEA Grapalat"/>
          <w:b/>
          <w:i w:val="0"/>
          <w:lang w:val="hy-AM"/>
        </w:rPr>
        <w:t>7</w:t>
      </w:r>
      <w:r w:rsidRPr="009E099B">
        <w:rPr>
          <w:rFonts w:ascii="GHEA Grapalat" w:hAnsi="GHEA Grapalat"/>
          <w:b/>
          <w:i w:val="0"/>
          <w:lang w:val="af-ZA"/>
        </w:rPr>
        <w:t xml:space="preserve">-րդ օրվա ժամը </w:t>
      </w:r>
      <w:r w:rsidR="00A07B57">
        <w:rPr>
          <w:rFonts w:ascii="GHEA Grapalat" w:hAnsi="GHEA Grapalat"/>
          <w:b/>
          <w:i w:val="0"/>
          <w:lang w:val="hy-AM"/>
        </w:rPr>
        <w:t>1</w:t>
      </w:r>
      <w:r w:rsidR="004956BC">
        <w:rPr>
          <w:rFonts w:ascii="GHEA Grapalat" w:hAnsi="GHEA Grapalat"/>
          <w:b/>
          <w:i w:val="0"/>
          <w:lang w:val="hy-AM"/>
        </w:rPr>
        <w:t>1</w:t>
      </w:r>
      <w:r w:rsidR="00A07B57">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0B034149"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C2654D" w:rsidRPr="009E099B">
        <w:rPr>
          <w:rFonts w:ascii="GHEA Grapalat" w:hAnsi="GHEA Grapalat"/>
          <w:b/>
          <w:i w:val="0"/>
          <w:lang w:val="af-ZA"/>
        </w:rPr>
        <w:t>2024</w:t>
      </w:r>
      <w:r w:rsidRPr="009E099B">
        <w:rPr>
          <w:rFonts w:ascii="GHEA Grapalat" w:hAnsi="GHEA Grapalat"/>
          <w:b/>
          <w:i w:val="0"/>
          <w:lang w:val="af-ZA"/>
        </w:rPr>
        <w:t>» «</w:t>
      </w:r>
      <w:r w:rsidR="004956BC">
        <w:rPr>
          <w:rFonts w:ascii="GHEA Grapalat" w:hAnsi="GHEA Grapalat"/>
          <w:b/>
          <w:i w:val="0"/>
          <w:lang w:val="hy-AM"/>
        </w:rPr>
        <w:t>հոկտեմբերի</w:t>
      </w:r>
      <w:r w:rsidRPr="009E099B">
        <w:rPr>
          <w:rFonts w:ascii="GHEA Grapalat" w:hAnsi="GHEA Grapalat"/>
          <w:b/>
          <w:i w:val="0"/>
          <w:lang w:val="af-ZA"/>
        </w:rPr>
        <w:t>» «</w:t>
      </w:r>
      <w:r w:rsidR="00273E48">
        <w:rPr>
          <w:rFonts w:ascii="GHEA Grapalat" w:hAnsi="GHEA Grapalat"/>
          <w:b/>
          <w:i w:val="0"/>
          <w:lang w:val="af-ZA"/>
        </w:rPr>
        <w:t>10</w:t>
      </w:r>
      <w:r w:rsidRPr="009E099B">
        <w:rPr>
          <w:rFonts w:ascii="GHEA Grapalat" w:hAnsi="GHEA Grapalat"/>
          <w:b/>
          <w:i w:val="0"/>
          <w:lang w:val="af-ZA"/>
        </w:rPr>
        <w:t xml:space="preserve">»-ին ժամը  </w:t>
      </w:r>
      <w:r w:rsidR="00E34B28">
        <w:rPr>
          <w:rFonts w:ascii="GHEA Grapalat" w:hAnsi="GHEA Grapalat"/>
          <w:b/>
          <w:i w:val="0"/>
          <w:lang w:val="hy-AM"/>
        </w:rPr>
        <w:t>1</w:t>
      </w:r>
      <w:r w:rsidR="004956BC">
        <w:rPr>
          <w:rFonts w:ascii="GHEA Grapalat" w:hAnsi="GHEA Grapalat"/>
          <w:b/>
          <w:i w:val="0"/>
          <w:lang w:val="hy-AM"/>
        </w:rPr>
        <w:t>1</w:t>
      </w:r>
      <w:r w:rsidR="00E34B28">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727F72FE" w14:textId="52695D1F"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lastRenderedPageBreak/>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0A1E7058"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4956BC">
        <w:rPr>
          <w:rFonts w:ascii="GHEA Grapalat" w:hAnsi="GHEA Grapalat"/>
          <w:b/>
          <w:i/>
          <w:sz w:val="20"/>
          <w:szCs w:val="20"/>
          <w:lang w:val="af-ZA"/>
        </w:rPr>
        <w:t>ԱԱ-ԳՀԱՊՁԲ-24/64</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7DA6079D"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C2654D" w:rsidRPr="009E099B">
        <w:rPr>
          <w:rFonts w:ascii="GHEA Grapalat" w:hAnsi="GHEA Grapalat" w:cs="Sylfaen"/>
          <w:i/>
          <w:sz w:val="20"/>
          <w:szCs w:val="20"/>
          <w:lang w:val="af-ZA"/>
        </w:rPr>
        <w:t>2024</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4956BC">
        <w:rPr>
          <w:rFonts w:ascii="GHEA Grapalat" w:hAnsi="GHEA Grapalat" w:cs="Sylfaen"/>
          <w:i/>
          <w:sz w:val="20"/>
          <w:szCs w:val="20"/>
          <w:lang w:val="hy-AM"/>
        </w:rPr>
        <w:t>հոկտեմբերի</w:t>
      </w:r>
      <w:r w:rsidR="00C813D1" w:rsidRPr="009E099B">
        <w:rPr>
          <w:rFonts w:ascii="GHEA Grapalat" w:hAnsi="GHEA Grapalat" w:cs="Sylfaen"/>
          <w:i/>
          <w:sz w:val="20"/>
          <w:szCs w:val="20"/>
          <w:lang w:val="hy-AM"/>
        </w:rPr>
        <w:t xml:space="preserve"> </w:t>
      </w:r>
      <w:r w:rsidR="004956BC">
        <w:rPr>
          <w:rFonts w:ascii="GHEA Grapalat" w:hAnsi="GHEA Grapalat" w:cs="Sylfaen"/>
          <w:i/>
          <w:sz w:val="20"/>
          <w:szCs w:val="20"/>
          <w:lang w:val="hy-AM"/>
        </w:rPr>
        <w:t>0</w:t>
      </w:r>
      <w:r w:rsidR="00273E48">
        <w:rPr>
          <w:rFonts w:ascii="GHEA Grapalat" w:hAnsi="GHEA Grapalat" w:cs="Sylfaen"/>
          <w:i/>
          <w:sz w:val="20"/>
          <w:szCs w:val="20"/>
          <w:lang w:val="hy-AM"/>
        </w:rPr>
        <w:t>3</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16351DFB" w14:textId="77777777" w:rsidR="00096865" w:rsidRPr="009E099B" w:rsidRDefault="00096865" w:rsidP="00EF3662">
      <w:pPr>
        <w:pStyle w:val="aa"/>
        <w:ind w:right="-7" w:firstLine="567"/>
        <w:jc w:val="center"/>
        <w:rPr>
          <w:rFonts w:ascii="GHEA Grapalat" w:hAnsi="GHEA Grapalat" w:cs="Sylfaen"/>
          <w:lang w:val="af-ZA"/>
        </w:rPr>
      </w:pPr>
    </w:p>
    <w:p w14:paraId="0ECBF28A" w14:textId="77777777" w:rsidR="00096865" w:rsidRPr="009E099B" w:rsidRDefault="00096865" w:rsidP="00EF3662">
      <w:pPr>
        <w:pStyle w:val="aa"/>
        <w:ind w:right="-7" w:firstLine="567"/>
        <w:jc w:val="center"/>
        <w:rPr>
          <w:rFonts w:ascii="GHEA Grapalat" w:hAnsi="GHEA Grapalat" w:cs="Sylfaen"/>
          <w:lang w:val="af-ZA"/>
        </w:rPr>
      </w:pPr>
    </w:p>
    <w:p w14:paraId="41244F21" w14:textId="77777777" w:rsidR="003E57ED" w:rsidRPr="009E099B" w:rsidRDefault="003E57ED" w:rsidP="003E57ED">
      <w:pPr>
        <w:pStyle w:val="aa"/>
        <w:ind w:right="-7" w:firstLine="567"/>
        <w:jc w:val="center"/>
        <w:rPr>
          <w:rFonts w:ascii="GHEA Grapalat" w:hAnsi="GHEA Grapalat" w:cs="Sylfaen"/>
          <w:color w:val="FF0000"/>
          <w:lang w:val="af-ZA"/>
        </w:rPr>
      </w:pP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000E3928"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6272A4" w:rsidRPr="009E099B">
        <w:rPr>
          <w:rFonts w:ascii="GHEA Grapalat" w:hAnsi="GHEA Grapalat"/>
          <w:b/>
          <w:sz w:val="22"/>
          <w:szCs w:val="22"/>
          <w:lang w:val="af-ZA"/>
        </w:rPr>
        <w:t>ՀԱՄԱԿԱՐԳ</w:t>
      </w:r>
      <w:r w:rsidR="00AB09F7">
        <w:rPr>
          <w:rFonts w:ascii="GHEA Grapalat" w:hAnsi="GHEA Grapalat"/>
          <w:b/>
          <w:sz w:val="22"/>
          <w:szCs w:val="22"/>
          <w:lang w:val="af-ZA"/>
        </w:rPr>
        <w:t>ՉԱՅԻՆ ՍԱՐՔԱՎՈՐՈՒՄՆԵՐԻ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lastRenderedPageBreak/>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503B01D7"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 xml:space="preserve">«ՀԱՄԱԿԱՐԳՉԱՅԻՆ ՍԱՐՔԱՎՈՐՈՒՄՆԵՐԻ»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r w:rsidRPr="009E099B">
        <w:rPr>
          <w:rFonts w:ascii="GHEA Grapalat" w:hAnsi="GHEA Grapalat" w:cs="Sylfaen"/>
          <w:b/>
          <w:sz w:val="20"/>
        </w:rPr>
        <w:t>ՄԱՍ</w:t>
      </w:r>
      <w:r w:rsidRPr="009E099B">
        <w:rPr>
          <w:rFonts w:ascii="GHEA Grapalat" w:hAnsi="GHEA Grapalat" w:cs="Times Armenian"/>
          <w:b/>
          <w:sz w:val="20"/>
          <w:lang w:val="af-ZA"/>
        </w:rPr>
        <w:t xml:space="preserve">  II.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489BEDC1"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4956BC">
        <w:rPr>
          <w:rFonts w:ascii="GHEA Grapalat" w:hAnsi="GHEA Grapalat" w:cs="Times Armenian"/>
          <w:b/>
          <w:sz w:val="20"/>
          <w:lang w:val="af-ZA"/>
        </w:rPr>
        <w:t>ԱԱ-ԳՀԱՊՁԲ-24/64</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
    <w:p w14:paraId="3A7EC527" w14:textId="77777777" w:rsidR="00096865" w:rsidRPr="009E099B" w:rsidRDefault="00096865" w:rsidP="00EF3662">
      <w:pPr>
        <w:pStyle w:val="3"/>
        <w:spacing w:line="240" w:lineRule="auto"/>
        <w:ind w:firstLine="567"/>
        <w:rPr>
          <w:rFonts w:ascii="GHEA Grapalat" w:hAnsi="GHEA Grapalat"/>
          <w:sz w:val="24"/>
          <w:szCs w:val="22"/>
          <w:lang w:val="af-ZA"/>
        </w:rPr>
      </w:pP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3696BCE6" w14:textId="77777777" w:rsidR="002B32D6" w:rsidRPr="009E099B" w:rsidRDefault="002B32D6" w:rsidP="00EF3662">
      <w:pPr>
        <w:ind w:left="360"/>
        <w:jc w:val="center"/>
        <w:rPr>
          <w:rFonts w:ascii="GHEA Grapalat" w:hAnsi="GHEA Grapalat" w:cs="Sylfaen"/>
          <w:b/>
          <w:sz w:val="20"/>
        </w:rPr>
      </w:pPr>
    </w:p>
    <w:p w14:paraId="4FD9A5C9" w14:textId="53D97CC9"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 xml:space="preserve">«համակարգչային սարքավորումների»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0F3D5E">
        <w:rPr>
          <w:rFonts w:ascii="GHEA Grapalat" w:hAnsi="GHEA Grapalat" w:cs="Sylfaen"/>
          <w:b/>
          <w:i w:val="0"/>
          <w:color w:val="000000" w:themeColor="text1"/>
          <w:lang w:val="hy-AM"/>
        </w:rPr>
        <w:t>5</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չափաբաժիներ</w:t>
      </w:r>
      <w:r w:rsidR="00753E6E" w:rsidRPr="009E099B">
        <w:rPr>
          <w:rFonts w:ascii="GHEA Grapalat" w:hAnsi="GHEA Grapalat" w:cs="Sylfaen"/>
          <w:i w:val="0"/>
        </w:rPr>
        <w:t>ում</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BD257F" w:rsidRPr="001F1281" w14:paraId="7E4D3B47" w14:textId="77777777" w:rsidTr="001C5D49">
        <w:tc>
          <w:tcPr>
            <w:tcW w:w="1701" w:type="dxa"/>
            <w:vAlign w:val="center"/>
          </w:tcPr>
          <w:p w14:paraId="26DBC535" w14:textId="070BE1B5"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1</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8295C64" w14:textId="50C4799A"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lang w:val="hy-AM"/>
              </w:rPr>
              <w:t>398.000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45CA55E0" w14:textId="600A8278"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Դյուրակիր համակարգիչ/ Նոթբուք</w:t>
            </w:r>
          </w:p>
        </w:tc>
      </w:tr>
      <w:tr w:rsidR="00BD257F" w:rsidRPr="006B70B2" w14:paraId="477E6714" w14:textId="77777777" w:rsidTr="001C5D49">
        <w:trPr>
          <w:trHeight w:val="323"/>
        </w:trPr>
        <w:tc>
          <w:tcPr>
            <w:tcW w:w="1701" w:type="dxa"/>
            <w:vAlign w:val="center"/>
          </w:tcPr>
          <w:p w14:paraId="73E808E1" w14:textId="6DDE9CD1"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2</w:t>
            </w:r>
          </w:p>
        </w:tc>
        <w:tc>
          <w:tcPr>
            <w:tcW w:w="1539" w:type="dxa"/>
            <w:tcBorders>
              <w:top w:val="nil"/>
              <w:left w:val="single" w:sz="4" w:space="0" w:color="auto"/>
              <w:bottom w:val="single" w:sz="4" w:space="0" w:color="auto"/>
              <w:right w:val="single" w:sz="4" w:space="0" w:color="auto"/>
            </w:tcBorders>
            <w:shd w:val="clear" w:color="auto" w:fill="auto"/>
            <w:vAlign w:val="center"/>
          </w:tcPr>
          <w:p w14:paraId="27A983C5" w14:textId="0BC461C5"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rPr>
              <w:t>258.000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2D30E2ED" w14:textId="3117A7C6"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Արտաքին կոշտ սկավառակ</w:t>
            </w:r>
          </w:p>
        </w:tc>
      </w:tr>
      <w:tr w:rsidR="00BD257F" w:rsidRPr="006B70B2" w14:paraId="3A6FC6E1" w14:textId="77777777" w:rsidTr="000F3D5E">
        <w:tc>
          <w:tcPr>
            <w:tcW w:w="1701" w:type="dxa"/>
            <w:tcBorders>
              <w:bottom w:val="single" w:sz="4" w:space="0" w:color="auto"/>
            </w:tcBorders>
            <w:vAlign w:val="center"/>
          </w:tcPr>
          <w:p w14:paraId="39990E4E" w14:textId="1032E362" w:rsidR="00BD257F" w:rsidRPr="00627254" w:rsidRDefault="00BD257F" w:rsidP="00BD257F">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3</w:t>
            </w:r>
          </w:p>
        </w:tc>
        <w:tc>
          <w:tcPr>
            <w:tcW w:w="1539" w:type="dxa"/>
            <w:tcBorders>
              <w:top w:val="nil"/>
              <w:left w:val="single" w:sz="4" w:space="0" w:color="auto"/>
              <w:bottom w:val="single" w:sz="4" w:space="0" w:color="auto"/>
              <w:right w:val="single" w:sz="4" w:space="0" w:color="auto"/>
            </w:tcBorders>
            <w:shd w:val="clear" w:color="auto" w:fill="auto"/>
            <w:vAlign w:val="center"/>
          </w:tcPr>
          <w:p w14:paraId="3FC6A066" w14:textId="58F84F84" w:rsidR="00BD257F" w:rsidRPr="00BD257F" w:rsidRDefault="00BD257F" w:rsidP="00BD257F">
            <w:pPr>
              <w:pStyle w:val="3"/>
              <w:spacing w:line="240" w:lineRule="auto"/>
              <w:rPr>
                <w:rFonts w:ascii="GHEA Grapalat" w:hAnsi="GHEA Grapalat"/>
                <w:i w:val="0"/>
                <w:iCs/>
                <w:color w:val="000000" w:themeColor="text1"/>
                <w:lang w:val="hy-AM"/>
              </w:rPr>
            </w:pPr>
            <w:r w:rsidRPr="00BD257F">
              <w:rPr>
                <w:rFonts w:ascii="GHEA Grapalat" w:hAnsi="GHEA Grapalat" w:cs="Calibri"/>
                <w:i w:val="0"/>
                <w:iCs/>
                <w:sz w:val="18"/>
                <w:szCs w:val="18"/>
              </w:rPr>
              <w:t>320.000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42044FA2" w14:textId="621B5F8D" w:rsidR="00BD257F" w:rsidRPr="004956BC" w:rsidRDefault="00BD257F" w:rsidP="00BD257F">
            <w:pPr>
              <w:pStyle w:val="23"/>
              <w:spacing w:line="240" w:lineRule="auto"/>
              <w:ind w:firstLine="567"/>
              <w:rPr>
                <w:rFonts w:ascii="GHEA Grapalat" w:hAnsi="GHEA Grapalat"/>
              </w:rPr>
            </w:pPr>
            <w:r w:rsidRPr="004956BC">
              <w:rPr>
                <w:rFonts w:ascii="GHEA Grapalat" w:hAnsi="GHEA Grapalat"/>
              </w:rPr>
              <w:t>Ցանցային ուղղորդիչ (router)</w:t>
            </w:r>
          </w:p>
        </w:tc>
      </w:tr>
      <w:tr w:rsidR="00BD257F" w:rsidRPr="006B70B2" w14:paraId="43D0F11E" w14:textId="77777777" w:rsidTr="00E7023F">
        <w:tc>
          <w:tcPr>
            <w:tcW w:w="1701" w:type="dxa"/>
            <w:tcBorders>
              <w:top w:val="single" w:sz="4" w:space="0" w:color="auto"/>
              <w:bottom w:val="single" w:sz="4" w:space="0" w:color="auto"/>
            </w:tcBorders>
          </w:tcPr>
          <w:p w14:paraId="644B8C61" w14:textId="5C639E21" w:rsidR="00BD257F" w:rsidRPr="000F3D5E" w:rsidRDefault="00BD257F" w:rsidP="00BD257F">
            <w:pPr>
              <w:pStyle w:val="3"/>
              <w:spacing w:line="240" w:lineRule="auto"/>
              <w:rPr>
                <w:rFonts w:ascii="GHEA Grapalat" w:hAnsi="GHEA Grapalat" w:cs="Calibri"/>
                <w:i w:val="0"/>
                <w:iCs/>
                <w:sz w:val="18"/>
                <w:szCs w:val="18"/>
              </w:rPr>
            </w:pPr>
            <w:r w:rsidRPr="000F3D5E">
              <w:rPr>
                <w:rFonts w:ascii="GHEA Grapalat" w:hAnsi="GHEA Grapalat" w:cs="Calibri"/>
                <w:i w:val="0"/>
                <w:iCs/>
                <w:sz w:val="18"/>
                <w:szCs w:val="18"/>
              </w:rPr>
              <w:t>4</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1555136" w14:textId="003B803B" w:rsidR="00BD257F" w:rsidRPr="00BD257F" w:rsidRDefault="00273E48" w:rsidP="00BD257F">
            <w:pPr>
              <w:pStyle w:val="3"/>
              <w:spacing w:line="240" w:lineRule="auto"/>
              <w:rPr>
                <w:rFonts w:ascii="GHEA Grapalat" w:hAnsi="GHEA Grapalat" w:cs="Calibri"/>
                <w:i w:val="0"/>
                <w:iCs/>
                <w:sz w:val="18"/>
                <w:szCs w:val="18"/>
              </w:rPr>
            </w:pPr>
            <w:r w:rsidRPr="00BD257F">
              <w:rPr>
                <w:rFonts w:ascii="GHEA Grapalat" w:hAnsi="GHEA Grapalat" w:cs="Calibri"/>
                <w:i w:val="0"/>
                <w:iCs/>
                <w:sz w:val="18"/>
                <w:szCs w:val="18"/>
              </w:rPr>
              <w:t>260.000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011954A5" w14:textId="59B18CCD" w:rsidR="00BD257F" w:rsidRPr="004956BC" w:rsidRDefault="00BD257F" w:rsidP="00BD257F">
            <w:pPr>
              <w:pStyle w:val="23"/>
              <w:spacing w:line="240" w:lineRule="auto"/>
              <w:ind w:firstLine="567"/>
              <w:rPr>
                <w:rFonts w:ascii="GHEA Grapalat" w:hAnsi="GHEA Grapalat"/>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r>
      <w:tr w:rsidR="00BD257F" w:rsidRPr="006B70B2" w14:paraId="1D3DC4DF" w14:textId="77777777" w:rsidTr="00E7023F">
        <w:tc>
          <w:tcPr>
            <w:tcW w:w="1701" w:type="dxa"/>
            <w:tcBorders>
              <w:top w:val="single" w:sz="4" w:space="0" w:color="auto"/>
            </w:tcBorders>
          </w:tcPr>
          <w:p w14:paraId="0E2248C6" w14:textId="1062787F" w:rsidR="00BD257F" w:rsidRPr="000F3D5E" w:rsidRDefault="00BD257F" w:rsidP="00BD257F">
            <w:pPr>
              <w:pStyle w:val="3"/>
              <w:spacing w:line="240" w:lineRule="auto"/>
              <w:rPr>
                <w:rFonts w:ascii="GHEA Grapalat" w:hAnsi="GHEA Grapalat" w:cs="Calibri"/>
                <w:i w:val="0"/>
                <w:iCs/>
                <w:sz w:val="18"/>
                <w:szCs w:val="18"/>
              </w:rPr>
            </w:pPr>
            <w:r w:rsidRPr="000F3D5E">
              <w:rPr>
                <w:rFonts w:ascii="GHEA Grapalat" w:hAnsi="GHEA Grapalat" w:cs="Calibri"/>
                <w:i w:val="0"/>
                <w:iCs/>
                <w:sz w:val="18"/>
                <w:szCs w:val="18"/>
              </w:rPr>
              <w:t>5</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44E9F28" w14:textId="5A837565" w:rsidR="00BD257F" w:rsidRPr="00BD257F" w:rsidRDefault="00273E48" w:rsidP="00BD257F">
            <w:pPr>
              <w:pStyle w:val="3"/>
              <w:spacing w:line="240" w:lineRule="auto"/>
              <w:rPr>
                <w:rFonts w:ascii="GHEA Grapalat" w:hAnsi="GHEA Grapalat" w:cs="Calibri"/>
                <w:i w:val="0"/>
                <w:iCs/>
                <w:sz w:val="18"/>
                <w:szCs w:val="18"/>
              </w:rPr>
            </w:pPr>
            <w:r w:rsidRPr="00BD257F">
              <w:rPr>
                <w:rFonts w:ascii="GHEA Grapalat" w:hAnsi="GHEA Grapalat" w:cs="Calibri"/>
                <w:i w:val="0"/>
                <w:iCs/>
                <w:sz w:val="18"/>
                <w:szCs w:val="18"/>
              </w:rPr>
              <w:t>102.000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673CA974" w14:textId="0B7387B7" w:rsidR="00BD257F" w:rsidRPr="004956BC" w:rsidRDefault="00BD257F" w:rsidP="00BD257F">
            <w:pPr>
              <w:pStyle w:val="23"/>
              <w:spacing w:line="240" w:lineRule="auto"/>
              <w:ind w:firstLine="567"/>
              <w:rPr>
                <w:rFonts w:ascii="GHEA Grapalat" w:hAnsi="GHEA Grapalat"/>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lastRenderedPageBreak/>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E099B">
          <w:rPr>
            <w:rFonts w:ascii="GHEA Grapalat" w:hAnsi="GHEA Grapalat"/>
            <w:color w:val="000000"/>
            <w:sz w:val="20"/>
            <w:szCs w:val="20"/>
            <w:lang w:val="hy-AM"/>
          </w:rPr>
          <w:t>Standard &amp; Poor’s</w:t>
        </w:r>
      </w:hyperlink>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lastRenderedPageBreak/>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6F488B2C" w14:textId="77777777" w:rsidR="006C778B" w:rsidRPr="009E099B" w:rsidRDefault="006C778B" w:rsidP="008E5C09">
      <w:pPr>
        <w:ind w:firstLine="567"/>
        <w:jc w:val="both"/>
        <w:rPr>
          <w:rFonts w:ascii="GHEA Grapalat" w:hAnsi="GHEA Grapalat" w:cs="Sylfaen"/>
          <w:sz w:val="20"/>
          <w:lang w:val="af-ZA"/>
        </w:rPr>
      </w:pP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79A4A8CE" w14:textId="77777777" w:rsidR="00096865" w:rsidRPr="009E099B" w:rsidRDefault="00096865" w:rsidP="00EF3662">
      <w:pPr>
        <w:jc w:val="center"/>
        <w:rPr>
          <w:rFonts w:ascii="GHEA Grapalat" w:hAnsi="GHEA Grapalat"/>
          <w:b/>
          <w:sz w:val="20"/>
          <w:lang w:val="hy-AM"/>
        </w:rPr>
      </w:pPr>
      <w:r w:rsidRPr="009E099B">
        <w:rPr>
          <w:rFonts w:ascii="GHEA Grapalat" w:hAnsi="GHEA Grapalat"/>
          <w:b/>
          <w:sz w:val="20"/>
          <w:lang w:val="hy-AM"/>
        </w:rPr>
        <w:t xml:space="preserve">  </w:t>
      </w:r>
    </w:p>
    <w:p w14:paraId="3CECDB46" w14:textId="77777777" w:rsidR="00096865" w:rsidRPr="009E099B" w:rsidRDefault="00096865" w:rsidP="00EF3662">
      <w:pPr>
        <w:ind w:firstLine="567"/>
        <w:jc w:val="both"/>
        <w:rPr>
          <w:rFonts w:ascii="GHEA Grapalat" w:hAnsi="GHEA Grapalat"/>
          <w:sz w:val="20"/>
          <w:lang w:val="hy-AM"/>
        </w:rPr>
      </w:pP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56D6479A"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4829D8" w:rsidRPr="00614183">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w:t>
      </w:r>
      <w:r w:rsidR="004956BC">
        <w:rPr>
          <w:rFonts w:ascii="GHEA Grapalat" w:hAnsi="GHEA Grapalat" w:cs="Sylfaen"/>
          <w:b/>
          <w:lang w:val="hy-AM"/>
        </w:rPr>
        <w:t>1</w:t>
      </w:r>
      <w:r w:rsidR="008701AF">
        <w:rPr>
          <w:rFonts w:ascii="GHEA Grapalat" w:hAnsi="GHEA Grapalat" w:cs="Sylfaen"/>
          <w:b/>
          <w:lang w:val="hy-AM"/>
        </w:rPr>
        <w:t>:00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9E099B">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36203AF8" w14:textId="77777777" w:rsidR="00A45946" w:rsidRPr="009E099B" w:rsidRDefault="00A45946" w:rsidP="00EF3662">
      <w:pPr>
        <w:jc w:val="center"/>
        <w:rPr>
          <w:rFonts w:ascii="GHEA Grapalat" w:hAnsi="GHEA Grapalat" w:cs="Arial"/>
          <w:b/>
          <w:sz w:val="20"/>
          <w:lang w:val="hy-AM"/>
        </w:rPr>
      </w:pP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lastRenderedPageBreak/>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769DA6A4" w14:textId="77777777" w:rsidR="00096865" w:rsidRPr="009E099B" w:rsidRDefault="00096865" w:rsidP="00EF3662">
      <w:pPr>
        <w:pStyle w:val="a3"/>
        <w:spacing w:line="240" w:lineRule="auto"/>
        <w:ind w:firstLine="567"/>
        <w:rPr>
          <w:rFonts w:ascii="GHEA Grapalat" w:hAnsi="GHEA Grapalat"/>
          <w:b/>
          <w:lang w:val="af-ZA"/>
        </w:rPr>
      </w:pP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8C00CDD" w14:textId="77777777" w:rsidR="00096865" w:rsidRPr="009E099B" w:rsidRDefault="00096865" w:rsidP="00EF3662">
      <w:pPr>
        <w:ind w:firstLine="567"/>
        <w:jc w:val="both"/>
        <w:rPr>
          <w:rFonts w:ascii="GHEA Grapalat" w:hAnsi="GHEA Grapalat"/>
          <w:b/>
          <w:sz w:val="20"/>
          <w:lang w:val="af-ZA"/>
        </w:rPr>
      </w:pPr>
    </w:p>
    <w:p w14:paraId="5ABA6E59" w14:textId="2A2239BF"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4829D8" w:rsidRPr="009E099B">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w:t>
      </w:r>
      <w:r w:rsidR="004956BC">
        <w:rPr>
          <w:rFonts w:ascii="GHEA Grapalat" w:hAnsi="GHEA Grapalat" w:cs="Sylfaen"/>
          <w:b/>
          <w:szCs w:val="24"/>
        </w:rPr>
        <w:t>1</w:t>
      </w:r>
      <w:r w:rsidR="00DB7441">
        <w:rPr>
          <w:rFonts w:ascii="GHEA Grapalat" w:hAnsi="GHEA Grapalat" w:cs="Sylfaen"/>
          <w:b/>
          <w:szCs w:val="24"/>
        </w:rPr>
        <w:t>:</w:t>
      </w:r>
      <w:r w:rsidR="00DB7441">
        <w:rPr>
          <w:rFonts w:ascii="GHEA Grapalat" w:hAnsi="GHEA Grapalat" w:cs="Sylfaen"/>
          <w:b/>
          <w:szCs w:val="24"/>
          <w:lang w:val="hy-AM"/>
        </w:rPr>
        <w:t>0</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w:t>
      </w:r>
      <w:r w:rsidR="00B46279" w:rsidRPr="009E099B">
        <w:rPr>
          <w:rFonts w:ascii="GHEA Grapalat" w:hAnsi="GHEA Grapalat" w:cs="Sylfaen"/>
          <w:sz w:val="20"/>
          <w:lang w:val="af-ZA"/>
        </w:rPr>
        <w:lastRenderedPageBreak/>
        <w:t xml:space="preserve">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lastRenderedPageBreak/>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lastRenderedPageBreak/>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0935905D" w14:textId="77777777" w:rsidR="00583092" w:rsidRPr="009E099B" w:rsidRDefault="00583092" w:rsidP="00EF3662">
      <w:pPr>
        <w:pStyle w:val="23"/>
        <w:spacing w:line="240" w:lineRule="auto"/>
        <w:ind w:firstLine="567"/>
        <w:rPr>
          <w:rFonts w:ascii="GHEA Grapalat" w:hAnsi="GHEA Grapalat" w:cs="Sylfaen"/>
          <w:szCs w:val="24"/>
          <w:lang w:val="hy-AM"/>
        </w:rPr>
      </w:pP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2EE6F0E9" w14:textId="77777777" w:rsidR="00096865" w:rsidRPr="009E099B" w:rsidRDefault="00096865" w:rsidP="00EF3662">
      <w:pPr>
        <w:jc w:val="center"/>
        <w:rPr>
          <w:rFonts w:ascii="GHEA Grapalat" w:hAnsi="GHEA Grapalat"/>
          <w:b/>
          <w:iCs/>
          <w:sz w:val="20"/>
          <w:lang w:val="af-ZA"/>
        </w:rPr>
      </w:pP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307085E9" w14:textId="77777777" w:rsidR="00096865" w:rsidRPr="009E099B" w:rsidRDefault="00096865" w:rsidP="00EF3662">
      <w:pPr>
        <w:jc w:val="center"/>
        <w:rPr>
          <w:rFonts w:ascii="GHEA Grapalat" w:hAnsi="GHEA Grapalat"/>
          <w:b/>
          <w:iCs/>
          <w:sz w:val="20"/>
          <w:lang w:val="af-ZA"/>
        </w:rPr>
      </w:pP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lastRenderedPageBreak/>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3625F0C5" w14:textId="77777777" w:rsidR="003D0F10" w:rsidRPr="009E099B" w:rsidRDefault="003D0F10">
      <w:pPr>
        <w:rPr>
          <w:rFonts w:ascii="GHEA Grapalat" w:hAnsi="GHEA Grapalat"/>
          <w:b/>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9243F7F" w14:textId="77777777" w:rsidR="00096865" w:rsidRPr="009E099B" w:rsidRDefault="00096865" w:rsidP="00EF3662">
      <w:pPr>
        <w:jc w:val="center"/>
        <w:rPr>
          <w:rFonts w:ascii="GHEA Grapalat" w:hAnsi="GHEA Grapalat"/>
          <w:b/>
          <w:sz w:val="20"/>
          <w:lang w:val="af-ZA"/>
        </w:rPr>
      </w:pP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2BCFF3EB" w14:textId="77777777" w:rsidR="00096865" w:rsidRPr="009E099B" w:rsidRDefault="00096865" w:rsidP="00EF3662">
      <w:pPr>
        <w:pStyle w:val="a3"/>
        <w:spacing w:line="240" w:lineRule="auto"/>
        <w:rPr>
          <w:rFonts w:ascii="GHEA Grapalat" w:hAnsi="GHEA Grapalat"/>
          <w:i w:val="0"/>
          <w:sz w:val="18"/>
          <w:szCs w:val="18"/>
          <w:u w:val="single"/>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3030E15B" w14:textId="77777777" w:rsidR="00996C19" w:rsidRPr="009E099B" w:rsidRDefault="00996C19" w:rsidP="00EF3662">
      <w:pPr>
        <w:jc w:val="center"/>
        <w:rPr>
          <w:rFonts w:ascii="GHEA Grapalat" w:hAnsi="GHEA Grapalat"/>
          <w:b/>
          <w:sz w:val="20"/>
          <w:lang w:val="af-ZA"/>
        </w:rPr>
      </w:pP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72AC9A6" w14:textId="77777777" w:rsidR="00772E36" w:rsidRPr="009E099B" w:rsidRDefault="00772E36" w:rsidP="00772E36">
      <w:pPr>
        <w:ind w:firstLine="567"/>
        <w:jc w:val="center"/>
        <w:rPr>
          <w:rFonts w:ascii="GHEA Grapalat" w:hAnsi="GHEA Grapalat"/>
          <w:b/>
          <w:sz w:val="20"/>
          <w:lang w:val="af-ZA"/>
        </w:rPr>
      </w:pP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F87ED8C" w14:textId="7777777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20C57F85"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4956BC">
        <w:rPr>
          <w:rFonts w:ascii="GHEA Grapalat" w:hAnsi="GHEA Grapalat"/>
          <w:b/>
          <w:lang w:val="af-ZA"/>
        </w:rPr>
        <w:t>ԱԱ-ԳՀԱՊՁԲ-24/64</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1CAD8428"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4956BC">
        <w:rPr>
          <w:rFonts w:ascii="GHEA Grapalat" w:hAnsi="GHEA Grapalat"/>
          <w:b/>
          <w:sz w:val="22"/>
          <w:lang w:val="af-ZA"/>
        </w:rPr>
        <w:t>ԱԱ-ԳՀԱՊՁԲ-24/64</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54335288"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4956BC">
        <w:rPr>
          <w:rFonts w:ascii="GHEA Grapalat" w:hAnsi="GHEA Grapalat"/>
          <w:b/>
          <w:sz w:val="20"/>
          <w:szCs w:val="20"/>
          <w:lang w:val="af-ZA"/>
        </w:rPr>
        <w:t>ԱԱ-ԳՀԱՊՁԲ-24/64</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47AE5D4B"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4956BC">
        <w:rPr>
          <w:rFonts w:ascii="GHEA Grapalat" w:hAnsi="GHEA Grapalat"/>
          <w:b/>
          <w:sz w:val="20"/>
          <w:szCs w:val="20"/>
          <w:lang w:val="af-ZA"/>
        </w:rPr>
        <w:t>ԱԱ-ԳՀԱՊՁԲ-24/64</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6A6EAD4F"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4956BC">
        <w:rPr>
          <w:rFonts w:ascii="GHEA Grapalat" w:hAnsi="GHEA Grapalat"/>
          <w:b/>
          <w:lang w:val="af-ZA"/>
        </w:rPr>
        <w:t>ԱԱ-ԳՀԱՊՁԲ-24/64</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7C83E37E"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4956BC">
        <w:rPr>
          <w:rFonts w:ascii="GHEA Grapalat" w:hAnsi="GHEA Grapalat"/>
          <w:b/>
          <w:sz w:val="20"/>
          <w:szCs w:val="20"/>
          <w:lang w:val="af-ZA"/>
        </w:rPr>
        <w:t>ԱԱ-ԳՀԱՊՁԲ-24/64</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2ED2F1D8"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4956BC">
        <w:rPr>
          <w:rFonts w:ascii="GHEA Grapalat" w:hAnsi="GHEA Grapalat"/>
          <w:b/>
          <w:lang w:val="af-ZA"/>
        </w:rPr>
        <w:t>ԱԱ-ԳՀԱՊՁԲ-24/64</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7D4E714B"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4956BC">
        <w:rPr>
          <w:rFonts w:ascii="GHEA Grapalat" w:hAnsi="GHEA Grapalat"/>
          <w:b/>
          <w:lang w:val="af-ZA"/>
        </w:rPr>
        <w:t>ԱԱ-ԳՀԱՊՁԲ-24/64</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2634B894"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4956BC">
        <w:rPr>
          <w:rFonts w:ascii="GHEA Grapalat" w:hAnsi="GHEA Grapalat"/>
          <w:b/>
          <w:sz w:val="20"/>
          <w:szCs w:val="20"/>
          <w:lang w:val="af-ZA"/>
        </w:rPr>
        <w:t>ԱԱ-ԳՀԱՊՁԲ-24/64</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73E48"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273E48"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273E48"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273E48"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5B5B038B"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4956BC">
        <w:rPr>
          <w:rFonts w:ascii="GHEA Grapalat" w:hAnsi="GHEA Grapalat"/>
          <w:b/>
          <w:lang w:val="af-ZA"/>
        </w:rPr>
        <w:t>ԱԱ-ԳՀԱՊՁԲ-24/64</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1F3AE164"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4956BC">
        <w:rPr>
          <w:rFonts w:ascii="GHEA Grapalat" w:hAnsi="GHEA Grapalat" w:cs="GHEA Grapalat"/>
          <w:sz w:val="20"/>
          <w:szCs w:val="20"/>
          <w:lang w:val="pt-BR"/>
        </w:rPr>
        <w:t>ԱԱ-ԳՀԱՊՁԲ-24/64</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հշ</w:t>
            </w:r>
            <w:r w:rsidRPr="009E099B">
              <w:rPr>
                <w:rFonts w:ascii="GHEA Grapalat" w:hAnsi="GHEA Grapalat" w:cs="Arial"/>
                <w:sz w:val="20"/>
                <w:szCs w:val="20"/>
              </w:rPr>
              <w:t>.N</w:t>
            </w:r>
            <w:proofErr w:type="spellEnd"/>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 xml:space="preserve">Ակցեպտավորված գումարը՝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273E48"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273E48"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273E48"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273E48"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273E48"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6DDC3D60"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4956BC">
        <w:rPr>
          <w:rFonts w:ascii="GHEA Grapalat" w:hAnsi="GHEA Grapalat"/>
          <w:b/>
          <w:lang w:val="af-ZA"/>
        </w:rPr>
        <w:t>ԱԱ-ԳՀԱՊՁԲ-24/64</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5F53F37F"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4956BC">
        <w:rPr>
          <w:rFonts w:ascii="GHEA Grapalat" w:hAnsi="GHEA Grapalat" w:cs="GHEA Grapalat"/>
          <w:sz w:val="20"/>
          <w:szCs w:val="20"/>
          <w:lang w:val="pt-BR"/>
        </w:rPr>
        <w:t>ԱԱ-ԳՀԱՊՁԲ-24/64</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հշ.N</w:t>
            </w:r>
            <w:proofErr w:type="spell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 xml:space="preserve">Ակցեպտավորված գումարը՝ </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r w:rsidRPr="009E099B">
              <w:rPr>
                <w:rFonts w:ascii="GHEA Grapalat" w:hAnsi="GHEA Grapalat" w:cs="Sylfaen"/>
                <w:sz w:val="20"/>
                <w:szCs w:val="20"/>
                <w:lang w:val="hy-AM"/>
              </w:rPr>
              <w:t>գ</w:t>
            </w:r>
            <w:r w:rsidRPr="009E099B">
              <w:rPr>
                <w:rFonts w:ascii="GHEA Grapalat" w:hAnsi="GHEA Grapalat" w:cs="Sylfaen"/>
                <w:sz w:val="20"/>
                <w:szCs w:val="20"/>
              </w:rPr>
              <w:t>.</w:t>
            </w:r>
            <w:proofErr w:type="spellStart"/>
            <w:r w:rsidRPr="009E099B">
              <w:rPr>
                <w:rFonts w:ascii="GHEA Grapalat" w:hAnsi="GHEA Grapalat" w:cs="Sylfaen"/>
                <w:sz w:val="20"/>
                <w:szCs w:val="20"/>
              </w:rPr>
              <w:t>Կատարման</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273E48"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273E48"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273E48"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273E48"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273E48"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52F65F8D"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4956BC">
        <w:rPr>
          <w:rFonts w:ascii="GHEA Grapalat" w:hAnsi="GHEA Grapalat"/>
          <w:b/>
          <w:lang w:val="af-ZA"/>
        </w:rPr>
        <w:t>ԱԱ-ԳՀԱՊՁԲ-24/64</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69C1630B"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4956BC">
        <w:rPr>
          <w:rFonts w:ascii="GHEA Grapalat" w:hAnsi="GHEA Grapalat" w:cs="Sylfaen"/>
          <w:b/>
          <w:sz w:val="22"/>
          <w:lang w:val="hy-AM"/>
        </w:rPr>
        <w:t>ԱԱ-ԳՀԱՊՁԲ-24/64</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240250C8"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Pr>
          <w:rFonts w:ascii="GHEA Grapalat" w:hAnsi="GHEA Grapalat" w:cs="Times Armenian"/>
          <w:sz w:val="20"/>
          <w:szCs w:val="20"/>
          <w:lang w:val="hy-AM"/>
        </w:rPr>
        <w:t xml:space="preserve">համապատասխան ֆինանսական միջոցներ նախատեսելուց հետո լրացուցիչ համաձայնագրի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6406BEBD"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8.12</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AA0B9A" w14:textId="77777777" w:rsidR="00AB09F7" w:rsidRPr="006B7F1F" w:rsidRDefault="00AB09F7" w:rsidP="00AB09F7">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7597B4AE"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20  թ. կնքված </w:t>
      </w:r>
    </w:p>
    <w:p w14:paraId="763D59A6" w14:textId="45B6B932"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4956BC">
        <w:rPr>
          <w:rFonts w:ascii="GHEA Grapalat" w:hAnsi="GHEA Grapalat"/>
          <w:b/>
          <w:i/>
          <w:sz w:val="18"/>
          <w:lang w:val="hy-AM"/>
        </w:rPr>
        <w:t>ԱԱ-ԳՀԱՊՁԲ-24/64</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2AA52C84" w14:textId="77777777" w:rsidR="00142B97" w:rsidRPr="009E099B" w:rsidRDefault="00142B97" w:rsidP="00142B97">
      <w:pPr>
        <w:jc w:val="center"/>
        <w:rPr>
          <w:rFonts w:ascii="GHEA Grapalat" w:hAnsi="GHEA Grapalat"/>
          <w:sz w:val="18"/>
          <w:lang w:val="hy-AM"/>
        </w:rPr>
      </w:pPr>
    </w:p>
    <w:p w14:paraId="1DA99D7F" w14:textId="77777777" w:rsidR="00142B97" w:rsidRPr="009E099B" w:rsidRDefault="00142B97" w:rsidP="00142B97">
      <w:pPr>
        <w:jc w:val="center"/>
        <w:rPr>
          <w:rFonts w:ascii="GHEA Grapalat" w:hAnsi="GHEA Grapalat"/>
          <w:sz w:val="20"/>
          <w:lang w:val="hy-AM"/>
        </w:rPr>
      </w:pP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643"/>
        <w:gridCol w:w="1080"/>
        <w:gridCol w:w="2968"/>
        <w:gridCol w:w="948"/>
        <w:gridCol w:w="907"/>
        <w:gridCol w:w="1105"/>
        <w:gridCol w:w="1002"/>
        <w:gridCol w:w="952"/>
        <w:gridCol w:w="918"/>
        <w:gridCol w:w="1267"/>
      </w:tblGrid>
      <w:tr w:rsidR="00142B97" w:rsidRPr="00900459" w14:paraId="22A770F4" w14:textId="77777777" w:rsidTr="001779AD">
        <w:tc>
          <w:tcPr>
            <w:tcW w:w="15197" w:type="dxa"/>
            <w:gridSpan w:val="12"/>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142B97" w:rsidRPr="00900459" w14:paraId="48F1A4E5" w14:textId="77777777" w:rsidTr="00EC760E">
        <w:trPr>
          <w:trHeight w:val="219"/>
        </w:trPr>
        <w:tc>
          <w:tcPr>
            <w:tcW w:w="1057" w:type="dxa"/>
            <w:vMerge w:val="restart"/>
            <w:vAlign w:val="center"/>
          </w:tcPr>
          <w:p w14:paraId="0CA5126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1350" w:type="dxa"/>
            <w:vMerge w:val="restart"/>
            <w:vAlign w:val="center"/>
          </w:tcPr>
          <w:p w14:paraId="33BF405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1643" w:type="dxa"/>
            <w:vMerge w:val="restart"/>
            <w:vAlign w:val="center"/>
          </w:tcPr>
          <w:p w14:paraId="4B137A42"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080" w:type="dxa"/>
            <w:vMerge w:val="restart"/>
            <w:vAlign w:val="center"/>
          </w:tcPr>
          <w:p w14:paraId="4546021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ապրանքային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նշանը</w:t>
            </w:r>
            <w:proofErr w:type="spellEnd"/>
            <w:r w:rsidRPr="00900459">
              <w:rPr>
                <w:rFonts w:ascii="GHEA Grapalat" w:hAnsi="GHEA Grapalat"/>
                <w:sz w:val="18"/>
                <w:szCs w:val="18"/>
              </w:rPr>
              <w:t xml:space="preserve">, </w:t>
            </w:r>
            <w:r w:rsidRPr="00900459">
              <w:rPr>
                <w:rFonts w:ascii="GHEA Grapalat" w:hAnsi="GHEA Grapalat"/>
                <w:sz w:val="18"/>
                <w:szCs w:val="18"/>
                <w:lang w:val="hy-AM"/>
              </w:rPr>
              <w:t>ֆիրմային անվանումը, մոդելը</w:t>
            </w:r>
            <w:r w:rsidRPr="00900459">
              <w:rPr>
                <w:rFonts w:ascii="GHEA Grapalat" w:hAnsi="GHEA Grapalat"/>
                <w:sz w:val="18"/>
                <w:szCs w:val="18"/>
              </w:rPr>
              <w:t xml:space="preserve"> և </w:t>
            </w:r>
            <w:proofErr w:type="spellStart"/>
            <w:r w:rsidRPr="00900459">
              <w:rPr>
                <w:rFonts w:ascii="GHEA Grapalat" w:hAnsi="GHEA Grapalat"/>
                <w:sz w:val="18"/>
                <w:szCs w:val="18"/>
              </w:rPr>
              <w:t>արտադրողի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անվանումը</w:t>
            </w:r>
            <w:proofErr w:type="spellEnd"/>
          </w:p>
        </w:tc>
        <w:tc>
          <w:tcPr>
            <w:tcW w:w="2968" w:type="dxa"/>
            <w:vMerge w:val="restart"/>
            <w:vAlign w:val="center"/>
          </w:tcPr>
          <w:p w14:paraId="29CB8E4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948" w:type="dxa"/>
            <w:vMerge w:val="restart"/>
            <w:vAlign w:val="center"/>
          </w:tcPr>
          <w:p w14:paraId="011D92F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907" w:type="dxa"/>
            <w:vMerge w:val="restart"/>
            <w:vAlign w:val="center"/>
          </w:tcPr>
          <w:p w14:paraId="669C7D9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105" w:type="dxa"/>
            <w:vMerge w:val="restart"/>
            <w:vAlign w:val="center"/>
          </w:tcPr>
          <w:p w14:paraId="1C8A5ACE"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002" w:type="dxa"/>
            <w:vMerge w:val="restart"/>
            <w:vAlign w:val="center"/>
          </w:tcPr>
          <w:p w14:paraId="02CA4D15"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3137" w:type="dxa"/>
            <w:gridSpan w:val="3"/>
            <w:vAlign w:val="center"/>
          </w:tcPr>
          <w:p w14:paraId="25FBD39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142B97" w:rsidRPr="00900459" w14:paraId="38A41FE7" w14:textId="77777777" w:rsidTr="00EC760E">
        <w:trPr>
          <w:trHeight w:val="445"/>
        </w:trPr>
        <w:tc>
          <w:tcPr>
            <w:tcW w:w="1057" w:type="dxa"/>
            <w:vMerge/>
            <w:vAlign w:val="center"/>
          </w:tcPr>
          <w:p w14:paraId="794FCFE3" w14:textId="77777777" w:rsidR="00142B97" w:rsidRPr="00900459" w:rsidRDefault="00142B97" w:rsidP="001779AD">
            <w:pPr>
              <w:jc w:val="center"/>
              <w:rPr>
                <w:rFonts w:ascii="GHEA Grapalat" w:hAnsi="GHEA Grapalat"/>
                <w:sz w:val="18"/>
                <w:szCs w:val="18"/>
              </w:rPr>
            </w:pPr>
          </w:p>
        </w:tc>
        <w:tc>
          <w:tcPr>
            <w:tcW w:w="1350" w:type="dxa"/>
            <w:vMerge/>
            <w:vAlign w:val="center"/>
          </w:tcPr>
          <w:p w14:paraId="05E72A7C" w14:textId="77777777" w:rsidR="00142B97" w:rsidRPr="00900459" w:rsidRDefault="00142B97" w:rsidP="001779AD">
            <w:pPr>
              <w:jc w:val="center"/>
              <w:rPr>
                <w:rFonts w:ascii="GHEA Grapalat" w:hAnsi="GHEA Grapalat"/>
                <w:sz w:val="18"/>
                <w:szCs w:val="18"/>
              </w:rPr>
            </w:pPr>
          </w:p>
        </w:tc>
        <w:tc>
          <w:tcPr>
            <w:tcW w:w="1643" w:type="dxa"/>
            <w:vMerge/>
            <w:vAlign w:val="center"/>
          </w:tcPr>
          <w:p w14:paraId="105583A2" w14:textId="77777777" w:rsidR="00142B97" w:rsidRPr="00900459" w:rsidRDefault="00142B97" w:rsidP="001779AD">
            <w:pPr>
              <w:jc w:val="center"/>
              <w:rPr>
                <w:rFonts w:ascii="GHEA Grapalat" w:hAnsi="GHEA Grapalat"/>
                <w:sz w:val="18"/>
                <w:szCs w:val="18"/>
              </w:rPr>
            </w:pPr>
          </w:p>
        </w:tc>
        <w:tc>
          <w:tcPr>
            <w:tcW w:w="1080" w:type="dxa"/>
            <w:vMerge/>
            <w:vAlign w:val="center"/>
          </w:tcPr>
          <w:p w14:paraId="3BA79440" w14:textId="77777777" w:rsidR="00142B97" w:rsidRPr="00900459" w:rsidRDefault="00142B97" w:rsidP="001779AD">
            <w:pPr>
              <w:jc w:val="center"/>
              <w:rPr>
                <w:rFonts w:ascii="GHEA Grapalat" w:hAnsi="GHEA Grapalat"/>
                <w:sz w:val="18"/>
                <w:szCs w:val="18"/>
              </w:rPr>
            </w:pPr>
          </w:p>
        </w:tc>
        <w:tc>
          <w:tcPr>
            <w:tcW w:w="2968" w:type="dxa"/>
            <w:vMerge/>
            <w:vAlign w:val="center"/>
          </w:tcPr>
          <w:p w14:paraId="26EF3025" w14:textId="77777777" w:rsidR="00142B97" w:rsidRPr="00900459" w:rsidRDefault="00142B97" w:rsidP="001779AD">
            <w:pPr>
              <w:jc w:val="center"/>
              <w:rPr>
                <w:rFonts w:ascii="GHEA Grapalat" w:hAnsi="GHEA Grapalat"/>
                <w:sz w:val="18"/>
                <w:szCs w:val="18"/>
              </w:rPr>
            </w:pPr>
          </w:p>
        </w:tc>
        <w:tc>
          <w:tcPr>
            <w:tcW w:w="948" w:type="dxa"/>
            <w:vMerge/>
            <w:vAlign w:val="center"/>
          </w:tcPr>
          <w:p w14:paraId="4116CD90" w14:textId="77777777" w:rsidR="00142B97" w:rsidRPr="00900459" w:rsidRDefault="00142B97" w:rsidP="001779AD">
            <w:pPr>
              <w:jc w:val="center"/>
              <w:rPr>
                <w:rFonts w:ascii="GHEA Grapalat" w:hAnsi="GHEA Grapalat"/>
                <w:sz w:val="18"/>
                <w:szCs w:val="18"/>
              </w:rPr>
            </w:pPr>
          </w:p>
        </w:tc>
        <w:tc>
          <w:tcPr>
            <w:tcW w:w="907" w:type="dxa"/>
            <w:vMerge/>
            <w:vAlign w:val="center"/>
          </w:tcPr>
          <w:p w14:paraId="22D8EA27" w14:textId="77777777" w:rsidR="00142B97" w:rsidRPr="00900459" w:rsidRDefault="00142B97" w:rsidP="001779AD">
            <w:pPr>
              <w:jc w:val="center"/>
              <w:rPr>
                <w:rFonts w:ascii="GHEA Grapalat" w:hAnsi="GHEA Grapalat"/>
                <w:sz w:val="18"/>
                <w:szCs w:val="18"/>
              </w:rPr>
            </w:pPr>
          </w:p>
        </w:tc>
        <w:tc>
          <w:tcPr>
            <w:tcW w:w="1105" w:type="dxa"/>
            <w:vMerge/>
            <w:vAlign w:val="center"/>
          </w:tcPr>
          <w:p w14:paraId="769B8FAA" w14:textId="77777777" w:rsidR="00142B97" w:rsidRPr="00900459" w:rsidRDefault="00142B97" w:rsidP="001779AD">
            <w:pPr>
              <w:jc w:val="center"/>
              <w:rPr>
                <w:rFonts w:ascii="GHEA Grapalat" w:hAnsi="GHEA Grapalat"/>
                <w:sz w:val="18"/>
                <w:szCs w:val="18"/>
              </w:rPr>
            </w:pPr>
          </w:p>
        </w:tc>
        <w:tc>
          <w:tcPr>
            <w:tcW w:w="1002" w:type="dxa"/>
            <w:vMerge/>
            <w:vAlign w:val="center"/>
          </w:tcPr>
          <w:p w14:paraId="48E3611F" w14:textId="77777777" w:rsidR="00142B97" w:rsidRPr="00900459" w:rsidRDefault="00142B97" w:rsidP="001779AD">
            <w:pPr>
              <w:jc w:val="center"/>
              <w:rPr>
                <w:rFonts w:ascii="GHEA Grapalat" w:hAnsi="GHEA Grapalat"/>
                <w:sz w:val="18"/>
                <w:szCs w:val="18"/>
              </w:rPr>
            </w:pPr>
          </w:p>
        </w:tc>
        <w:tc>
          <w:tcPr>
            <w:tcW w:w="952" w:type="dxa"/>
            <w:vAlign w:val="center"/>
          </w:tcPr>
          <w:p w14:paraId="5611BF8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918" w:type="dxa"/>
            <w:vAlign w:val="center"/>
          </w:tcPr>
          <w:p w14:paraId="01EE3D2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267" w:type="dxa"/>
            <w:vAlign w:val="center"/>
          </w:tcPr>
          <w:p w14:paraId="2BAD7643" w14:textId="4CBB82C3"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142B97" w:rsidRPr="00900459" w:rsidRDefault="00142B97" w:rsidP="001779AD">
            <w:pPr>
              <w:jc w:val="center"/>
              <w:rPr>
                <w:rFonts w:ascii="GHEA Grapalat" w:hAnsi="GHEA Grapalat"/>
                <w:sz w:val="18"/>
                <w:szCs w:val="18"/>
              </w:rPr>
            </w:pPr>
          </w:p>
        </w:tc>
      </w:tr>
      <w:tr w:rsidR="004956BC" w:rsidRPr="00273E48" w14:paraId="55AC67EF" w14:textId="77777777" w:rsidTr="00486FD9">
        <w:trPr>
          <w:trHeight w:val="1578"/>
        </w:trPr>
        <w:tc>
          <w:tcPr>
            <w:tcW w:w="1057" w:type="dxa"/>
            <w:vAlign w:val="center"/>
          </w:tcPr>
          <w:p w14:paraId="0B68AF12" w14:textId="544C32CE"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1350" w:type="dxa"/>
            <w:vAlign w:val="center"/>
          </w:tcPr>
          <w:p w14:paraId="34AE88B0" w14:textId="77777777" w:rsidR="004956BC" w:rsidRPr="00C94947" w:rsidRDefault="004956BC" w:rsidP="004956BC">
            <w:pPr>
              <w:jc w:val="center"/>
              <w:rPr>
                <w:rFonts w:ascii="GHEA Grapalat" w:hAnsi="GHEA Grapalat" w:cs="Calibri"/>
                <w:sz w:val="18"/>
                <w:szCs w:val="18"/>
                <w:lang w:val="ru-RU" w:eastAsia="ru-RU"/>
              </w:rPr>
            </w:pPr>
            <w:r w:rsidRPr="00C94947">
              <w:rPr>
                <w:rFonts w:ascii="GHEA Grapalat" w:hAnsi="GHEA Grapalat" w:cs="Calibri"/>
                <w:sz w:val="18"/>
                <w:szCs w:val="18"/>
                <w:lang w:val="ru-RU" w:eastAsia="ru-RU"/>
              </w:rPr>
              <w:t>30211200</w:t>
            </w:r>
          </w:p>
          <w:p w14:paraId="4A110A53" w14:textId="0A45D950" w:rsidR="004956BC" w:rsidRPr="00900459" w:rsidRDefault="004956BC" w:rsidP="004956BC">
            <w:pPr>
              <w:jc w:val="center"/>
              <w:rPr>
                <w:rFonts w:ascii="GHEA Grapalat" w:hAnsi="GHEA Grapalat" w:cs="Calibri"/>
                <w:color w:val="000000"/>
                <w:sz w:val="18"/>
                <w:szCs w:val="18"/>
                <w:lang w:val="hy-AM"/>
              </w:rPr>
            </w:pPr>
          </w:p>
        </w:tc>
        <w:tc>
          <w:tcPr>
            <w:tcW w:w="1643" w:type="dxa"/>
            <w:vAlign w:val="center"/>
          </w:tcPr>
          <w:p w14:paraId="76F5A7A1" w14:textId="77777777" w:rsidR="004956BC" w:rsidRPr="00863905" w:rsidRDefault="004956BC" w:rsidP="004956BC">
            <w:pPr>
              <w:jc w:val="center"/>
              <w:rPr>
                <w:rFonts w:ascii="GHEA Grapalat" w:hAnsi="GHEA Grapalat" w:cs="Calibri"/>
                <w:sz w:val="18"/>
                <w:szCs w:val="18"/>
                <w:lang w:val="ru-RU"/>
              </w:rPr>
            </w:pPr>
            <w:proofErr w:type="spellStart"/>
            <w:r w:rsidRPr="00863905">
              <w:rPr>
                <w:rFonts w:ascii="GHEA Grapalat" w:hAnsi="GHEA Grapalat" w:cs="Calibri"/>
                <w:sz w:val="18"/>
                <w:szCs w:val="18"/>
                <w:lang w:val="ru-RU"/>
              </w:rPr>
              <w:t>Դյուրակիր</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համակարգիչ</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Նոթբուք</w:t>
            </w:r>
            <w:proofErr w:type="spellEnd"/>
          </w:p>
          <w:p w14:paraId="0AC5E241" w14:textId="26BE8B60" w:rsidR="004956BC" w:rsidRPr="00900459" w:rsidRDefault="004956BC" w:rsidP="004956BC">
            <w:pPr>
              <w:jc w:val="center"/>
              <w:rPr>
                <w:rFonts w:ascii="GHEA Grapalat" w:hAnsi="GHEA Grapalat" w:cs="Calibri"/>
                <w:color w:val="000000"/>
                <w:sz w:val="18"/>
                <w:szCs w:val="18"/>
                <w:lang w:val="hy-AM"/>
              </w:rPr>
            </w:pPr>
          </w:p>
        </w:tc>
        <w:tc>
          <w:tcPr>
            <w:tcW w:w="1080" w:type="dxa"/>
            <w:vAlign w:val="center"/>
          </w:tcPr>
          <w:p w14:paraId="648591C1" w14:textId="77777777" w:rsidR="004956BC" w:rsidRPr="00900459" w:rsidRDefault="004956BC" w:rsidP="004956BC">
            <w:pPr>
              <w:jc w:val="center"/>
              <w:rPr>
                <w:rFonts w:ascii="GHEA Grapalat" w:hAnsi="GHEA Grapalat"/>
                <w:sz w:val="18"/>
                <w:szCs w:val="18"/>
                <w:lang w:val="hy-AM"/>
              </w:rPr>
            </w:pPr>
          </w:p>
        </w:tc>
        <w:tc>
          <w:tcPr>
            <w:tcW w:w="2968" w:type="dxa"/>
            <w:vAlign w:val="center"/>
          </w:tcPr>
          <w:p w14:paraId="65A87B62" w14:textId="4463C78F" w:rsidR="004956BC" w:rsidRPr="00900459" w:rsidRDefault="004956BC" w:rsidP="004956BC">
            <w:pPr>
              <w:jc w:val="both"/>
              <w:rPr>
                <w:rFonts w:ascii="GHEA Grapalat" w:hAnsi="GHEA Grapalat" w:cs="Calibri"/>
                <w:color w:val="000000"/>
                <w:sz w:val="18"/>
                <w:szCs w:val="18"/>
                <w:lang w:val="hy-AM"/>
              </w:rPr>
            </w:pPr>
            <w:r w:rsidRPr="00863905">
              <w:rPr>
                <w:rFonts w:ascii="GHEA Grapalat" w:hAnsi="GHEA Grapalat" w:cs="Calibri"/>
                <w:sz w:val="18"/>
                <w:szCs w:val="18"/>
                <w:lang w:val="hy-AM"/>
              </w:rPr>
              <w:t>Անկյունագիծ` առնվազն 15.6 " / Կետայնություն` առնվազն 1920 x 1080 / Մատրիցայի տեսակ` IPS / Պրոցեսոր` առնվազն 13-րդ սերունդ / Պրոցեսորի cache հիշողություն` առնվազն 10ՄԲ Intel Smart Cache / Ընդհանուր միջուկների քանակը՝ առնվազն 6 միջուկ/ Տակտային բազային հաճախականություն` առնվազն 1,2 ԳՀց /Առավելագույն տակտային հաճախականություն` առնվազն 4</w:t>
            </w:r>
            <w:r w:rsidRPr="00863905">
              <w:rPr>
                <w:rFonts w:ascii="Cambria Math" w:hAnsi="Cambria Math" w:cs="Cambria Math"/>
                <w:sz w:val="18"/>
                <w:szCs w:val="18"/>
                <w:lang w:val="hy-AM"/>
              </w:rPr>
              <w:t>․</w:t>
            </w:r>
            <w:r w:rsidRPr="00863905">
              <w:rPr>
                <w:rFonts w:ascii="GHEA Grapalat" w:hAnsi="GHEA Grapalat" w:cs="Calibri"/>
                <w:sz w:val="18"/>
                <w:szCs w:val="18"/>
                <w:lang w:val="hy-AM"/>
              </w:rPr>
              <w:t xml:space="preserve">5 </w:t>
            </w:r>
            <w:r w:rsidRPr="00863905">
              <w:rPr>
                <w:rFonts w:ascii="GHEA Grapalat" w:hAnsi="GHEA Grapalat" w:cs="GHEA Grapalat"/>
                <w:sz w:val="18"/>
                <w:szCs w:val="18"/>
                <w:lang w:val="hy-AM"/>
              </w:rPr>
              <w:t>ԳՀց</w:t>
            </w:r>
            <w:r w:rsidRPr="00863905">
              <w:rPr>
                <w:rFonts w:ascii="GHEA Grapalat" w:hAnsi="GHEA Grapalat" w:cs="Calibri"/>
                <w:sz w:val="18"/>
                <w:szCs w:val="18"/>
                <w:lang w:val="hy-AM"/>
              </w:rPr>
              <w:t xml:space="preserve"> / </w:t>
            </w:r>
            <w:r w:rsidRPr="00863905">
              <w:rPr>
                <w:rFonts w:ascii="GHEA Grapalat" w:hAnsi="GHEA Grapalat" w:cs="GHEA Grapalat"/>
                <w:sz w:val="18"/>
                <w:szCs w:val="18"/>
                <w:lang w:val="hy-AM"/>
              </w:rPr>
              <w:t>Օպերատիվ</w:t>
            </w:r>
            <w:r w:rsidRPr="00863905">
              <w:rPr>
                <w:rFonts w:ascii="GHEA Grapalat" w:hAnsi="GHEA Grapalat" w:cs="Calibri"/>
                <w:sz w:val="18"/>
                <w:szCs w:val="18"/>
                <w:lang w:val="hy-AM"/>
              </w:rPr>
              <w:t xml:space="preserve"> </w:t>
            </w:r>
            <w:r w:rsidRPr="00863905">
              <w:rPr>
                <w:rFonts w:ascii="GHEA Grapalat" w:hAnsi="GHEA Grapalat" w:cs="GHEA Grapalat"/>
                <w:sz w:val="18"/>
                <w:szCs w:val="18"/>
                <w:lang w:val="hy-AM"/>
              </w:rPr>
              <w:t>հիշողություն</w:t>
            </w:r>
            <w:r w:rsidRPr="00863905">
              <w:rPr>
                <w:rFonts w:ascii="GHEA Grapalat" w:hAnsi="GHEA Grapalat" w:cs="Calibri"/>
                <w:sz w:val="18"/>
                <w:szCs w:val="18"/>
                <w:lang w:val="hy-AM"/>
              </w:rPr>
              <w:t>` առնվազն 8GB DDR4 / SSD կուտակիչ` առնվազն 256GB M.2 NVMe™ PCIe® 4.0 SSD / Տեսաքարտ` Intel UHD Graphics / Օպտիկական սկավառակակիր` Ոչ / առնվազն Wi-Fi 6, 802.11ax / Անլար հաղորդակցություն` առնվազն Bluetooth 5</w:t>
            </w:r>
            <w:r w:rsidRPr="00863905">
              <w:rPr>
                <w:rFonts w:ascii="Cambria Math" w:hAnsi="Cambria Math" w:cs="Cambria Math"/>
                <w:sz w:val="18"/>
                <w:szCs w:val="18"/>
                <w:lang w:val="hy-AM"/>
              </w:rPr>
              <w:t>․</w:t>
            </w:r>
            <w:r w:rsidRPr="00863905">
              <w:rPr>
                <w:rFonts w:ascii="GHEA Grapalat" w:hAnsi="GHEA Grapalat" w:cs="Calibri"/>
                <w:sz w:val="18"/>
                <w:szCs w:val="18"/>
                <w:lang w:val="hy-AM"/>
              </w:rPr>
              <w:t xml:space="preserve">0 / </w:t>
            </w:r>
            <w:r w:rsidRPr="00863905">
              <w:rPr>
                <w:rFonts w:ascii="GHEA Grapalat" w:hAnsi="GHEA Grapalat" w:cs="GHEA Grapalat"/>
                <w:sz w:val="18"/>
                <w:szCs w:val="18"/>
                <w:lang w:val="hy-AM"/>
              </w:rPr>
              <w:t>Վեբ</w:t>
            </w:r>
            <w:r w:rsidRPr="00863905">
              <w:rPr>
                <w:rFonts w:ascii="GHEA Grapalat" w:hAnsi="GHEA Grapalat" w:cs="Calibri"/>
                <w:sz w:val="18"/>
                <w:szCs w:val="18"/>
                <w:lang w:val="hy-AM"/>
              </w:rPr>
              <w:t xml:space="preserve"> </w:t>
            </w:r>
            <w:r w:rsidRPr="00863905">
              <w:rPr>
                <w:rFonts w:ascii="GHEA Grapalat" w:hAnsi="GHEA Grapalat" w:cs="GHEA Grapalat"/>
                <w:sz w:val="18"/>
                <w:szCs w:val="18"/>
                <w:lang w:val="hy-AM"/>
              </w:rPr>
              <w:lastRenderedPageBreak/>
              <w:t>տեսախցիկ</w:t>
            </w:r>
            <w:r w:rsidRPr="00863905">
              <w:rPr>
                <w:rFonts w:ascii="GHEA Grapalat" w:hAnsi="GHEA Grapalat" w:cs="Calibri"/>
                <w:sz w:val="18"/>
                <w:szCs w:val="18"/>
                <w:lang w:val="hy-AM"/>
              </w:rPr>
              <w:t>` առնվազն 720p HD  Երաշխիք: առնվազն 12 ամիս</w:t>
            </w:r>
          </w:p>
        </w:tc>
        <w:tc>
          <w:tcPr>
            <w:tcW w:w="948" w:type="dxa"/>
            <w:vAlign w:val="center"/>
          </w:tcPr>
          <w:p w14:paraId="0B924FF9" w14:textId="7DAF8879" w:rsidR="004956BC" w:rsidRPr="00900459" w:rsidRDefault="004956BC" w:rsidP="004956BC">
            <w:pPr>
              <w:jc w:val="center"/>
              <w:rPr>
                <w:rFonts w:ascii="GHEA Grapalat" w:hAnsi="GHEA Grapalat"/>
                <w:sz w:val="18"/>
                <w:szCs w:val="18"/>
                <w:lang w:val="hy-AM"/>
              </w:rPr>
            </w:pPr>
            <w:r>
              <w:rPr>
                <w:rFonts w:ascii="GHEA Grapalat" w:hAnsi="GHEA Grapalat" w:cs="Calibri"/>
                <w:sz w:val="18"/>
                <w:szCs w:val="18"/>
                <w:lang w:val="hy-AM"/>
              </w:rPr>
              <w:lastRenderedPageBreak/>
              <w:t>հատ</w:t>
            </w:r>
          </w:p>
        </w:tc>
        <w:tc>
          <w:tcPr>
            <w:tcW w:w="907" w:type="dxa"/>
            <w:vAlign w:val="center"/>
          </w:tcPr>
          <w:p w14:paraId="0712B01E" w14:textId="77777777" w:rsidR="004956BC" w:rsidRPr="00900459" w:rsidRDefault="004956BC" w:rsidP="004956BC">
            <w:pPr>
              <w:jc w:val="center"/>
              <w:rPr>
                <w:rFonts w:ascii="GHEA Grapalat" w:hAnsi="GHEA Grapalat"/>
                <w:sz w:val="18"/>
                <w:szCs w:val="18"/>
              </w:rPr>
            </w:pPr>
          </w:p>
        </w:tc>
        <w:tc>
          <w:tcPr>
            <w:tcW w:w="1105" w:type="dxa"/>
            <w:vAlign w:val="center"/>
          </w:tcPr>
          <w:p w14:paraId="72FB2C43" w14:textId="77777777" w:rsidR="004956BC" w:rsidRPr="00900459" w:rsidRDefault="004956BC" w:rsidP="004956BC">
            <w:pPr>
              <w:jc w:val="center"/>
              <w:rPr>
                <w:rFonts w:ascii="GHEA Grapalat" w:hAnsi="GHEA Grapalat"/>
                <w:sz w:val="18"/>
                <w:szCs w:val="18"/>
              </w:rPr>
            </w:pPr>
          </w:p>
        </w:tc>
        <w:tc>
          <w:tcPr>
            <w:tcW w:w="1002" w:type="dxa"/>
            <w:vAlign w:val="center"/>
          </w:tcPr>
          <w:p w14:paraId="28DDFD7A" w14:textId="7F0BAA8C"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2,00</w:t>
            </w:r>
          </w:p>
        </w:tc>
        <w:tc>
          <w:tcPr>
            <w:tcW w:w="952" w:type="dxa"/>
            <w:vMerge w:val="restart"/>
            <w:vAlign w:val="center"/>
          </w:tcPr>
          <w:p w14:paraId="675203F7" w14:textId="77777777" w:rsidR="004956BC" w:rsidRPr="00900459" w:rsidRDefault="004956BC" w:rsidP="004956BC">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918" w:type="dxa"/>
            <w:vAlign w:val="center"/>
          </w:tcPr>
          <w:p w14:paraId="506F01FB" w14:textId="79992A91"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2,00</w:t>
            </w:r>
          </w:p>
        </w:tc>
        <w:tc>
          <w:tcPr>
            <w:tcW w:w="1267" w:type="dxa"/>
            <w:vMerge w:val="restart"/>
            <w:vAlign w:val="center"/>
          </w:tcPr>
          <w:p w14:paraId="4DABDF90" w14:textId="15416F86" w:rsidR="004956BC" w:rsidRPr="00900459" w:rsidRDefault="004956BC" w:rsidP="004956BC">
            <w:pPr>
              <w:jc w:val="center"/>
              <w:rPr>
                <w:rFonts w:ascii="GHEA Grapalat" w:hAnsi="GHEA Grapalat"/>
                <w:sz w:val="18"/>
                <w:szCs w:val="18"/>
                <w:highlight w:val="yellow"/>
                <w:lang w:val="hy-AM"/>
              </w:rPr>
            </w:pPr>
            <w:r w:rsidRPr="00900459">
              <w:rPr>
                <w:rFonts w:ascii="GHEA Grapalat" w:hAnsi="GHEA Grapalat"/>
                <w:sz w:val="18"/>
                <w:szCs w:val="18"/>
                <w:lang w:val="hy-AM"/>
              </w:rPr>
              <w:t>Պայմանագիրը կնքելու օրվանից 90 օրվա ընթացքում</w:t>
            </w:r>
          </w:p>
        </w:tc>
      </w:tr>
      <w:tr w:rsidR="004956BC" w:rsidRPr="00900459" w14:paraId="3876FE01" w14:textId="77777777" w:rsidTr="00187DCB">
        <w:trPr>
          <w:trHeight w:val="2244"/>
        </w:trPr>
        <w:tc>
          <w:tcPr>
            <w:tcW w:w="1057" w:type="dxa"/>
            <w:vAlign w:val="center"/>
          </w:tcPr>
          <w:p w14:paraId="521C26BF" w14:textId="572D3002"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1350" w:type="dxa"/>
            <w:vAlign w:val="center"/>
          </w:tcPr>
          <w:p w14:paraId="1D074EF2" w14:textId="04048CFF" w:rsidR="004956BC" w:rsidRPr="00900459" w:rsidRDefault="004956BC" w:rsidP="004956BC">
            <w:pPr>
              <w:jc w:val="center"/>
              <w:rPr>
                <w:rFonts w:ascii="GHEA Grapalat" w:hAnsi="GHEA Grapalat" w:cs="Calibri"/>
                <w:color w:val="000000"/>
                <w:sz w:val="18"/>
                <w:szCs w:val="18"/>
                <w:lang w:val="hy-AM"/>
              </w:rPr>
            </w:pPr>
            <w:r w:rsidRPr="004B5E21">
              <w:rPr>
                <w:rFonts w:ascii="GHEA Grapalat" w:hAnsi="GHEA Grapalat" w:cs="Calibri"/>
                <w:sz w:val="18"/>
                <w:szCs w:val="18"/>
                <w:lang w:val="ru-RU" w:eastAsia="ru-RU"/>
              </w:rPr>
              <w:t>30232231</w:t>
            </w:r>
          </w:p>
        </w:tc>
        <w:tc>
          <w:tcPr>
            <w:tcW w:w="1643" w:type="dxa"/>
            <w:vAlign w:val="center"/>
          </w:tcPr>
          <w:p w14:paraId="3C6C606C" w14:textId="7FF57254" w:rsidR="004956BC" w:rsidRPr="00900459" w:rsidRDefault="004956BC" w:rsidP="004956BC">
            <w:pPr>
              <w:jc w:val="center"/>
              <w:rPr>
                <w:rFonts w:ascii="GHEA Grapalat" w:hAnsi="GHEA Grapalat" w:cs="Calibri"/>
                <w:color w:val="000000"/>
                <w:sz w:val="18"/>
                <w:szCs w:val="18"/>
                <w:lang w:val="hy-AM"/>
              </w:rPr>
            </w:pPr>
            <w:proofErr w:type="spellStart"/>
            <w:r w:rsidRPr="003D20C8">
              <w:rPr>
                <w:rFonts w:ascii="GHEA Grapalat" w:hAnsi="GHEA Grapalat" w:cs="Calibri"/>
                <w:sz w:val="18"/>
                <w:szCs w:val="18"/>
                <w:lang w:val="ru-RU"/>
              </w:rPr>
              <w:t>Արտաքին</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կոշտ</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սկավառակ</w:t>
            </w:r>
            <w:proofErr w:type="spellEnd"/>
          </w:p>
        </w:tc>
        <w:tc>
          <w:tcPr>
            <w:tcW w:w="1080" w:type="dxa"/>
            <w:vAlign w:val="center"/>
          </w:tcPr>
          <w:p w14:paraId="24BBE627" w14:textId="77777777" w:rsidR="004956BC" w:rsidRPr="00900459" w:rsidRDefault="004956BC" w:rsidP="004956BC">
            <w:pPr>
              <w:jc w:val="center"/>
              <w:rPr>
                <w:rFonts w:ascii="GHEA Grapalat" w:hAnsi="GHEA Grapalat"/>
                <w:sz w:val="18"/>
                <w:szCs w:val="18"/>
              </w:rPr>
            </w:pPr>
          </w:p>
        </w:tc>
        <w:tc>
          <w:tcPr>
            <w:tcW w:w="2968" w:type="dxa"/>
            <w:tcBorders>
              <w:bottom w:val="single" w:sz="4" w:space="0" w:color="auto"/>
            </w:tcBorders>
            <w:vAlign w:val="center"/>
          </w:tcPr>
          <w:p w14:paraId="42EB81EE"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Ծավալը։ Առնվազն 8ՏԲ</w:t>
            </w:r>
          </w:p>
          <w:p w14:paraId="5FE45E27"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 xml:space="preserve">Իրանի չափսը։ 3.5՛՛ </w:t>
            </w:r>
          </w:p>
          <w:p w14:paraId="56FCDE13" w14:textId="77777777" w:rsidR="004956BC" w:rsidRPr="003D20C8" w:rsidRDefault="004956BC" w:rsidP="004956BC">
            <w:pPr>
              <w:jc w:val="both"/>
              <w:rPr>
                <w:rFonts w:ascii="GHEA Grapalat" w:hAnsi="GHEA Grapalat" w:cs="Calibri"/>
                <w:sz w:val="18"/>
                <w:szCs w:val="18"/>
                <w:lang w:val="hy-AM"/>
              </w:rPr>
            </w:pPr>
            <w:r w:rsidRPr="003D20C8">
              <w:rPr>
                <w:rFonts w:ascii="GHEA Grapalat" w:hAnsi="GHEA Grapalat" w:cs="Calibri"/>
                <w:sz w:val="18"/>
                <w:szCs w:val="18"/>
                <w:lang w:val="hy-AM"/>
              </w:rPr>
              <w:t>Միացման պորտ։ USB 3</w:t>
            </w:r>
            <w:r w:rsidRPr="003D20C8">
              <w:rPr>
                <w:rFonts w:ascii="MS Mincho" w:eastAsia="MS Mincho" w:hAnsi="MS Mincho" w:cs="MS Mincho" w:hint="eastAsia"/>
                <w:sz w:val="18"/>
                <w:szCs w:val="18"/>
                <w:lang w:val="hy-AM"/>
              </w:rPr>
              <w:t>․</w:t>
            </w:r>
            <w:r w:rsidRPr="003D20C8">
              <w:rPr>
                <w:rFonts w:ascii="GHEA Grapalat" w:hAnsi="GHEA Grapalat" w:cs="Calibri"/>
                <w:sz w:val="18"/>
                <w:szCs w:val="18"/>
                <w:lang w:val="hy-AM"/>
              </w:rPr>
              <w:t>0</w:t>
            </w:r>
          </w:p>
          <w:p w14:paraId="6A41F513" w14:textId="3DE06BEC" w:rsidR="004956BC" w:rsidRPr="00900459" w:rsidRDefault="004956BC" w:rsidP="004956BC">
            <w:pPr>
              <w:jc w:val="both"/>
              <w:rPr>
                <w:rFonts w:ascii="GHEA Grapalat" w:hAnsi="GHEA Grapalat" w:cs="Calibri"/>
                <w:color w:val="000000"/>
                <w:sz w:val="18"/>
                <w:szCs w:val="18"/>
                <w:lang w:val="hy-AM"/>
              </w:rPr>
            </w:pPr>
            <w:r w:rsidRPr="003D20C8">
              <w:rPr>
                <w:rFonts w:ascii="GHEA Grapalat" w:hAnsi="GHEA Grapalat" w:cs="Calibri"/>
                <w:sz w:val="18"/>
                <w:szCs w:val="18"/>
                <w:lang w:val="hy-AM"/>
              </w:rPr>
              <w:t>Երաշխիքային ժամկետ՝ առնվազն 365 օրացուցային օր</w:t>
            </w:r>
          </w:p>
        </w:tc>
        <w:tc>
          <w:tcPr>
            <w:tcW w:w="948" w:type="dxa"/>
            <w:vAlign w:val="center"/>
          </w:tcPr>
          <w:p w14:paraId="7F63D0F6" w14:textId="54CD2004" w:rsidR="004956BC" w:rsidRPr="00900459" w:rsidRDefault="004956BC" w:rsidP="004956BC">
            <w:pPr>
              <w:jc w:val="center"/>
              <w:rPr>
                <w:rFonts w:ascii="GHEA Grapalat" w:hAnsi="GHEA Grapalat"/>
                <w:sz w:val="18"/>
                <w:szCs w:val="18"/>
                <w:lang w:val="hy-AM"/>
              </w:rPr>
            </w:pPr>
            <w:r>
              <w:rPr>
                <w:rFonts w:ascii="GHEA Grapalat" w:hAnsi="GHEA Grapalat" w:cs="Calibri"/>
                <w:sz w:val="18"/>
                <w:szCs w:val="18"/>
                <w:lang w:val="hy-AM"/>
              </w:rPr>
              <w:t>հատ</w:t>
            </w:r>
          </w:p>
        </w:tc>
        <w:tc>
          <w:tcPr>
            <w:tcW w:w="907" w:type="dxa"/>
            <w:vAlign w:val="center"/>
          </w:tcPr>
          <w:p w14:paraId="33545F42" w14:textId="77777777" w:rsidR="004956BC" w:rsidRPr="00900459" w:rsidRDefault="004956BC" w:rsidP="004956BC">
            <w:pPr>
              <w:jc w:val="center"/>
              <w:rPr>
                <w:rFonts w:ascii="GHEA Grapalat" w:hAnsi="GHEA Grapalat"/>
                <w:sz w:val="18"/>
                <w:szCs w:val="18"/>
              </w:rPr>
            </w:pPr>
          </w:p>
        </w:tc>
        <w:tc>
          <w:tcPr>
            <w:tcW w:w="1105" w:type="dxa"/>
            <w:vAlign w:val="center"/>
          </w:tcPr>
          <w:p w14:paraId="46D74469" w14:textId="77777777" w:rsidR="004956BC" w:rsidRPr="00900459" w:rsidRDefault="004956BC" w:rsidP="004956BC">
            <w:pPr>
              <w:jc w:val="center"/>
              <w:rPr>
                <w:rFonts w:ascii="GHEA Grapalat" w:hAnsi="GHEA Grapalat"/>
                <w:sz w:val="18"/>
                <w:szCs w:val="18"/>
              </w:rPr>
            </w:pPr>
          </w:p>
        </w:tc>
        <w:tc>
          <w:tcPr>
            <w:tcW w:w="1002" w:type="dxa"/>
            <w:vAlign w:val="center"/>
          </w:tcPr>
          <w:p w14:paraId="4B685D64" w14:textId="317121DF"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3,00</w:t>
            </w:r>
          </w:p>
        </w:tc>
        <w:tc>
          <w:tcPr>
            <w:tcW w:w="952" w:type="dxa"/>
            <w:vMerge/>
            <w:vAlign w:val="center"/>
          </w:tcPr>
          <w:p w14:paraId="7DD398B8" w14:textId="77777777" w:rsidR="004956BC" w:rsidRPr="00900459" w:rsidRDefault="004956BC" w:rsidP="004956BC">
            <w:pPr>
              <w:jc w:val="center"/>
              <w:rPr>
                <w:rFonts w:ascii="GHEA Grapalat" w:hAnsi="GHEA Grapalat"/>
                <w:sz w:val="18"/>
                <w:szCs w:val="18"/>
                <w:lang w:val="af-ZA"/>
              </w:rPr>
            </w:pPr>
          </w:p>
        </w:tc>
        <w:tc>
          <w:tcPr>
            <w:tcW w:w="918" w:type="dxa"/>
            <w:vAlign w:val="center"/>
          </w:tcPr>
          <w:p w14:paraId="3996D16A" w14:textId="00224748" w:rsidR="004956BC" w:rsidRPr="00900459" w:rsidRDefault="004956BC" w:rsidP="004956BC">
            <w:pPr>
              <w:jc w:val="center"/>
              <w:rPr>
                <w:rFonts w:ascii="GHEA Grapalat" w:hAnsi="GHEA Grapalat" w:cs="Calibri"/>
                <w:color w:val="000000"/>
                <w:sz w:val="18"/>
                <w:szCs w:val="18"/>
                <w:lang w:val="hy-AM"/>
              </w:rPr>
            </w:pPr>
            <w:r>
              <w:rPr>
                <w:rFonts w:ascii="GHEA Grapalat" w:hAnsi="GHEA Grapalat" w:cs="Calibri"/>
                <w:sz w:val="18"/>
                <w:szCs w:val="18"/>
                <w:lang w:val="hy-AM" w:eastAsia="ru-RU"/>
              </w:rPr>
              <w:t>3,00</w:t>
            </w:r>
          </w:p>
        </w:tc>
        <w:tc>
          <w:tcPr>
            <w:tcW w:w="1267" w:type="dxa"/>
            <w:vMerge/>
            <w:vAlign w:val="center"/>
          </w:tcPr>
          <w:p w14:paraId="69ECB209" w14:textId="77777777" w:rsidR="004956BC" w:rsidRPr="00900459" w:rsidRDefault="004956BC" w:rsidP="004956BC">
            <w:pPr>
              <w:jc w:val="center"/>
              <w:rPr>
                <w:rFonts w:ascii="GHEA Grapalat" w:hAnsi="GHEA Grapalat"/>
                <w:sz w:val="18"/>
                <w:szCs w:val="18"/>
                <w:lang w:val="hy-AM"/>
              </w:rPr>
            </w:pPr>
          </w:p>
        </w:tc>
      </w:tr>
      <w:tr w:rsidR="004956BC" w:rsidRPr="00900459" w14:paraId="66A0232A" w14:textId="77777777" w:rsidTr="000F3D5E">
        <w:trPr>
          <w:trHeight w:val="1299"/>
        </w:trPr>
        <w:tc>
          <w:tcPr>
            <w:tcW w:w="1057" w:type="dxa"/>
            <w:vAlign w:val="center"/>
          </w:tcPr>
          <w:p w14:paraId="051C77BA" w14:textId="78CC7948" w:rsidR="004956BC" w:rsidRPr="00900459" w:rsidRDefault="004956BC" w:rsidP="004956BC">
            <w:pPr>
              <w:jc w:val="center"/>
              <w:rPr>
                <w:rFonts w:ascii="GHEA Grapalat" w:hAnsi="GHEA Grapalat" w:cs="Calibri"/>
                <w:sz w:val="18"/>
                <w:szCs w:val="18"/>
                <w:lang w:val="hy-AM"/>
              </w:rPr>
            </w:pPr>
            <w:r>
              <w:rPr>
                <w:rFonts w:ascii="GHEA Grapalat" w:hAnsi="GHEA Grapalat" w:cs="Calibri"/>
                <w:sz w:val="18"/>
                <w:szCs w:val="18"/>
                <w:lang w:val="hy-AM"/>
              </w:rPr>
              <w:t>3</w:t>
            </w:r>
          </w:p>
        </w:tc>
        <w:tc>
          <w:tcPr>
            <w:tcW w:w="1350" w:type="dxa"/>
            <w:vAlign w:val="center"/>
          </w:tcPr>
          <w:p w14:paraId="3029DA1C" w14:textId="0BE948CC" w:rsidR="004956BC" w:rsidRPr="00900459" w:rsidRDefault="004956BC" w:rsidP="004956BC">
            <w:pPr>
              <w:jc w:val="center"/>
              <w:rPr>
                <w:rFonts w:ascii="GHEA Grapalat" w:hAnsi="GHEA Grapalat" w:cs="Calibri"/>
                <w:sz w:val="18"/>
                <w:szCs w:val="18"/>
              </w:rPr>
            </w:pPr>
            <w:r w:rsidRPr="004B5E21">
              <w:rPr>
                <w:rFonts w:ascii="GHEA Grapalat" w:hAnsi="GHEA Grapalat" w:cs="Calibri"/>
                <w:sz w:val="18"/>
                <w:szCs w:val="18"/>
                <w:lang w:val="ru-RU" w:eastAsia="ru-RU"/>
              </w:rPr>
              <w:t>33141216</w:t>
            </w:r>
          </w:p>
        </w:tc>
        <w:tc>
          <w:tcPr>
            <w:tcW w:w="1643" w:type="dxa"/>
            <w:vAlign w:val="center"/>
          </w:tcPr>
          <w:p w14:paraId="50A13F36" w14:textId="30A79978" w:rsidR="004956BC" w:rsidRPr="00900459" w:rsidRDefault="004956BC" w:rsidP="004956BC">
            <w:pPr>
              <w:jc w:val="center"/>
              <w:rPr>
                <w:rFonts w:ascii="Calibri" w:hAnsi="Calibri" w:cs="Calibri"/>
                <w:sz w:val="18"/>
                <w:szCs w:val="18"/>
              </w:rPr>
            </w:pPr>
            <w:proofErr w:type="spellStart"/>
            <w:r w:rsidRPr="00E20809">
              <w:rPr>
                <w:rFonts w:ascii="GHEA Grapalat" w:hAnsi="GHEA Grapalat" w:cs="Calibri"/>
                <w:sz w:val="18"/>
                <w:szCs w:val="18"/>
                <w:lang w:val="ru-RU"/>
              </w:rPr>
              <w:t>Ցանցային</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ուղղորդիչ</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router</w:t>
            </w:r>
            <w:proofErr w:type="spellEnd"/>
            <w:r w:rsidRPr="00E20809">
              <w:rPr>
                <w:rFonts w:ascii="GHEA Grapalat" w:hAnsi="GHEA Grapalat" w:cs="Calibri"/>
                <w:sz w:val="18"/>
                <w:szCs w:val="18"/>
                <w:lang w:val="ru-RU"/>
              </w:rPr>
              <w:t>)</w:t>
            </w:r>
          </w:p>
        </w:tc>
        <w:tc>
          <w:tcPr>
            <w:tcW w:w="1080" w:type="dxa"/>
            <w:vAlign w:val="center"/>
          </w:tcPr>
          <w:p w14:paraId="5502C8B1" w14:textId="77777777" w:rsidR="004956BC" w:rsidRPr="00900459" w:rsidRDefault="004956BC" w:rsidP="004956BC">
            <w:pPr>
              <w:jc w:val="center"/>
              <w:rPr>
                <w:rFonts w:ascii="GHEA Grapalat" w:hAnsi="GHEA Grapalat"/>
                <w:sz w:val="18"/>
                <w:szCs w:val="18"/>
              </w:rPr>
            </w:pPr>
          </w:p>
        </w:tc>
        <w:tc>
          <w:tcPr>
            <w:tcW w:w="2968" w:type="dxa"/>
            <w:vAlign w:val="center"/>
          </w:tcPr>
          <w:p w14:paraId="65992196"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Տեխնոլոգիա - MMIPS</w:t>
            </w:r>
          </w:p>
          <w:p w14:paraId="3EAA6410"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 - առնվազն MT7621A</w:t>
            </w:r>
          </w:p>
          <w:p w14:paraId="29CD9B39"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 միջուկների քանակ - առնվազն 2</w:t>
            </w:r>
          </w:p>
          <w:p w14:paraId="4FC89247"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Պրոցեսորի նորմինալ հաճախականությունը - առնվազն 880 MHz</w:t>
            </w:r>
          </w:p>
          <w:p w14:paraId="5CA08CF3"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Պրոցեսորի հոսքերի (Threads) քանակ - 4</w:t>
            </w:r>
          </w:p>
          <w:p w14:paraId="164C3A58"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Օպերացիոն համակարգ - RouterOS</w:t>
            </w:r>
          </w:p>
          <w:p w14:paraId="0567034F"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Օպերատիվ հիշողություն - առնվազն 256 ՄԲ</w:t>
            </w:r>
          </w:p>
          <w:p w14:paraId="5BF6B029"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Հիմնական հիշողություն - առնվազն 16 ՄԲ</w:t>
            </w:r>
          </w:p>
          <w:p w14:paraId="21D0F328"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Հիմնական հիշողություն տեսակ - FLASH</w:t>
            </w:r>
          </w:p>
          <w:p w14:paraId="680D0C56" w14:textId="77777777" w:rsidR="004956BC" w:rsidRPr="00E2080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Աշխատանքային դիապազոն - -40°C to 70°C</w:t>
            </w:r>
          </w:p>
          <w:p w14:paraId="66DA127A" w14:textId="579F3208" w:rsidR="004956BC" w:rsidRPr="00900459" w:rsidRDefault="004956BC" w:rsidP="004956BC">
            <w:pPr>
              <w:jc w:val="both"/>
              <w:rPr>
                <w:rFonts w:ascii="GHEA Grapalat" w:hAnsi="GHEA Grapalat" w:cs="Calibri"/>
                <w:sz w:val="18"/>
                <w:szCs w:val="18"/>
                <w:lang w:val="hy-AM"/>
              </w:rPr>
            </w:pPr>
            <w:r w:rsidRPr="00E20809">
              <w:rPr>
                <w:rFonts w:ascii="GHEA Grapalat" w:hAnsi="GHEA Grapalat" w:cs="Calibri"/>
                <w:sz w:val="18"/>
                <w:szCs w:val="18"/>
                <w:lang w:val="hy-AM"/>
              </w:rPr>
              <w:t>Երաշխիքային ժամկետ՝ առնվազն 365 օրացուցային օր:</w:t>
            </w:r>
          </w:p>
        </w:tc>
        <w:tc>
          <w:tcPr>
            <w:tcW w:w="948" w:type="dxa"/>
            <w:vAlign w:val="center"/>
          </w:tcPr>
          <w:p w14:paraId="5703CCE7" w14:textId="52C6A0E9"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rPr>
              <w:t>հատ</w:t>
            </w:r>
          </w:p>
        </w:tc>
        <w:tc>
          <w:tcPr>
            <w:tcW w:w="907" w:type="dxa"/>
            <w:vAlign w:val="center"/>
          </w:tcPr>
          <w:p w14:paraId="47D89A0D" w14:textId="77777777" w:rsidR="004956BC" w:rsidRPr="00900459" w:rsidRDefault="004956BC" w:rsidP="004956BC">
            <w:pPr>
              <w:jc w:val="center"/>
              <w:rPr>
                <w:rFonts w:ascii="GHEA Grapalat" w:hAnsi="GHEA Grapalat"/>
                <w:sz w:val="18"/>
                <w:szCs w:val="18"/>
              </w:rPr>
            </w:pPr>
          </w:p>
        </w:tc>
        <w:tc>
          <w:tcPr>
            <w:tcW w:w="1105" w:type="dxa"/>
            <w:vAlign w:val="center"/>
          </w:tcPr>
          <w:p w14:paraId="5B9AC049" w14:textId="77777777" w:rsidR="004956BC" w:rsidRPr="00900459" w:rsidRDefault="004956BC" w:rsidP="004956BC">
            <w:pPr>
              <w:jc w:val="center"/>
              <w:rPr>
                <w:rFonts w:ascii="GHEA Grapalat" w:hAnsi="GHEA Grapalat"/>
                <w:sz w:val="18"/>
                <w:szCs w:val="18"/>
              </w:rPr>
            </w:pPr>
          </w:p>
        </w:tc>
        <w:tc>
          <w:tcPr>
            <w:tcW w:w="1002" w:type="dxa"/>
            <w:vAlign w:val="center"/>
          </w:tcPr>
          <w:p w14:paraId="5ACF8902" w14:textId="4F0A9C74"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eastAsia="ru-RU"/>
              </w:rPr>
              <w:t>8,00</w:t>
            </w:r>
          </w:p>
        </w:tc>
        <w:tc>
          <w:tcPr>
            <w:tcW w:w="952" w:type="dxa"/>
            <w:vMerge/>
            <w:vAlign w:val="center"/>
          </w:tcPr>
          <w:p w14:paraId="66C7FF6B" w14:textId="77777777" w:rsidR="004956BC" w:rsidRPr="00900459" w:rsidRDefault="004956BC" w:rsidP="004956BC">
            <w:pPr>
              <w:jc w:val="center"/>
              <w:rPr>
                <w:rFonts w:ascii="GHEA Grapalat" w:hAnsi="GHEA Grapalat"/>
                <w:sz w:val="18"/>
                <w:szCs w:val="18"/>
                <w:lang w:val="af-ZA"/>
              </w:rPr>
            </w:pPr>
          </w:p>
        </w:tc>
        <w:tc>
          <w:tcPr>
            <w:tcW w:w="918" w:type="dxa"/>
            <w:vAlign w:val="center"/>
          </w:tcPr>
          <w:p w14:paraId="219EA914" w14:textId="51F4DBFF" w:rsidR="004956BC" w:rsidRPr="00900459" w:rsidRDefault="004956BC" w:rsidP="004956BC">
            <w:pPr>
              <w:jc w:val="center"/>
              <w:rPr>
                <w:rFonts w:ascii="GHEA Grapalat" w:hAnsi="GHEA Grapalat" w:cs="Calibri"/>
                <w:sz w:val="18"/>
                <w:szCs w:val="18"/>
              </w:rPr>
            </w:pPr>
            <w:r>
              <w:rPr>
                <w:rFonts w:ascii="GHEA Grapalat" w:hAnsi="GHEA Grapalat" w:cs="Calibri"/>
                <w:sz w:val="18"/>
                <w:szCs w:val="18"/>
                <w:lang w:val="hy-AM" w:eastAsia="ru-RU"/>
              </w:rPr>
              <w:t>8,00</w:t>
            </w:r>
          </w:p>
        </w:tc>
        <w:tc>
          <w:tcPr>
            <w:tcW w:w="1267" w:type="dxa"/>
            <w:vMerge/>
            <w:vAlign w:val="center"/>
          </w:tcPr>
          <w:p w14:paraId="5EC92BBF" w14:textId="77777777" w:rsidR="004956BC" w:rsidRPr="00900459" w:rsidRDefault="004956BC" w:rsidP="004956BC">
            <w:pPr>
              <w:jc w:val="center"/>
              <w:rPr>
                <w:rFonts w:ascii="GHEA Grapalat" w:hAnsi="GHEA Grapalat"/>
                <w:sz w:val="18"/>
                <w:szCs w:val="18"/>
                <w:lang w:val="hy-AM"/>
              </w:rPr>
            </w:pPr>
          </w:p>
        </w:tc>
      </w:tr>
      <w:tr w:rsidR="000F3D5E" w:rsidRPr="00900459" w14:paraId="06DFA3DB" w14:textId="77777777" w:rsidTr="00B0149D">
        <w:trPr>
          <w:trHeight w:val="1299"/>
        </w:trPr>
        <w:tc>
          <w:tcPr>
            <w:tcW w:w="1057" w:type="dxa"/>
            <w:vAlign w:val="center"/>
          </w:tcPr>
          <w:p w14:paraId="3630E546" w14:textId="31711411"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lastRenderedPageBreak/>
              <w:t>4</w:t>
            </w:r>
          </w:p>
        </w:tc>
        <w:tc>
          <w:tcPr>
            <w:tcW w:w="1350" w:type="dxa"/>
            <w:vAlign w:val="center"/>
          </w:tcPr>
          <w:p w14:paraId="0CD88666" w14:textId="5A1B9B7A"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643" w:type="dxa"/>
            <w:vAlign w:val="center"/>
          </w:tcPr>
          <w:p w14:paraId="69A8B3F8" w14:textId="7379B430" w:rsidR="000F3D5E" w:rsidRPr="00E20809" w:rsidRDefault="000F3D5E" w:rsidP="000F3D5E">
            <w:pPr>
              <w:jc w:val="center"/>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1080" w:type="dxa"/>
            <w:vAlign w:val="center"/>
          </w:tcPr>
          <w:p w14:paraId="080D24C9" w14:textId="77777777" w:rsidR="000F3D5E" w:rsidRPr="00900459" w:rsidRDefault="000F3D5E" w:rsidP="000F3D5E">
            <w:pPr>
              <w:jc w:val="center"/>
              <w:rPr>
                <w:rFonts w:ascii="GHEA Grapalat" w:hAnsi="GHEA Grapalat"/>
                <w:sz w:val="18"/>
                <w:szCs w:val="18"/>
              </w:rPr>
            </w:pPr>
          </w:p>
        </w:tc>
        <w:tc>
          <w:tcPr>
            <w:tcW w:w="2968" w:type="dxa"/>
          </w:tcPr>
          <w:p w14:paraId="7B48F7E0" w14:textId="045D19A9" w:rsidR="000F3D5E" w:rsidRPr="00E20809" w:rsidRDefault="000F3D5E" w:rsidP="000F3D5E">
            <w:pPr>
              <w:jc w:val="both"/>
              <w:rPr>
                <w:rFonts w:ascii="GHEA Grapalat" w:hAnsi="GHEA Grapalat" w:cs="Calibri"/>
                <w:sz w:val="18"/>
                <w:szCs w:val="18"/>
                <w:lang w:val="hy-AM"/>
              </w:rPr>
            </w:pPr>
            <w:r>
              <w:rPr>
                <w:rFonts w:ascii="GHEA Grapalat" w:hAnsi="GHEA Grapalat"/>
                <w:sz w:val="18"/>
                <w:szCs w:val="18"/>
                <w:lang w:val="hy-AM"/>
              </w:rPr>
              <w:t>Հ</w:t>
            </w:r>
            <w:r w:rsidRPr="0052744E">
              <w:rPr>
                <w:rFonts w:ascii="GHEA Grapalat" w:hAnsi="GHEA Grapalat"/>
                <w:sz w:val="18"/>
                <w:szCs w:val="18"/>
                <w:lang w:val="hy-AM"/>
              </w:rPr>
              <w:t>զորությունը 1000ՎԱ / 600 Վտ, AVR, մարտկոց՝ 12 Վ/9Աժ (RBC17), միացումներ` 4 SCHUKO SOCKETS, երաշխիք</w:t>
            </w:r>
            <w:r>
              <w:rPr>
                <w:rFonts w:ascii="GHEA Grapalat" w:hAnsi="GHEA Grapalat"/>
                <w:sz w:val="18"/>
                <w:szCs w:val="18"/>
                <w:lang w:val="hy-AM"/>
              </w:rPr>
              <w:t xml:space="preserve"> առնվազն</w:t>
            </w:r>
            <w:r w:rsidRPr="0052744E">
              <w:rPr>
                <w:rFonts w:ascii="GHEA Grapalat" w:hAnsi="GHEA Grapalat"/>
                <w:sz w:val="18"/>
                <w:szCs w:val="18"/>
                <w:lang w:val="hy-AM"/>
              </w:rPr>
              <w:t xml:space="preserve"> 2 տարի կամ համարժեք</w:t>
            </w:r>
          </w:p>
        </w:tc>
        <w:tc>
          <w:tcPr>
            <w:tcW w:w="948" w:type="dxa"/>
            <w:vAlign w:val="center"/>
          </w:tcPr>
          <w:p w14:paraId="395A49CE" w14:textId="138FC468" w:rsidR="000F3D5E" w:rsidRDefault="000F3D5E" w:rsidP="000F3D5E">
            <w:pPr>
              <w:jc w:val="center"/>
              <w:rPr>
                <w:rFonts w:ascii="GHEA Grapalat" w:hAnsi="GHEA Grapalat" w:cs="Calibri"/>
                <w:sz w:val="18"/>
                <w:szCs w:val="18"/>
                <w:lang w:val="hy-AM"/>
              </w:rPr>
            </w:pPr>
            <w:r w:rsidRPr="006E488E">
              <w:rPr>
                <w:rFonts w:ascii="GHEA Grapalat" w:hAnsi="GHEA Grapalat" w:cs="Calibri"/>
                <w:sz w:val="18"/>
                <w:szCs w:val="18"/>
                <w:lang w:val="hy-AM"/>
              </w:rPr>
              <w:t>հատ</w:t>
            </w:r>
          </w:p>
        </w:tc>
        <w:tc>
          <w:tcPr>
            <w:tcW w:w="907" w:type="dxa"/>
            <w:vAlign w:val="center"/>
          </w:tcPr>
          <w:p w14:paraId="57CE405F" w14:textId="77777777" w:rsidR="000F3D5E" w:rsidRPr="00900459" w:rsidRDefault="000F3D5E" w:rsidP="000F3D5E">
            <w:pPr>
              <w:jc w:val="center"/>
              <w:rPr>
                <w:rFonts w:ascii="GHEA Grapalat" w:hAnsi="GHEA Grapalat"/>
                <w:sz w:val="18"/>
                <w:szCs w:val="18"/>
              </w:rPr>
            </w:pPr>
          </w:p>
        </w:tc>
        <w:tc>
          <w:tcPr>
            <w:tcW w:w="1105" w:type="dxa"/>
            <w:vAlign w:val="center"/>
          </w:tcPr>
          <w:p w14:paraId="1E8862DE" w14:textId="77777777" w:rsidR="000F3D5E" w:rsidRPr="00900459" w:rsidRDefault="000F3D5E" w:rsidP="000F3D5E">
            <w:pPr>
              <w:jc w:val="center"/>
              <w:rPr>
                <w:rFonts w:ascii="GHEA Grapalat" w:hAnsi="GHEA Grapalat"/>
                <w:sz w:val="18"/>
                <w:szCs w:val="18"/>
              </w:rPr>
            </w:pPr>
          </w:p>
        </w:tc>
        <w:tc>
          <w:tcPr>
            <w:tcW w:w="1002" w:type="dxa"/>
            <w:vAlign w:val="center"/>
          </w:tcPr>
          <w:p w14:paraId="714596C4" w14:textId="1BB56A1A"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4,00</w:t>
            </w:r>
          </w:p>
        </w:tc>
        <w:tc>
          <w:tcPr>
            <w:tcW w:w="952" w:type="dxa"/>
            <w:vAlign w:val="center"/>
          </w:tcPr>
          <w:p w14:paraId="15B5DF48" w14:textId="77777777" w:rsidR="000F3D5E" w:rsidRPr="00900459" w:rsidRDefault="000F3D5E" w:rsidP="000F3D5E">
            <w:pPr>
              <w:jc w:val="center"/>
              <w:rPr>
                <w:rFonts w:ascii="GHEA Grapalat" w:hAnsi="GHEA Grapalat"/>
                <w:sz w:val="18"/>
                <w:szCs w:val="18"/>
                <w:lang w:val="af-ZA"/>
              </w:rPr>
            </w:pPr>
          </w:p>
        </w:tc>
        <w:tc>
          <w:tcPr>
            <w:tcW w:w="918" w:type="dxa"/>
            <w:vAlign w:val="center"/>
          </w:tcPr>
          <w:p w14:paraId="7D438D37" w14:textId="0B884DF9"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4,00</w:t>
            </w:r>
          </w:p>
        </w:tc>
        <w:tc>
          <w:tcPr>
            <w:tcW w:w="1267" w:type="dxa"/>
            <w:vAlign w:val="center"/>
          </w:tcPr>
          <w:p w14:paraId="238D82CC" w14:textId="77777777" w:rsidR="000F3D5E" w:rsidRPr="00900459" w:rsidRDefault="000F3D5E" w:rsidP="000F3D5E">
            <w:pPr>
              <w:jc w:val="center"/>
              <w:rPr>
                <w:rFonts w:ascii="GHEA Grapalat" w:hAnsi="GHEA Grapalat"/>
                <w:sz w:val="18"/>
                <w:szCs w:val="18"/>
                <w:lang w:val="hy-AM"/>
              </w:rPr>
            </w:pPr>
          </w:p>
        </w:tc>
      </w:tr>
      <w:tr w:rsidR="000F3D5E" w:rsidRPr="00900459" w14:paraId="41902D86" w14:textId="77777777" w:rsidTr="00B0149D">
        <w:trPr>
          <w:trHeight w:val="1299"/>
        </w:trPr>
        <w:tc>
          <w:tcPr>
            <w:tcW w:w="1057" w:type="dxa"/>
            <w:vAlign w:val="center"/>
          </w:tcPr>
          <w:p w14:paraId="6770AAFC" w14:textId="70288636"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5</w:t>
            </w:r>
          </w:p>
        </w:tc>
        <w:tc>
          <w:tcPr>
            <w:tcW w:w="1350" w:type="dxa"/>
            <w:vAlign w:val="center"/>
          </w:tcPr>
          <w:p w14:paraId="685C7DA8" w14:textId="5DB1BF39"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643" w:type="dxa"/>
            <w:vAlign w:val="center"/>
          </w:tcPr>
          <w:p w14:paraId="3F4D7664" w14:textId="1F028994" w:rsidR="000F3D5E" w:rsidRPr="00E20809" w:rsidRDefault="000F3D5E" w:rsidP="000F3D5E">
            <w:pPr>
              <w:jc w:val="center"/>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1080" w:type="dxa"/>
            <w:vAlign w:val="center"/>
          </w:tcPr>
          <w:p w14:paraId="19C3A46F" w14:textId="77777777" w:rsidR="000F3D5E" w:rsidRPr="00900459" w:rsidRDefault="000F3D5E" w:rsidP="000F3D5E">
            <w:pPr>
              <w:jc w:val="center"/>
              <w:rPr>
                <w:rFonts w:ascii="GHEA Grapalat" w:hAnsi="GHEA Grapalat"/>
                <w:sz w:val="18"/>
                <w:szCs w:val="18"/>
              </w:rPr>
            </w:pPr>
          </w:p>
        </w:tc>
        <w:tc>
          <w:tcPr>
            <w:tcW w:w="2968" w:type="dxa"/>
            <w:tcBorders>
              <w:bottom w:val="single" w:sz="4" w:space="0" w:color="auto"/>
            </w:tcBorders>
          </w:tcPr>
          <w:p w14:paraId="01880275" w14:textId="02AE2012" w:rsidR="000F3D5E" w:rsidRPr="00E20809" w:rsidRDefault="000F3D5E" w:rsidP="000F3D5E">
            <w:pPr>
              <w:jc w:val="both"/>
              <w:rPr>
                <w:rFonts w:ascii="GHEA Grapalat" w:hAnsi="GHEA Grapalat" w:cs="Calibri"/>
                <w:sz w:val="18"/>
                <w:szCs w:val="18"/>
                <w:lang w:val="hy-AM"/>
              </w:rPr>
            </w:pPr>
            <w:r>
              <w:rPr>
                <w:rFonts w:ascii="GHEA Grapalat" w:hAnsi="GHEA Grapalat"/>
                <w:color w:val="000000"/>
                <w:sz w:val="18"/>
                <w:szCs w:val="18"/>
                <w:lang w:val="hy-AM"/>
              </w:rPr>
              <w:t>Հ</w:t>
            </w:r>
            <w:r w:rsidRPr="0052744E">
              <w:rPr>
                <w:rFonts w:ascii="GHEA Grapalat" w:hAnsi="GHEA Grapalat"/>
                <w:color w:val="000000"/>
                <w:sz w:val="18"/>
                <w:szCs w:val="18"/>
                <w:lang w:val="hy-AM"/>
              </w:rPr>
              <w:t xml:space="preserve">զորությունը 650ՎԱ / 375 Վտ, AVR, մարտկոց՝ 12 Վ/7Աժ (APCRBCV210), միացումներ` 4 SCHUKO SOCKETS, երաշխիք </w:t>
            </w:r>
            <w:r>
              <w:rPr>
                <w:rFonts w:ascii="GHEA Grapalat" w:hAnsi="GHEA Grapalat"/>
                <w:color w:val="000000"/>
                <w:sz w:val="18"/>
                <w:szCs w:val="18"/>
                <w:lang w:val="hy-AM"/>
              </w:rPr>
              <w:t xml:space="preserve">առնվազն </w:t>
            </w:r>
            <w:r w:rsidRPr="0052744E">
              <w:rPr>
                <w:rFonts w:ascii="GHEA Grapalat" w:hAnsi="GHEA Grapalat"/>
                <w:color w:val="000000"/>
                <w:sz w:val="18"/>
                <w:szCs w:val="18"/>
                <w:lang w:val="hy-AM"/>
              </w:rPr>
              <w:t>2 տարի կամ համարժեք</w:t>
            </w:r>
          </w:p>
        </w:tc>
        <w:tc>
          <w:tcPr>
            <w:tcW w:w="948" w:type="dxa"/>
            <w:vAlign w:val="center"/>
          </w:tcPr>
          <w:p w14:paraId="59D2E498" w14:textId="0D6E978F" w:rsidR="000F3D5E" w:rsidRDefault="000F3D5E" w:rsidP="000F3D5E">
            <w:pPr>
              <w:jc w:val="center"/>
              <w:rPr>
                <w:rFonts w:ascii="GHEA Grapalat" w:hAnsi="GHEA Grapalat" w:cs="Calibri"/>
                <w:sz w:val="18"/>
                <w:szCs w:val="18"/>
                <w:lang w:val="hy-AM"/>
              </w:rPr>
            </w:pPr>
            <w:r w:rsidRPr="006E488E">
              <w:rPr>
                <w:rFonts w:ascii="GHEA Grapalat" w:hAnsi="GHEA Grapalat" w:cs="Calibri"/>
                <w:sz w:val="18"/>
                <w:szCs w:val="18"/>
                <w:lang w:val="hy-AM"/>
              </w:rPr>
              <w:t>հատ</w:t>
            </w:r>
          </w:p>
        </w:tc>
        <w:tc>
          <w:tcPr>
            <w:tcW w:w="907" w:type="dxa"/>
            <w:vAlign w:val="center"/>
          </w:tcPr>
          <w:p w14:paraId="0A988DDD" w14:textId="77777777" w:rsidR="000F3D5E" w:rsidRPr="00900459" w:rsidRDefault="000F3D5E" w:rsidP="000F3D5E">
            <w:pPr>
              <w:jc w:val="center"/>
              <w:rPr>
                <w:rFonts w:ascii="GHEA Grapalat" w:hAnsi="GHEA Grapalat"/>
                <w:sz w:val="18"/>
                <w:szCs w:val="18"/>
              </w:rPr>
            </w:pPr>
          </w:p>
        </w:tc>
        <w:tc>
          <w:tcPr>
            <w:tcW w:w="1105" w:type="dxa"/>
            <w:vAlign w:val="center"/>
          </w:tcPr>
          <w:p w14:paraId="198712C8" w14:textId="77777777" w:rsidR="000F3D5E" w:rsidRPr="00900459" w:rsidRDefault="000F3D5E" w:rsidP="000F3D5E">
            <w:pPr>
              <w:jc w:val="center"/>
              <w:rPr>
                <w:rFonts w:ascii="GHEA Grapalat" w:hAnsi="GHEA Grapalat"/>
                <w:sz w:val="18"/>
                <w:szCs w:val="18"/>
              </w:rPr>
            </w:pPr>
          </w:p>
        </w:tc>
        <w:tc>
          <w:tcPr>
            <w:tcW w:w="1002" w:type="dxa"/>
            <w:vAlign w:val="center"/>
          </w:tcPr>
          <w:p w14:paraId="6DE83EAC" w14:textId="23B70845"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8,00</w:t>
            </w:r>
          </w:p>
        </w:tc>
        <w:tc>
          <w:tcPr>
            <w:tcW w:w="952" w:type="dxa"/>
            <w:vAlign w:val="center"/>
          </w:tcPr>
          <w:p w14:paraId="01B93949" w14:textId="77777777" w:rsidR="000F3D5E" w:rsidRPr="00900459" w:rsidRDefault="000F3D5E" w:rsidP="000F3D5E">
            <w:pPr>
              <w:jc w:val="center"/>
              <w:rPr>
                <w:rFonts w:ascii="GHEA Grapalat" w:hAnsi="GHEA Grapalat"/>
                <w:sz w:val="18"/>
                <w:szCs w:val="18"/>
                <w:lang w:val="af-ZA"/>
              </w:rPr>
            </w:pPr>
          </w:p>
        </w:tc>
        <w:tc>
          <w:tcPr>
            <w:tcW w:w="918" w:type="dxa"/>
            <w:vAlign w:val="center"/>
          </w:tcPr>
          <w:p w14:paraId="39D74F1B" w14:textId="4D92644E" w:rsidR="000F3D5E" w:rsidRDefault="000F3D5E" w:rsidP="000F3D5E">
            <w:pPr>
              <w:jc w:val="center"/>
              <w:rPr>
                <w:rFonts w:ascii="GHEA Grapalat" w:hAnsi="GHEA Grapalat" w:cs="Calibri"/>
                <w:sz w:val="18"/>
                <w:szCs w:val="18"/>
                <w:lang w:val="hy-AM" w:eastAsia="ru-RU"/>
              </w:rPr>
            </w:pPr>
            <w:r>
              <w:rPr>
                <w:rFonts w:ascii="GHEA Grapalat" w:hAnsi="GHEA Grapalat" w:cs="Calibri"/>
                <w:sz w:val="18"/>
                <w:szCs w:val="18"/>
                <w:lang w:val="hy-AM" w:eastAsia="ru-RU"/>
              </w:rPr>
              <w:t>8,00</w:t>
            </w:r>
          </w:p>
        </w:tc>
        <w:tc>
          <w:tcPr>
            <w:tcW w:w="1267" w:type="dxa"/>
            <w:vAlign w:val="center"/>
          </w:tcPr>
          <w:p w14:paraId="14029163" w14:textId="77777777" w:rsidR="000F3D5E" w:rsidRPr="00900459" w:rsidRDefault="000F3D5E" w:rsidP="000F3D5E">
            <w:pPr>
              <w:jc w:val="center"/>
              <w:rPr>
                <w:rFonts w:ascii="GHEA Grapalat" w:hAnsi="GHEA Grapalat"/>
                <w:sz w:val="18"/>
                <w:szCs w:val="18"/>
                <w:lang w:val="hy-AM"/>
              </w:rPr>
            </w:pPr>
          </w:p>
        </w:tc>
      </w:tr>
    </w:tbl>
    <w:p w14:paraId="76E3F3A3" w14:textId="77777777" w:rsidR="00142B97" w:rsidRPr="00B15AC1" w:rsidRDefault="00142B97" w:rsidP="00142B97">
      <w:pPr>
        <w:jc w:val="both"/>
        <w:rPr>
          <w:rFonts w:ascii="GHEA Grapalat" w:hAnsi="GHEA Grapalat"/>
          <w:sz w:val="12"/>
          <w:szCs w:val="12"/>
          <w:lang w:val="hy-AM"/>
        </w:rPr>
      </w:pPr>
    </w:p>
    <w:p w14:paraId="7021080A" w14:textId="77777777" w:rsidR="00486FD9" w:rsidRPr="001229F6" w:rsidRDefault="00486FD9" w:rsidP="00AB09F7">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3E3E4EA9" w14:textId="6D2BFDA1" w:rsidR="00486FD9" w:rsidRDefault="00486FD9" w:rsidP="00AB09F7">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xml:space="preserve">` Պայմանագիրը կնքելու պահից </w:t>
      </w:r>
      <w:r w:rsidR="000F3D5E">
        <w:rPr>
          <w:rFonts w:ascii="GHEA Grapalat" w:hAnsi="GHEA Grapalat" w:cs="Sylfaen"/>
          <w:b/>
          <w:sz w:val="18"/>
          <w:szCs w:val="18"/>
          <w:lang w:val="hy-AM"/>
        </w:rPr>
        <w:t>2</w:t>
      </w:r>
      <w:r w:rsidRPr="005B2405">
        <w:rPr>
          <w:rFonts w:ascii="GHEA Grapalat" w:hAnsi="GHEA Grapalat" w:cs="Sylfaen"/>
          <w:b/>
          <w:sz w:val="18"/>
          <w:szCs w:val="18"/>
          <w:lang w:val="hy-AM"/>
        </w:rPr>
        <w:t>0 օրվա</w:t>
      </w:r>
      <w:r w:rsidRPr="001229F6">
        <w:rPr>
          <w:rFonts w:ascii="GHEA Grapalat" w:hAnsi="GHEA Grapalat" w:cs="Sylfaen"/>
          <w:b/>
          <w:sz w:val="18"/>
          <w:szCs w:val="18"/>
          <w:lang w:val="hy-AM"/>
        </w:rPr>
        <w:t xml:space="preserve"> ընթացքում</w:t>
      </w:r>
    </w:p>
    <w:p w14:paraId="5C0D41C3" w14:textId="6A4FE1CA"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52E667AF" w14:textId="77777777" w:rsidR="00021920" w:rsidRPr="009E099B" w:rsidRDefault="00021920" w:rsidP="00F65919">
            <w:pPr>
              <w:jc w:val="center"/>
              <w:rPr>
                <w:rFonts w:ascii="GHEA Grapalat" w:hAnsi="GHEA Grapalat"/>
                <w:sz w:val="20"/>
                <w:szCs w:val="20"/>
                <w:lang w:val="hy-AM"/>
              </w:rPr>
            </w:pP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3327B51" w14:textId="77777777" w:rsidR="00021920" w:rsidRPr="009E099B" w:rsidRDefault="00021920" w:rsidP="00F65919">
            <w:pPr>
              <w:rPr>
                <w:rFonts w:ascii="GHEA Grapalat" w:hAnsi="GHEA Grapalat"/>
                <w:lang w:val="hy-AM"/>
              </w:rPr>
            </w:pP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2E316EB1"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39703B2B"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3B4B8578" w14:textId="77777777" w:rsidR="002D1617" w:rsidRPr="009E099B" w:rsidRDefault="002D1617" w:rsidP="00142B97">
      <w:pPr>
        <w:jc w:val="center"/>
        <w:rPr>
          <w:rFonts w:ascii="GHEA Grapalat" w:hAnsi="GHEA Grapalat"/>
          <w:sz w:val="20"/>
          <w:lang w:val="pt-BR"/>
        </w:rPr>
      </w:pPr>
    </w:p>
    <w:p w14:paraId="5B4C296E" w14:textId="77777777" w:rsidR="002D1617" w:rsidRPr="009E099B" w:rsidRDefault="002D1617" w:rsidP="00142B97">
      <w:pPr>
        <w:jc w:val="center"/>
        <w:rPr>
          <w:rFonts w:ascii="GHEA Grapalat" w:hAnsi="GHEA Grapalat"/>
          <w:sz w:val="20"/>
          <w:lang w:val="pt-BR"/>
        </w:rPr>
      </w:pPr>
    </w:p>
    <w:p w14:paraId="13DE3CD3" w14:textId="77777777" w:rsidR="00142B97" w:rsidRPr="009E099B" w:rsidRDefault="00142B97" w:rsidP="00142B97">
      <w:pPr>
        <w:jc w:val="right"/>
        <w:rPr>
          <w:rFonts w:ascii="GHEA Grapalat" w:hAnsi="GHEA Grapalat"/>
          <w:i/>
          <w:sz w:val="18"/>
          <w:lang w:val="hy-AM"/>
        </w:rPr>
      </w:pPr>
      <w:r w:rsidRPr="009E099B">
        <w:rPr>
          <w:rFonts w:ascii="GHEA Grapalat" w:hAnsi="GHEA Grapalat"/>
          <w:sz w:val="20"/>
          <w:lang w:val="pt-BR"/>
        </w:rPr>
        <w:br w:type="page"/>
      </w:r>
      <w:r w:rsidRPr="009E099B">
        <w:rPr>
          <w:rFonts w:ascii="GHEA Grapalat" w:hAnsi="GHEA Grapalat"/>
          <w:i/>
          <w:sz w:val="18"/>
          <w:lang w:val="hy-AM"/>
        </w:rPr>
        <w:lastRenderedPageBreak/>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1E232CD8"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4956BC">
        <w:rPr>
          <w:rFonts w:ascii="GHEA Grapalat" w:hAnsi="GHEA Grapalat"/>
          <w:b/>
          <w:i/>
          <w:sz w:val="18"/>
          <w:lang w:val="hy-AM"/>
        </w:rPr>
        <w:t>ԱԱ-ԳՀԱՊՁԲ-24/64</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25"/>
        <w:gridCol w:w="5006"/>
        <w:gridCol w:w="844"/>
        <w:gridCol w:w="844"/>
        <w:gridCol w:w="844"/>
        <w:gridCol w:w="3369"/>
      </w:tblGrid>
      <w:tr w:rsidR="00142B97" w:rsidRPr="009E099B" w14:paraId="39002224" w14:textId="77777777" w:rsidTr="004956BC">
        <w:tc>
          <w:tcPr>
            <w:tcW w:w="5000" w:type="pct"/>
            <w:gridSpan w:val="7"/>
          </w:tcPr>
          <w:p w14:paraId="73E87C94" w14:textId="77777777" w:rsidR="00142B97" w:rsidRPr="009E099B" w:rsidRDefault="00142B97" w:rsidP="001779AD">
            <w:pPr>
              <w:jc w:val="center"/>
              <w:rPr>
                <w:rFonts w:ascii="GHEA Grapalat" w:hAnsi="GHEA Grapalat"/>
                <w:sz w:val="18"/>
                <w:lang w:val="es-ES"/>
              </w:rPr>
            </w:pPr>
            <w:r w:rsidRPr="009E099B">
              <w:rPr>
                <w:rFonts w:ascii="GHEA Grapalat" w:hAnsi="GHEA Grapalat"/>
                <w:sz w:val="18"/>
                <w:lang w:val="es-ES"/>
              </w:rPr>
              <w:t>Ապրանքի</w:t>
            </w:r>
          </w:p>
        </w:tc>
      </w:tr>
      <w:tr w:rsidR="00142B97" w:rsidRPr="00273E48" w14:paraId="434D7AB8" w14:textId="77777777" w:rsidTr="004956BC">
        <w:tc>
          <w:tcPr>
            <w:tcW w:w="845" w:type="pct"/>
            <w:vMerge w:val="restart"/>
            <w:vAlign w:val="center"/>
          </w:tcPr>
          <w:p w14:paraId="552A99F7"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704" w:type="pct"/>
            <w:vMerge w:val="restart"/>
            <w:vAlign w:val="center"/>
          </w:tcPr>
          <w:p w14:paraId="5E617F3B"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584" w:type="pct"/>
            <w:vMerge w:val="restart"/>
            <w:vAlign w:val="center"/>
          </w:tcPr>
          <w:p w14:paraId="5D5AE6DA" w14:textId="77777777" w:rsidR="00142B97" w:rsidRPr="009E099B" w:rsidRDefault="00142B97" w:rsidP="001779AD">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1867" w:type="pct"/>
            <w:gridSpan w:val="4"/>
            <w:vAlign w:val="center"/>
          </w:tcPr>
          <w:p w14:paraId="03573308" w14:textId="71E8807A" w:rsidR="00142B97" w:rsidRPr="009E099B" w:rsidRDefault="00142B97" w:rsidP="00632211">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202</w:t>
            </w:r>
            <w:r w:rsidR="004956BC">
              <w:rPr>
                <w:rFonts w:ascii="GHEA Grapalat" w:hAnsi="GHEA Grapalat"/>
                <w:sz w:val="18"/>
                <w:lang w:val="es-ES"/>
              </w:rPr>
              <w:t>4</w:t>
            </w:r>
            <w:r w:rsidRPr="009E099B">
              <w:rPr>
                <w:rFonts w:ascii="GHEA Grapalat" w:hAnsi="GHEA Grapalat"/>
                <w:sz w:val="18"/>
                <w:lang w:val="es-ES"/>
              </w:rPr>
              <w:t>թ-ին` ըստ ամիսների, այդ թվում**</w:t>
            </w:r>
          </w:p>
        </w:tc>
      </w:tr>
      <w:tr w:rsidR="004956BC" w:rsidRPr="009E099B" w14:paraId="2566BC57" w14:textId="77777777" w:rsidTr="004956BC">
        <w:trPr>
          <w:trHeight w:val="1538"/>
        </w:trPr>
        <w:tc>
          <w:tcPr>
            <w:tcW w:w="845" w:type="pct"/>
            <w:vMerge/>
            <w:tcBorders>
              <w:bottom w:val="single" w:sz="4" w:space="0" w:color="auto"/>
            </w:tcBorders>
          </w:tcPr>
          <w:p w14:paraId="0E69C342" w14:textId="77777777" w:rsidR="004956BC" w:rsidRPr="009E099B" w:rsidRDefault="004956BC" w:rsidP="001779AD">
            <w:pPr>
              <w:jc w:val="center"/>
              <w:rPr>
                <w:rFonts w:ascii="GHEA Grapalat" w:hAnsi="GHEA Grapalat"/>
                <w:sz w:val="20"/>
                <w:lang w:val="es-ES"/>
              </w:rPr>
            </w:pPr>
          </w:p>
        </w:tc>
        <w:tc>
          <w:tcPr>
            <w:tcW w:w="704" w:type="pct"/>
            <w:vMerge/>
            <w:tcBorders>
              <w:bottom w:val="single" w:sz="4" w:space="0" w:color="auto"/>
            </w:tcBorders>
          </w:tcPr>
          <w:p w14:paraId="0A74695C" w14:textId="77777777" w:rsidR="004956BC" w:rsidRPr="009E099B" w:rsidRDefault="004956BC" w:rsidP="001779AD">
            <w:pPr>
              <w:jc w:val="center"/>
              <w:rPr>
                <w:rFonts w:ascii="GHEA Grapalat" w:hAnsi="GHEA Grapalat"/>
                <w:sz w:val="20"/>
                <w:lang w:val="es-ES"/>
              </w:rPr>
            </w:pPr>
          </w:p>
        </w:tc>
        <w:tc>
          <w:tcPr>
            <w:tcW w:w="1584" w:type="pct"/>
            <w:vMerge/>
            <w:tcBorders>
              <w:bottom w:val="single" w:sz="4" w:space="0" w:color="auto"/>
            </w:tcBorders>
          </w:tcPr>
          <w:p w14:paraId="2EFAB29C" w14:textId="77777777" w:rsidR="004956BC" w:rsidRPr="009E099B" w:rsidRDefault="004956BC" w:rsidP="001779AD">
            <w:pPr>
              <w:jc w:val="center"/>
              <w:rPr>
                <w:rFonts w:ascii="GHEA Grapalat" w:hAnsi="GHEA Grapalat"/>
                <w:sz w:val="20"/>
                <w:lang w:val="es-ES"/>
              </w:rPr>
            </w:pPr>
          </w:p>
        </w:tc>
        <w:tc>
          <w:tcPr>
            <w:tcW w:w="267" w:type="pct"/>
            <w:textDirection w:val="btLr"/>
            <w:vAlign w:val="center"/>
          </w:tcPr>
          <w:p w14:paraId="3B1F58C1"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67" w:type="pct"/>
            <w:textDirection w:val="btLr"/>
            <w:vAlign w:val="center"/>
          </w:tcPr>
          <w:p w14:paraId="3C9CCA9E"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67" w:type="pct"/>
            <w:textDirection w:val="btLr"/>
            <w:vAlign w:val="center"/>
          </w:tcPr>
          <w:p w14:paraId="6615D574" w14:textId="77777777" w:rsidR="004956BC" w:rsidRPr="009E099B" w:rsidRDefault="004956BC" w:rsidP="001779AD">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1066" w:type="pct"/>
            <w:vAlign w:val="center"/>
          </w:tcPr>
          <w:p w14:paraId="6EAABCF9" w14:textId="77777777" w:rsidR="004956BC" w:rsidRPr="009E099B" w:rsidRDefault="004956BC" w:rsidP="001779AD">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72083A3" w14:textId="77777777" w:rsidR="004956BC" w:rsidRPr="009E099B" w:rsidRDefault="004956BC" w:rsidP="001779AD">
            <w:pPr>
              <w:jc w:val="center"/>
              <w:rPr>
                <w:rFonts w:ascii="GHEA Grapalat" w:hAnsi="GHEA Grapalat"/>
                <w:sz w:val="18"/>
                <w:lang w:val="es-ES"/>
              </w:rPr>
            </w:pPr>
          </w:p>
        </w:tc>
      </w:tr>
      <w:tr w:rsidR="004956BC" w:rsidRPr="009E099B" w14:paraId="0FA9B7A2" w14:textId="77777777" w:rsidTr="004956BC">
        <w:trPr>
          <w:trHeight w:val="53"/>
        </w:trPr>
        <w:tc>
          <w:tcPr>
            <w:tcW w:w="845" w:type="pct"/>
            <w:tcBorders>
              <w:bottom w:val="single" w:sz="4" w:space="0" w:color="auto"/>
            </w:tcBorders>
            <w:vAlign w:val="center"/>
          </w:tcPr>
          <w:p w14:paraId="71540AF4" w14:textId="78A3B842" w:rsidR="004956BC" w:rsidRPr="009E099B" w:rsidRDefault="004956BC" w:rsidP="004956BC">
            <w:pPr>
              <w:jc w:val="center"/>
              <w:rPr>
                <w:rFonts w:ascii="GHEA Grapalat" w:hAnsi="GHEA Grapalat" w:cs="Calibri"/>
                <w:color w:val="000000"/>
                <w:sz w:val="20"/>
                <w:szCs w:val="20"/>
                <w:lang w:val="hy-AM"/>
              </w:rPr>
            </w:pPr>
            <w:r>
              <w:rPr>
                <w:rFonts w:ascii="GHEA Grapalat" w:hAnsi="GHEA Grapalat" w:cs="Calibri"/>
                <w:sz w:val="18"/>
                <w:szCs w:val="18"/>
                <w:lang w:val="hy-AM"/>
              </w:rPr>
              <w:t>1</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0351911" w14:textId="4E0069EB" w:rsidR="004956BC" w:rsidRPr="004956BC" w:rsidRDefault="004956BC" w:rsidP="004956BC">
            <w:pPr>
              <w:jc w:val="center"/>
              <w:rPr>
                <w:rFonts w:ascii="GHEA Grapalat" w:hAnsi="GHEA Grapalat" w:cs="Calibri"/>
                <w:sz w:val="18"/>
                <w:szCs w:val="18"/>
                <w:lang w:val="hy-AM" w:eastAsia="ru-RU"/>
              </w:rPr>
            </w:pPr>
            <w:r w:rsidRPr="00C94947">
              <w:rPr>
                <w:rFonts w:ascii="GHEA Grapalat" w:hAnsi="GHEA Grapalat" w:cs="Calibri"/>
                <w:sz w:val="18"/>
                <w:szCs w:val="18"/>
                <w:lang w:val="ru-RU" w:eastAsia="ru-RU"/>
              </w:rPr>
              <w:t>30211200</w:t>
            </w:r>
          </w:p>
        </w:tc>
        <w:tc>
          <w:tcPr>
            <w:tcW w:w="1584" w:type="pct"/>
            <w:tcBorders>
              <w:top w:val="single" w:sz="4" w:space="0" w:color="auto"/>
              <w:left w:val="nil"/>
              <w:bottom w:val="single" w:sz="4" w:space="0" w:color="auto"/>
              <w:right w:val="single" w:sz="4" w:space="0" w:color="auto"/>
            </w:tcBorders>
            <w:shd w:val="clear" w:color="auto" w:fill="auto"/>
            <w:vAlign w:val="center"/>
          </w:tcPr>
          <w:p w14:paraId="500F86B4" w14:textId="35F33336" w:rsidR="004956BC" w:rsidRPr="004956BC" w:rsidRDefault="004956BC" w:rsidP="004956BC">
            <w:pPr>
              <w:rPr>
                <w:rFonts w:ascii="GHEA Grapalat" w:hAnsi="GHEA Grapalat" w:cs="Calibri"/>
                <w:sz w:val="18"/>
                <w:szCs w:val="18"/>
                <w:lang w:val="hy-AM"/>
              </w:rPr>
            </w:pPr>
            <w:proofErr w:type="spellStart"/>
            <w:r w:rsidRPr="00863905">
              <w:rPr>
                <w:rFonts w:ascii="GHEA Grapalat" w:hAnsi="GHEA Grapalat" w:cs="Calibri"/>
                <w:sz w:val="18"/>
                <w:szCs w:val="18"/>
                <w:lang w:val="ru-RU"/>
              </w:rPr>
              <w:t>Դյուրակիր</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համակարգիչ</w:t>
            </w:r>
            <w:proofErr w:type="spellEnd"/>
            <w:r w:rsidRPr="00863905">
              <w:rPr>
                <w:rFonts w:ascii="GHEA Grapalat" w:hAnsi="GHEA Grapalat" w:cs="Calibri"/>
                <w:sz w:val="18"/>
                <w:szCs w:val="18"/>
                <w:lang w:val="ru-RU"/>
              </w:rPr>
              <w:t xml:space="preserve">/ </w:t>
            </w:r>
            <w:proofErr w:type="spellStart"/>
            <w:r w:rsidRPr="00863905">
              <w:rPr>
                <w:rFonts w:ascii="GHEA Grapalat" w:hAnsi="GHEA Grapalat" w:cs="Calibri"/>
                <w:sz w:val="18"/>
                <w:szCs w:val="18"/>
                <w:lang w:val="ru-RU"/>
              </w:rPr>
              <w:t>Նոթբուք</w:t>
            </w:r>
            <w:proofErr w:type="spellEnd"/>
          </w:p>
        </w:tc>
        <w:tc>
          <w:tcPr>
            <w:tcW w:w="267" w:type="pct"/>
            <w:tcBorders>
              <w:bottom w:val="single" w:sz="4" w:space="0" w:color="auto"/>
            </w:tcBorders>
            <w:shd w:val="clear" w:color="auto" w:fill="auto"/>
            <w:vAlign w:val="center"/>
          </w:tcPr>
          <w:p w14:paraId="797B755B" w14:textId="6BABD550" w:rsidR="004956BC" w:rsidRPr="004956BC" w:rsidRDefault="004956BC" w:rsidP="004956BC">
            <w:pPr>
              <w:jc w:val="center"/>
              <w:rPr>
                <w:rFonts w:ascii="GHEA Grapalat" w:hAnsi="GHEA Grapalat"/>
                <w:sz w:val="18"/>
                <w:szCs w:val="18"/>
                <w:lang w:val="hy-AM"/>
              </w:rPr>
            </w:pPr>
            <w:r w:rsidRPr="004956BC">
              <w:rPr>
                <w:rFonts w:ascii="GHEA Grapalat" w:hAnsi="GHEA Grapalat"/>
                <w:sz w:val="18"/>
                <w:szCs w:val="18"/>
              </w:rPr>
              <w:t>100%</w:t>
            </w:r>
          </w:p>
        </w:tc>
        <w:tc>
          <w:tcPr>
            <w:tcW w:w="267" w:type="pct"/>
            <w:tcBorders>
              <w:bottom w:val="single" w:sz="4" w:space="0" w:color="auto"/>
            </w:tcBorders>
            <w:shd w:val="clear" w:color="auto" w:fill="auto"/>
            <w:vAlign w:val="center"/>
          </w:tcPr>
          <w:p w14:paraId="10521A39" w14:textId="0949DFC0"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bottom w:val="single" w:sz="4" w:space="0" w:color="auto"/>
            </w:tcBorders>
            <w:shd w:val="clear" w:color="auto" w:fill="auto"/>
            <w:vAlign w:val="center"/>
          </w:tcPr>
          <w:p w14:paraId="38C4C16B" w14:textId="602544DC"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1066" w:type="pct"/>
            <w:tcBorders>
              <w:bottom w:val="single" w:sz="4" w:space="0" w:color="auto"/>
            </w:tcBorders>
            <w:shd w:val="clear" w:color="auto" w:fill="auto"/>
            <w:vAlign w:val="center"/>
          </w:tcPr>
          <w:p w14:paraId="6F3CEF00" w14:textId="790C5C88"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r>
      <w:tr w:rsidR="004956BC" w:rsidRPr="009E099B" w14:paraId="0A35B28F" w14:textId="77777777" w:rsidTr="004956BC">
        <w:trPr>
          <w:trHeight w:val="336"/>
        </w:trPr>
        <w:tc>
          <w:tcPr>
            <w:tcW w:w="845" w:type="pct"/>
            <w:tcBorders>
              <w:top w:val="single" w:sz="4" w:space="0" w:color="auto"/>
              <w:bottom w:val="single" w:sz="4" w:space="0" w:color="auto"/>
            </w:tcBorders>
            <w:vAlign w:val="center"/>
          </w:tcPr>
          <w:p w14:paraId="7CF6733A" w14:textId="64144AD7" w:rsidR="004956BC" w:rsidRPr="009E099B" w:rsidRDefault="004956BC" w:rsidP="004956BC">
            <w:pPr>
              <w:jc w:val="center"/>
              <w:rPr>
                <w:rFonts w:ascii="GHEA Grapalat" w:hAnsi="GHEA Grapalat" w:cs="Calibri"/>
                <w:color w:val="000000"/>
                <w:sz w:val="20"/>
                <w:szCs w:val="20"/>
                <w:lang w:val="hy-AM"/>
              </w:rPr>
            </w:pPr>
            <w:r>
              <w:rPr>
                <w:rFonts w:ascii="GHEA Grapalat" w:hAnsi="GHEA Grapalat" w:cs="Calibri"/>
                <w:sz w:val="18"/>
                <w:szCs w:val="18"/>
                <w:lang w:val="hy-AM"/>
              </w:rPr>
              <w:t>2</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5AF6CD0" w14:textId="74385EF3" w:rsidR="004956BC" w:rsidRPr="009E099B" w:rsidRDefault="004956BC" w:rsidP="004956BC">
            <w:pPr>
              <w:jc w:val="center"/>
              <w:rPr>
                <w:rFonts w:ascii="GHEA Grapalat" w:hAnsi="GHEA Grapalat" w:cs="Calibri"/>
                <w:sz w:val="22"/>
                <w:szCs w:val="22"/>
              </w:rPr>
            </w:pPr>
            <w:r w:rsidRPr="004B5E21">
              <w:rPr>
                <w:rFonts w:ascii="GHEA Grapalat" w:hAnsi="GHEA Grapalat" w:cs="Calibri"/>
                <w:sz w:val="18"/>
                <w:szCs w:val="18"/>
                <w:lang w:val="ru-RU" w:eastAsia="ru-RU"/>
              </w:rPr>
              <w:t>30232231</w:t>
            </w:r>
          </w:p>
        </w:tc>
        <w:tc>
          <w:tcPr>
            <w:tcW w:w="1584" w:type="pct"/>
            <w:tcBorders>
              <w:top w:val="single" w:sz="4" w:space="0" w:color="auto"/>
              <w:left w:val="nil"/>
              <w:bottom w:val="single" w:sz="4" w:space="0" w:color="auto"/>
              <w:right w:val="single" w:sz="4" w:space="0" w:color="auto"/>
            </w:tcBorders>
            <w:shd w:val="clear" w:color="auto" w:fill="auto"/>
            <w:vAlign w:val="center"/>
          </w:tcPr>
          <w:p w14:paraId="05EE1B0B" w14:textId="51A48E5C" w:rsidR="004956BC" w:rsidRPr="009E099B" w:rsidRDefault="004956BC" w:rsidP="004956BC">
            <w:pPr>
              <w:jc w:val="both"/>
              <w:rPr>
                <w:rFonts w:ascii="GHEA Grapalat" w:hAnsi="GHEA Grapalat" w:cs="Calibri"/>
                <w:sz w:val="16"/>
                <w:szCs w:val="16"/>
                <w:lang w:val="hy-AM"/>
              </w:rPr>
            </w:pPr>
            <w:proofErr w:type="spellStart"/>
            <w:r w:rsidRPr="003D20C8">
              <w:rPr>
                <w:rFonts w:ascii="GHEA Grapalat" w:hAnsi="GHEA Grapalat" w:cs="Calibri"/>
                <w:sz w:val="18"/>
                <w:szCs w:val="18"/>
                <w:lang w:val="ru-RU"/>
              </w:rPr>
              <w:t>Արտաքին</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կոշտ</w:t>
            </w:r>
            <w:proofErr w:type="spellEnd"/>
            <w:r w:rsidRPr="003D20C8">
              <w:rPr>
                <w:rFonts w:ascii="GHEA Grapalat" w:hAnsi="GHEA Grapalat" w:cs="Calibri"/>
                <w:sz w:val="18"/>
                <w:szCs w:val="18"/>
                <w:lang w:val="ru-RU"/>
              </w:rPr>
              <w:t xml:space="preserve"> </w:t>
            </w:r>
            <w:proofErr w:type="spellStart"/>
            <w:r w:rsidRPr="003D20C8">
              <w:rPr>
                <w:rFonts w:ascii="GHEA Grapalat" w:hAnsi="GHEA Grapalat" w:cs="Calibri"/>
                <w:sz w:val="18"/>
                <w:szCs w:val="18"/>
                <w:lang w:val="ru-RU"/>
              </w:rPr>
              <w:t>սկավառակ</w:t>
            </w:r>
            <w:proofErr w:type="spellEnd"/>
          </w:p>
        </w:tc>
        <w:tc>
          <w:tcPr>
            <w:tcW w:w="267" w:type="pct"/>
            <w:tcBorders>
              <w:top w:val="single" w:sz="4" w:space="0" w:color="auto"/>
              <w:bottom w:val="single" w:sz="4" w:space="0" w:color="auto"/>
            </w:tcBorders>
            <w:shd w:val="clear" w:color="auto" w:fill="auto"/>
            <w:vAlign w:val="center"/>
          </w:tcPr>
          <w:p w14:paraId="02E9BFD0" w14:textId="78F12561"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5C7043AF" w14:textId="7219781B"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59E18876" w14:textId="10CF9892"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3C3CF953" w14:textId="6A46D34D" w:rsidR="004956BC" w:rsidRPr="004956BC" w:rsidRDefault="004956BC" w:rsidP="004956BC">
            <w:pPr>
              <w:jc w:val="center"/>
              <w:rPr>
                <w:rFonts w:ascii="GHEA Grapalat" w:hAnsi="GHEA Grapalat"/>
                <w:sz w:val="18"/>
                <w:szCs w:val="18"/>
              </w:rPr>
            </w:pPr>
            <w:r w:rsidRPr="004956BC">
              <w:rPr>
                <w:rFonts w:ascii="GHEA Grapalat" w:hAnsi="GHEA Grapalat"/>
                <w:sz w:val="18"/>
                <w:szCs w:val="18"/>
              </w:rPr>
              <w:t>100%</w:t>
            </w:r>
          </w:p>
        </w:tc>
      </w:tr>
      <w:tr w:rsidR="004956BC" w:rsidRPr="009E099B" w14:paraId="5957B7D6" w14:textId="77777777" w:rsidTr="000F3D5E">
        <w:trPr>
          <w:trHeight w:val="53"/>
        </w:trPr>
        <w:tc>
          <w:tcPr>
            <w:tcW w:w="845" w:type="pct"/>
            <w:tcBorders>
              <w:top w:val="single" w:sz="4" w:space="0" w:color="auto"/>
              <w:bottom w:val="single" w:sz="4" w:space="0" w:color="auto"/>
            </w:tcBorders>
            <w:vAlign w:val="center"/>
          </w:tcPr>
          <w:p w14:paraId="20B6EA7C" w14:textId="73979322" w:rsidR="004956BC" w:rsidRPr="009E099B" w:rsidRDefault="004956BC" w:rsidP="004956BC">
            <w:pPr>
              <w:jc w:val="center"/>
              <w:rPr>
                <w:rFonts w:ascii="GHEA Grapalat" w:hAnsi="GHEA Grapalat" w:cs="Calibri"/>
                <w:sz w:val="20"/>
                <w:szCs w:val="20"/>
                <w:lang w:val="hy-AM"/>
              </w:rPr>
            </w:pPr>
            <w:r>
              <w:rPr>
                <w:rFonts w:ascii="GHEA Grapalat" w:hAnsi="GHEA Grapalat" w:cs="Calibri"/>
                <w:sz w:val="18"/>
                <w:szCs w:val="18"/>
                <w:lang w:val="hy-AM"/>
              </w:rPr>
              <w:t>3</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44E6DBE" w14:textId="77CE10BF" w:rsidR="004956BC" w:rsidRPr="009E099B" w:rsidRDefault="004956BC" w:rsidP="004956BC">
            <w:pPr>
              <w:jc w:val="center"/>
              <w:rPr>
                <w:rFonts w:ascii="GHEA Grapalat" w:hAnsi="GHEA Grapalat" w:cs="Calibri"/>
                <w:sz w:val="20"/>
                <w:szCs w:val="20"/>
              </w:rPr>
            </w:pPr>
            <w:r w:rsidRPr="004B5E21">
              <w:rPr>
                <w:rFonts w:ascii="GHEA Grapalat" w:hAnsi="GHEA Grapalat" w:cs="Calibri"/>
                <w:sz w:val="18"/>
                <w:szCs w:val="18"/>
                <w:lang w:val="ru-RU" w:eastAsia="ru-RU"/>
              </w:rPr>
              <w:t>33141216</w:t>
            </w:r>
          </w:p>
        </w:tc>
        <w:tc>
          <w:tcPr>
            <w:tcW w:w="1584" w:type="pct"/>
            <w:tcBorders>
              <w:top w:val="single" w:sz="4" w:space="0" w:color="auto"/>
              <w:left w:val="nil"/>
              <w:bottom w:val="single" w:sz="4" w:space="0" w:color="auto"/>
              <w:right w:val="single" w:sz="4" w:space="0" w:color="auto"/>
            </w:tcBorders>
            <w:shd w:val="clear" w:color="auto" w:fill="auto"/>
            <w:vAlign w:val="center"/>
          </w:tcPr>
          <w:p w14:paraId="6FD4CB91" w14:textId="462C8B92" w:rsidR="004956BC" w:rsidRPr="009E099B" w:rsidRDefault="004956BC" w:rsidP="004956BC">
            <w:pPr>
              <w:jc w:val="both"/>
              <w:rPr>
                <w:rFonts w:ascii="Calibri" w:hAnsi="Calibri" w:cs="Calibri"/>
                <w:sz w:val="20"/>
                <w:szCs w:val="20"/>
              </w:rPr>
            </w:pPr>
            <w:proofErr w:type="spellStart"/>
            <w:r w:rsidRPr="00E20809">
              <w:rPr>
                <w:rFonts w:ascii="GHEA Grapalat" w:hAnsi="GHEA Grapalat" w:cs="Calibri"/>
                <w:sz w:val="18"/>
                <w:szCs w:val="18"/>
                <w:lang w:val="ru-RU"/>
              </w:rPr>
              <w:t>Ցանցային</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ուղղորդիչ</w:t>
            </w:r>
            <w:proofErr w:type="spellEnd"/>
            <w:r w:rsidRPr="00E20809">
              <w:rPr>
                <w:rFonts w:ascii="GHEA Grapalat" w:hAnsi="GHEA Grapalat" w:cs="Calibri"/>
                <w:sz w:val="18"/>
                <w:szCs w:val="18"/>
                <w:lang w:val="ru-RU"/>
              </w:rPr>
              <w:t xml:space="preserve"> (</w:t>
            </w:r>
            <w:proofErr w:type="spellStart"/>
            <w:r w:rsidRPr="00E20809">
              <w:rPr>
                <w:rFonts w:ascii="GHEA Grapalat" w:hAnsi="GHEA Grapalat" w:cs="Calibri"/>
                <w:sz w:val="18"/>
                <w:szCs w:val="18"/>
                <w:lang w:val="ru-RU"/>
              </w:rPr>
              <w:t>router</w:t>
            </w:r>
            <w:proofErr w:type="spellEnd"/>
            <w:r w:rsidRPr="00E20809">
              <w:rPr>
                <w:rFonts w:ascii="GHEA Grapalat" w:hAnsi="GHEA Grapalat" w:cs="Calibri"/>
                <w:sz w:val="18"/>
                <w:szCs w:val="18"/>
                <w:lang w:val="ru-RU"/>
              </w:rPr>
              <w:t>)</w:t>
            </w:r>
          </w:p>
        </w:tc>
        <w:tc>
          <w:tcPr>
            <w:tcW w:w="267" w:type="pct"/>
            <w:tcBorders>
              <w:top w:val="single" w:sz="4" w:space="0" w:color="auto"/>
              <w:bottom w:val="single" w:sz="4" w:space="0" w:color="auto"/>
            </w:tcBorders>
            <w:shd w:val="clear" w:color="auto" w:fill="auto"/>
            <w:vAlign w:val="center"/>
          </w:tcPr>
          <w:p w14:paraId="0D46F23A" w14:textId="563402FB"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75C749E6" w14:textId="56218CD9"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796AEA8C" w14:textId="071CDB0E"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15B4EF94" w14:textId="3A252197" w:rsidR="004956BC" w:rsidRPr="004956BC" w:rsidRDefault="004956BC" w:rsidP="004956BC">
            <w:pPr>
              <w:jc w:val="center"/>
              <w:rPr>
                <w:rFonts w:ascii="GHEA Grapalat" w:hAnsi="GHEA Grapalat" w:cs="Calibri"/>
                <w:sz w:val="18"/>
                <w:szCs w:val="18"/>
                <w:lang w:val="hy-AM"/>
              </w:rPr>
            </w:pPr>
            <w:r w:rsidRPr="004956BC">
              <w:rPr>
                <w:rFonts w:ascii="GHEA Grapalat" w:hAnsi="GHEA Grapalat"/>
                <w:sz w:val="18"/>
                <w:szCs w:val="18"/>
              </w:rPr>
              <w:t>100%</w:t>
            </w:r>
          </w:p>
        </w:tc>
      </w:tr>
      <w:tr w:rsidR="000F3D5E" w:rsidRPr="009E099B" w14:paraId="49F8D6A9" w14:textId="77777777" w:rsidTr="000F3D5E">
        <w:trPr>
          <w:trHeight w:val="53"/>
        </w:trPr>
        <w:tc>
          <w:tcPr>
            <w:tcW w:w="845" w:type="pct"/>
            <w:tcBorders>
              <w:top w:val="single" w:sz="4" w:space="0" w:color="auto"/>
              <w:bottom w:val="single" w:sz="4" w:space="0" w:color="auto"/>
            </w:tcBorders>
            <w:vAlign w:val="center"/>
          </w:tcPr>
          <w:p w14:paraId="65912298" w14:textId="05339537"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4</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BE907A6" w14:textId="26F02065"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584" w:type="pct"/>
            <w:tcBorders>
              <w:top w:val="single" w:sz="4" w:space="0" w:color="auto"/>
              <w:left w:val="nil"/>
              <w:bottom w:val="single" w:sz="4" w:space="0" w:color="auto"/>
              <w:right w:val="single" w:sz="4" w:space="0" w:color="auto"/>
            </w:tcBorders>
            <w:shd w:val="clear" w:color="auto" w:fill="auto"/>
            <w:vAlign w:val="center"/>
          </w:tcPr>
          <w:p w14:paraId="05D72A66" w14:textId="65178C1F" w:rsidR="000F3D5E" w:rsidRPr="00E20809" w:rsidRDefault="000F3D5E" w:rsidP="000F3D5E">
            <w:pPr>
              <w:jc w:val="both"/>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267" w:type="pct"/>
            <w:tcBorders>
              <w:top w:val="single" w:sz="4" w:space="0" w:color="auto"/>
              <w:bottom w:val="single" w:sz="4" w:space="0" w:color="auto"/>
            </w:tcBorders>
            <w:shd w:val="clear" w:color="auto" w:fill="auto"/>
            <w:vAlign w:val="center"/>
          </w:tcPr>
          <w:p w14:paraId="2A823C49" w14:textId="4813D09E"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614F7CF5" w14:textId="3B3718A9"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bottom w:val="single" w:sz="4" w:space="0" w:color="auto"/>
            </w:tcBorders>
            <w:shd w:val="clear" w:color="auto" w:fill="auto"/>
            <w:vAlign w:val="center"/>
          </w:tcPr>
          <w:p w14:paraId="4179A4EF" w14:textId="4BB9EE60"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bottom w:val="single" w:sz="4" w:space="0" w:color="auto"/>
            </w:tcBorders>
            <w:shd w:val="clear" w:color="auto" w:fill="auto"/>
            <w:vAlign w:val="center"/>
          </w:tcPr>
          <w:p w14:paraId="72B94E2C" w14:textId="36FAB0B1"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r>
      <w:tr w:rsidR="000F3D5E" w:rsidRPr="009E099B" w14:paraId="6795CDF4" w14:textId="77777777" w:rsidTr="004956BC">
        <w:trPr>
          <w:trHeight w:val="53"/>
        </w:trPr>
        <w:tc>
          <w:tcPr>
            <w:tcW w:w="845" w:type="pct"/>
            <w:tcBorders>
              <w:top w:val="single" w:sz="4" w:space="0" w:color="auto"/>
            </w:tcBorders>
            <w:vAlign w:val="center"/>
          </w:tcPr>
          <w:p w14:paraId="2F5DD695" w14:textId="53675B66" w:rsidR="000F3D5E" w:rsidRDefault="000F3D5E" w:rsidP="000F3D5E">
            <w:pPr>
              <w:jc w:val="center"/>
              <w:rPr>
                <w:rFonts w:ascii="GHEA Grapalat" w:hAnsi="GHEA Grapalat" w:cs="Calibri"/>
                <w:sz w:val="18"/>
                <w:szCs w:val="18"/>
                <w:lang w:val="hy-AM"/>
              </w:rPr>
            </w:pPr>
            <w:r>
              <w:rPr>
                <w:rFonts w:ascii="GHEA Grapalat" w:hAnsi="GHEA Grapalat" w:cs="Calibri"/>
                <w:sz w:val="18"/>
                <w:szCs w:val="18"/>
                <w:lang w:val="hy-AM"/>
              </w:rPr>
              <w:t>5</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DFDD9D6" w14:textId="3F2A459A" w:rsidR="000F3D5E" w:rsidRPr="004B5E21" w:rsidRDefault="000F3D5E" w:rsidP="000F3D5E">
            <w:pPr>
              <w:jc w:val="center"/>
              <w:rPr>
                <w:rFonts w:ascii="GHEA Grapalat" w:hAnsi="GHEA Grapalat" w:cs="Calibri"/>
                <w:sz w:val="18"/>
                <w:szCs w:val="18"/>
                <w:lang w:val="ru-RU" w:eastAsia="ru-RU"/>
              </w:rPr>
            </w:pPr>
            <w:r w:rsidRPr="00E54B4D">
              <w:rPr>
                <w:rFonts w:ascii="GHEA Grapalat" w:hAnsi="GHEA Grapalat" w:cs="Calibri"/>
                <w:sz w:val="18"/>
                <w:szCs w:val="18"/>
                <w:lang w:val="ru-RU"/>
              </w:rPr>
              <w:t>30236241</w:t>
            </w:r>
          </w:p>
        </w:tc>
        <w:tc>
          <w:tcPr>
            <w:tcW w:w="1584" w:type="pct"/>
            <w:tcBorders>
              <w:top w:val="single" w:sz="4" w:space="0" w:color="auto"/>
              <w:left w:val="nil"/>
              <w:bottom w:val="single" w:sz="4" w:space="0" w:color="auto"/>
              <w:right w:val="single" w:sz="4" w:space="0" w:color="auto"/>
            </w:tcBorders>
            <w:shd w:val="clear" w:color="auto" w:fill="auto"/>
            <w:vAlign w:val="center"/>
          </w:tcPr>
          <w:p w14:paraId="4E9ABA10" w14:textId="53BCEDDA" w:rsidR="000F3D5E" w:rsidRPr="00E20809" w:rsidRDefault="000F3D5E" w:rsidP="000F3D5E">
            <w:pPr>
              <w:jc w:val="both"/>
              <w:rPr>
                <w:rFonts w:ascii="GHEA Grapalat" w:hAnsi="GHEA Grapalat" w:cs="Calibri"/>
                <w:sz w:val="18"/>
                <w:szCs w:val="18"/>
                <w:lang w:val="ru-RU"/>
              </w:rPr>
            </w:pPr>
            <w:proofErr w:type="spellStart"/>
            <w:r w:rsidRPr="00E54B4D">
              <w:rPr>
                <w:rFonts w:ascii="GHEA Grapalat" w:hAnsi="GHEA Grapalat" w:cs="Calibri"/>
                <w:sz w:val="18"/>
                <w:szCs w:val="18"/>
                <w:lang w:val="ru-RU"/>
              </w:rPr>
              <w:t>Անխափան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սնուցման</w:t>
            </w:r>
            <w:proofErr w:type="spellEnd"/>
            <w:r w:rsidRPr="00E54B4D">
              <w:rPr>
                <w:rFonts w:ascii="GHEA Grapalat" w:hAnsi="GHEA Grapalat" w:cs="Calibri"/>
                <w:sz w:val="18"/>
                <w:szCs w:val="18"/>
                <w:lang w:val="ru-RU"/>
              </w:rPr>
              <w:t xml:space="preserve"> </w:t>
            </w:r>
            <w:proofErr w:type="spellStart"/>
            <w:r w:rsidRPr="00E54B4D">
              <w:rPr>
                <w:rFonts w:ascii="GHEA Grapalat" w:hAnsi="GHEA Grapalat" w:cs="Calibri"/>
                <w:sz w:val="18"/>
                <w:szCs w:val="18"/>
                <w:lang w:val="ru-RU"/>
              </w:rPr>
              <w:t>սարք</w:t>
            </w:r>
            <w:proofErr w:type="spellEnd"/>
            <w:r w:rsidRPr="00E54B4D">
              <w:rPr>
                <w:rFonts w:ascii="GHEA Grapalat" w:hAnsi="GHEA Grapalat" w:cs="Calibri"/>
                <w:sz w:val="18"/>
                <w:szCs w:val="18"/>
                <w:lang w:val="ru-RU"/>
              </w:rPr>
              <w:t xml:space="preserve"> UPS</w:t>
            </w:r>
          </w:p>
        </w:tc>
        <w:tc>
          <w:tcPr>
            <w:tcW w:w="267" w:type="pct"/>
            <w:tcBorders>
              <w:top w:val="single" w:sz="4" w:space="0" w:color="auto"/>
            </w:tcBorders>
            <w:shd w:val="clear" w:color="auto" w:fill="auto"/>
            <w:vAlign w:val="center"/>
          </w:tcPr>
          <w:p w14:paraId="20E0D10E" w14:textId="4A594BA5"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tcBorders>
            <w:shd w:val="clear" w:color="auto" w:fill="auto"/>
            <w:vAlign w:val="center"/>
          </w:tcPr>
          <w:p w14:paraId="6BC0C65F" w14:textId="5EB7CE82"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267" w:type="pct"/>
            <w:tcBorders>
              <w:top w:val="single" w:sz="4" w:space="0" w:color="auto"/>
            </w:tcBorders>
            <w:shd w:val="clear" w:color="auto" w:fill="auto"/>
            <w:vAlign w:val="center"/>
          </w:tcPr>
          <w:p w14:paraId="5D8724DE" w14:textId="4C7A3BB3"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c>
          <w:tcPr>
            <w:tcW w:w="1066" w:type="pct"/>
            <w:tcBorders>
              <w:top w:val="single" w:sz="4" w:space="0" w:color="auto"/>
            </w:tcBorders>
            <w:shd w:val="clear" w:color="auto" w:fill="auto"/>
            <w:vAlign w:val="center"/>
          </w:tcPr>
          <w:p w14:paraId="249E4A51" w14:textId="08512024" w:rsidR="000F3D5E" w:rsidRPr="004956BC" w:rsidRDefault="000F3D5E" w:rsidP="000F3D5E">
            <w:pPr>
              <w:jc w:val="center"/>
              <w:rPr>
                <w:rFonts w:ascii="GHEA Grapalat" w:hAnsi="GHEA Grapalat"/>
                <w:sz w:val="18"/>
                <w:szCs w:val="18"/>
              </w:rPr>
            </w:pPr>
            <w:r w:rsidRPr="004956BC">
              <w:rPr>
                <w:rFonts w:ascii="GHEA Grapalat" w:hAnsi="GHEA Grapalat"/>
                <w:sz w:val="18"/>
                <w:szCs w:val="18"/>
              </w:rPr>
              <w:t>100%</w:t>
            </w:r>
          </w:p>
        </w:tc>
      </w:tr>
    </w:tbl>
    <w:p w14:paraId="08E05AEC" w14:textId="77777777" w:rsidR="00AB09F7" w:rsidRPr="00E6597C" w:rsidRDefault="00AB09F7" w:rsidP="00AB09F7">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CD1C0" w14:textId="77777777" w:rsidR="00AB09F7" w:rsidRPr="00E6597C" w:rsidRDefault="00AB09F7" w:rsidP="00AB09F7">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92391C" w14:textId="77777777" w:rsidR="00021920" w:rsidRPr="009E099B" w:rsidRDefault="00021920" w:rsidP="00021920">
      <w:pPr>
        <w:ind w:firstLine="709"/>
        <w:jc w:val="both"/>
        <w:rPr>
          <w:rFonts w:ascii="GHEA Grapalat" w:hAnsi="GHEA Grapalat"/>
          <w:sz w:val="20"/>
          <w:lang w:val="hy-AM"/>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20AB690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4956BC">
        <w:rPr>
          <w:rFonts w:ascii="GHEA Grapalat" w:hAnsi="GHEA Grapalat"/>
          <w:b/>
          <w:i/>
          <w:sz w:val="18"/>
          <w:lang w:val="af-ZA"/>
        </w:rPr>
        <w:t>ԱԱ-ԳՀԱՊՁԲ-24/64</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73E48"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05C60A0D"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4956BC">
        <w:rPr>
          <w:rFonts w:ascii="GHEA Grapalat" w:hAnsi="GHEA Grapalat" w:cs="Sylfaen"/>
          <w:b/>
          <w:i/>
          <w:sz w:val="20"/>
          <w:lang w:val="af-ZA"/>
        </w:rPr>
        <w:t>ԱԱ-ԳՀԱՊՁԲ-24/64</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77777777" w:rsidR="00B2572B" w:rsidRPr="009E099B" w:rsidRDefault="00140600" w:rsidP="00140600">
      <w:pPr>
        <w:tabs>
          <w:tab w:val="left" w:pos="8640"/>
        </w:tabs>
        <w:rPr>
          <w:rFonts w:ascii="GHEA Grapalat" w:hAnsi="GHEA Grapalat" w:cs="GHEA Grapalat"/>
          <w:sz w:val="22"/>
          <w:szCs w:val="22"/>
          <w:lang w:val="hy-AM"/>
        </w:rPr>
      </w:pPr>
      <w:r w:rsidRPr="009E099B">
        <w:rPr>
          <w:rFonts w:ascii="GHEA Grapalat" w:hAnsi="GHEA Grapalat" w:cs="Sylfaen"/>
        </w:rPr>
        <w:tab/>
      </w: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EF319" w14:textId="77777777" w:rsidR="00F03B32" w:rsidRDefault="00F03B32">
      <w:r>
        <w:separator/>
      </w:r>
    </w:p>
  </w:endnote>
  <w:endnote w:type="continuationSeparator" w:id="0">
    <w:p w14:paraId="08BE57E9" w14:textId="77777777" w:rsidR="00F03B32" w:rsidRDefault="00F0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09743" w14:textId="77777777" w:rsidR="00F03B32" w:rsidRDefault="00F03B32">
      <w:r>
        <w:separator/>
      </w:r>
    </w:p>
  </w:footnote>
  <w:footnote w:type="continuationSeparator" w:id="0">
    <w:p w14:paraId="0D36F510" w14:textId="77777777" w:rsidR="00F03B32" w:rsidRDefault="00F03B32">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2"/>
  </w:num>
  <w:num w:numId="2" w16cid:durableId="1678918250">
    <w:abstractNumId w:val="8"/>
  </w:num>
  <w:num w:numId="3" w16cid:durableId="719061479">
    <w:abstractNumId w:val="20"/>
  </w:num>
  <w:num w:numId="4" w16cid:durableId="1571384387">
    <w:abstractNumId w:val="16"/>
  </w:num>
  <w:num w:numId="5" w16cid:durableId="1017125189">
    <w:abstractNumId w:val="24"/>
  </w:num>
  <w:num w:numId="6" w16cid:durableId="1385376562">
    <w:abstractNumId w:val="22"/>
    <w:lvlOverride w:ilvl="0">
      <w:startOverride w:val="1"/>
    </w:lvlOverride>
    <w:lvlOverride w:ilvl="1"/>
    <w:lvlOverride w:ilvl="2"/>
    <w:lvlOverride w:ilvl="3"/>
    <w:lvlOverride w:ilvl="4"/>
    <w:lvlOverride w:ilvl="5"/>
    <w:lvlOverride w:ilvl="6"/>
    <w:lvlOverride w:ilvl="7"/>
    <w:lvlOverride w:ilvl="8"/>
  </w:num>
  <w:num w:numId="7" w16cid:durableId="1915553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19"/>
  </w:num>
  <w:num w:numId="10" w16cid:durableId="2089111489">
    <w:abstractNumId w:val="5"/>
  </w:num>
  <w:num w:numId="11" w16cid:durableId="2021471015">
    <w:abstractNumId w:val="7"/>
  </w:num>
  <w:num w:numId="12" w16cid:durableId="402069946">
    <w:abstractNumId w:val="30"/>
  </w:num>
  <w:num w:numId="13" w16cid:durableId="1933587496">
    <w:abstractNumId w:val="26"/>
  </w:num>
  <w:num w:numId="14" w16cid:durableId="1712605541">
    <w:abstractNumId w:val="10"/>
  </w:num>
  <w:num w:numId="15" w16cid:durableId="1941184710">
    <w:abstractNumId w:val="28"/>
  </w:num>
  <w:num w:numId="16" w16cid:durableId="36438666">
    <w:abstractNumId w:val="14"/>
  </w:num>
  <w:num w:numId="17" w16cid:durableId="1396507816">
    <w:abstractNumId w:val="6"/>
  </w:num>
  <w:num w:numId="18" w16cid:durableId="1067726595">
    <w:abstractNumId w:val="2"/>
  </w:num>
  <w:num w:numId="19" w16cid:durableId="238951132">
    <w:abstractNumId w:val="4"/>
  </w:num>
  <w:num w:numId="20" w16cid:durableId="433790149">
    <w:abstractNumId w:val="3"/>
  </w:num>
  <w:num w:numId="21" w16cid:durableId="1987469818">
    <w:abstractNumId w:val="32"/>
  </w:num>
  <w:num w:numId="22" w16cid:durableId="1832408838">
    <w:abstractNumId w:val="29"/>
  </w:num>
  <w:num w:numId="23" w16cid:durableId="1038581229">
    <w:abstractNumId w:val="23"/>
  </w:num>
  <w:num w:numId="24" w16cid:durableId="530341170">
    <w:abstractNumId w:val="0"/>
  </w:num>
  <w:num w:numId="25" w16cid:durableId="129901522">
    <w:abstractNumId w:val="12"/>
  </w:num>
  <w:num w:numId="26" w16cid:durableId="927421667">
    <w:abstractNumId w:val="18"/>
  </w:num>
  <w:num w:numId="27" w16cid:durableId="2077165907">
    <w:abstractNumId w:val="15"/>
  </w:num>
  <w:num w:numId="28" w16cid:durableId="1090347409">
    <w:abstractNumId w:val="9"/>
  </w:num>
  <w:num w:numId="29" w16cid:durableId="660233558">
    <w:abstractNumId w:val="11"/>
  </w:num>
  <w:num w:numId="30" w16cid:durableId="1419904395">
    <w:abstractNumId w:val="21"/>
  </w:num>
  <w:num w:numId="31" w16cid:durableId="800539859">
    <w:abstractNumId w:val="13"/>
  </w:num>
  <w:num w:numId="32" w16cid:durableId="2032948580">
    <w:abstractNumId w:val="31"/>
  </w:num>
  <w:num w:numId="33" w16cid:durableId="335502643">
    <w:abstractNumId w:val="27"/>
  </w:num>
  <w:num w:numId="34" w16cid:durableId="1385641659">
    <w:abstractNumId w:val="25"/>
  </w:num>
  <w:num w:numId="35" w16cid:durableId="1210797997">
    <w:abstractNumId w:val="1"/>
  </w:num>
  <w:num w:numId="36" w16cid:durableId="139280259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5E"/>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3E48"/>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9EC"/>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A0B"/>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56BC"/>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C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0A"/>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179"/>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08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7F"/>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B32"/>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A31"/>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20285</Words>
  <Characters>115628</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207</cp:revision>
  <cp:lastPrinted>2018-02-16T07:12:00Z</cp:lastPrinted>
  <dcterms:created xsi:type="dcterms:W3CDTF">2022-10-31T10:53:00Z</dcterms:created>
  <dcterms:modified xsi:type="dcterms:W3CDTF">2024-10-03T05:59:00Z</dcterms:modified>
</cp:coreProperties>
</file>