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AC764" w14:textId="77777777" w:rsidR="006153EF" w:rsidRDefault="006153EF" w:rsidP="0002752E">
      <w:pPr>
        <w:pStyle w:val="BodyTextIndent"/>
        <w:spacing w:line="240" w:lineRule="auto"/>
        <w:jc w:val="center"/>
        <w:rPr>
          <w:rFonts w:ascii="GHEA Grapalat" w:hAnsi="GHEA Grapalat"/>
          <w:i w:val="0"/>
          <w:sz w:val="18"/>
          <w:szCs w:val="18"/>
          <w:lang w:val="af-ZA"/>
        </w:rPr>
      </w:pPr>
      <w:bookmarkStart w:id="0" w:name="_GoBack"/>
      <w:bookmarkEnd w:id="0"/>
    </w:p>
    <w:p w14:paraId="25CD7415" w14:textId="77777777" w:rsidR="006153EF" w:rsidRDefault="006153EF" w:rsidP="0002752E">
      <w:pPr>
        <w:pStyle w:val="BodyTextIndent"/>
        <w:spacing w:line="240" w:lineRule="auto"/>
        <w:jc w:val="center"/>
        <w:rPr>
          <w:rFonts w:ascii="GHEA Grapalat" w:hAnsi="GHEA Grapalat"/>
          <w:i w:val="0"/>
          <w:sz w:val="18"/>
          <w:szCs w:val="18"/>
          <w:lang w:val="af-ZA"/>
        </w:rPr>
      </w:pPr>
    </w:p>
    <w:p w14:paraId="51FA838D" w14:textId="2D8015B4"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ՀԱՅՏԱՐԱՐՈՒԹՅՈՒՆ</w:t>
      </w:r>
    </w:p>
    <w:p w14:paraId="12959776"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3561A09"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E22C60">
        <w:rPr>
          <w:rFonts w:ascii="GHEA Grapalat" w:hAnsi="GHEA Grapalat"/>
          <w:i w:val="0"/>
          <w:lang w:val="hy-AM"/>
        </w:rPr>
        <w:t>2</w:t>
      </w:r>
      <w:r w:rsidR="00303CBF">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թվականի</w:t>
      </w:r>
      <w:r w:rsidR="00303CBF">
        <w:rPr>
          <w:rFonts w:ascii="GHEA Grapalat" w:hAnsi="GHEA Grapalat"/>
          <w:i w:val="0"/>
          <w:lang w:val="hy-AM"/>
        </w:rPr>
        <w:t xml:space="preserve"> ապրիլի</w:t>
      </w:r>
      <w:r w:rsidR="00AA3678">
        <w:rPr>
          <w:rFonts w:ascii="GHEA Grapalat" w:hAnsi="GHEA Grapalat"/>
          <w:i w:val="0"/>
          <w:lang w:val="hy-AM"/>
        </w:rPr>
        <w:t xml:space="preserve"> </w:t>
      </w:r>
      <w:r w:rsidR="00E22C60">
        <w:rPr>
          <w:rFonts w:ascii="GHEA Grapalat" w:hAnsi="GHEA Grapalat"/>
          <w:i w:val="0"/>
          <w:lang w:val="hy-AM"/>
        </w:rPr>
        <w:t xml:space="preserve"> </w:t>
      </w:r>
      <w:r w:rsidR="00303CBF">
        <w:rPr>
          <w:rFonts w:ascii="GHEA Grapalat" w:hAnsi="GHEA Grapalat"/>
          <w:i w:val="0"/>
          <w:lang w:val="hy-AM"/>
        </w:rPr>
        <w:t>28</w:t>
      </w:r>
      <w:r w:rsidR="0002752E">
        <w:rPr>
          <w:rFonts w:ascii="GHEA Grapalat" w:hAnsi="GHEA Grapalat"/>
          <w:i w:val="0"/>
          <w:lang w:val="hy-AM"/>
        </w:rPr>
        <w:t>-ի</w:t>
      </w:r>
      <w:r w:rsidRPr="00A71D81">
        <w:rPr>
          <w:rFonts w:ascii="GHEA Grapalat" w:hAnsi="GHEA Grapalat"/>
          <w:i w:val="0"/>
          <w:lang w:val="af-ZA"/>
        </w:rPr>
        <w:t xml:space="preserve"> </w:t>
      </w:r>
      <w:r w:rsidR="0002752E">
        <w:rPr>
          <w:rFonts w:ascii="GHEA Grapalat" w:hAnsi="GHEA Grapalat"/>
          <w:i w:val="0"/>
          <w:lang w:val="hy-AM"/>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0D4D796" w14:textId="7F4D8953" w:rsidR="007E0DF4" w:rsidRPr="00303CBF" w:rsidRDefault="00496E18" w:rsidP="00303CBF">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03CBF">
        <w:rPr>
          <w:rFonts w:ascii="GHEA Grapalat" w:hAnsi="GHEA Grapalat"/>
          <w:i w:val="0"/>
          <w:lang w:val="af-ZA"/>
        </w:rPr>
        <w:t xml:space="preserve">ԱՊ-ԲԱՐԵԿԱՐԳՈՒՄ-ԳՀԱՊՁԲ-26/2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39F58C0" w14:textId="6D304C24" w:rsidR="00893965" w:rsidRPr="00893965" w:rsidRDefault="00893965" w:rsidP="00893965">
      <w:pPr>
        <w:pStyle w:val="BodyTextIndent"/>
        <w:spacing w:line="240" w:lineRule="auto"/>
        <w:ind w:firstLine="708"/>
        <w:jc w:val="left"/>
        <w:rPr>
          <w:rFonts w:ascii="GHEA Grapalat" w:hAnsi="GHEA Grapalat"/>
          <w:i w:val="0"/>
          <w:lang w:val="af-ZA"/>
        </w:rPr>
      </w:pPr>
      <w:r w:rsidRPr="00893965">
        <w:rPr>
          <w:rFonts w:ascii="GHEA Grapalat" w:hAnsi="GHEA Grapalat"/>
          <w:i w:val="0"/>
          <w:lang w:val="af-ZA"/>
        </w:rPr>
        <w:t xml:space="preserve">Պատվիրատուն` </w:t>
      </w:r>
      <w:r w:rsidR="00303CBF">
        <w:rPr>
          <w:rFonts w:ascii="GHEA Grapalat" w:hAnsi="GHEA Grapalat"/>
          <w:i w:val="0"/>
          <w:lang w:val="hy-AM"/>
        </w:rPr>
        <w:t>Ապարանի Բարեկարգում ՀՈԱԿ</w:t>
      </w:r>
      <w:r w:rsidRPr="00893965">
        <w:rPr>
          <w:rFonts w:ascii="GHEA Grapalat" w:hAnsi="GHEA Grapalat"/>
          <w:i w:val="0"/>
          <w:lang w:val="hy-AM"/>
        </w:rPr>
        <w:t xml:space="preserve">-ը </w:t>
      </w:r>
      <w:r w:rsidRPr="00893965">
        <w:rPr>
          <w:rFonts w:ascii="GHEA Grapalat" w:hAnsi="GHEA Grapalat"/>
          <w:i w:val="0"/>
          <w:lang w:val="af-ZA"/>
        </w:rPr>
        <w:t>, որը գտնվում է</w:t>
      </w:r>
      <w:r w:rsidRPr="00893965">
        <w:rPr>
          <w:rFonts w:ascii="GHEA Grapalat" w:hAnsi="GHEA Grapalat"/>
          <w:i w:val="0"/>
          <w:lang w:val="hy-AM"/>
        </w:rPr>
        <w:t xml:space="preserve"> ք. Ապարան Բաղրամյան 26 </w:t>
      </w:r>
      <w:r w:rsidRPr="00893965">
        <w:rPr>
          <w:rFonts w:ascii="GHEA Grapalat" w:hAnsi="GHEA Grapalat"/>
          <w:i w:val="0"/>
          <w:lang w:val="af-ZA"/>
        </w:rPr>
        <w:t>հասցեում,հայտարարում է գնանշմա  հարցում, որն իրականացվում է մեկ փուլով:</w:t>
      </w:r>
    </w:p>
    <w:p w14:paraId="731CA9A5" w14:textId="3C2D5FCD" w:rsidR="00893965" w:rsidRPr="00893965" w:rsidRDefault="00893965" w:rsidP="00893965">
      <w:pPr>
        <w:pStyle w:val="BodyTextIndent"/>
        <w:spacing w:line="240" w:lineRule="auto"/>
        <w:ind w:firstLine="0"/>
        <w:rPr>
          <w:rFonts w:ascii="GHEA Grapalat" w:hAnsi="GHEA Grapalat"/>
          <w:i w:val="0"/>
          <w:lang w:val="af-ZA"/>
        </w:rPr>
      </w:pPr>
      <w:r w:rsidRPr="00893965">
        <w:rPr>
          <w:rFonts w:ascii="GHEA Grapalat" w:hAnsi="GHEA Grapalat"/>
          <w:i w:val="0"/>
          <w:lang w:val="af-ZA"/>
        </w:rPr>
        <w:tab/>
      </w:r>
      <w:bookmarkStart w:id="1" w:name="_Hlk23167417"/>
      <w:r w:rsidRPr="00893965">
        <w:rPr>
          <w:rFonts w:ascii="GHEA Grapalat" w:hAnsi="GHEA Grapalat"/>
          <w:i w:val="0"/>
          <w:lang w:val="af-ZA"/>
        </w:rPr>
        <w:t>Սույն ընթացակարգի</w:t>
      </w:r>
      <w:bookmarkEnd w:id="1"/>
      <w:r w:rsidRPr="00893965">
        <w:rPr>
          <w:rFonts w:ascii="GHEA Grapalat" w:hAnsi="GHEA Grapalat"/>
          <w:i w:val="0"/>
          <w:lang w:val="af-ZA"/>
        </w:rPr>
        <w:t xml:space="preserve"> արդյունքում </w:t>
      </w:r>
      <w:r w:rsidRPr="00893965">
        <w:rPr>
          <w:rFonts w:ascii="GHEA Grapalat" w:hAnsi="GHEA Grapalat"/>
          <w:i w:val="0"/>
          <w:lang w:val="hy-AM"/>
        </w:rPr>
        <w:t>ընտրված</w:t>
      </w:r>
      <w:r w:rsidRPr="00893965">
        <w:rPr>
          <w:rFonts w:ascii="GHEA Grapalat" w:hAnsi="GHEA Grapalat"/>
          <w:i w:val="0"/>
          <w:lang w:val="af-ZA"/>
        </w:rPr>
        <w:t xml:space="preserve"> մասնակցին սահմանված կարգով կառաջարկվի </w:t>
      </w:r>
      <w:r w:rsidR="000C702E">
        <w:rPr>
          <w:rFonts w:ascii="GHEA Grapalat" w:hAnsi="GHEA Grapalat"/>
          <w:i w:val="0"/>
          <w:lang w:val="en-GB"/>
        </w:rPr>
        <w:t>կենցաղային</w:t>
      </w:r>
      <w:r w:rsidR="000C702E" w:rsidRPr="00F75AF1">
        <w:rPr>
          <w:rFonts w:ascii="GHEA Grapalat" w:hAnsi="GHEA Grapalat"/>
          <w:i w:val="0"/>
          <w:lang w:val="af-ZA"/>
        </w:rPr>
        <w:t xml:space="preserve"> </w:t>
      </w:r>
      <w:r w:rsidR="000C702E">
        <w:rPr>
          <w:rFonts w:ascii="GHEA Grapalat" w:hAnsi="GHEA Grapalat"/>
          <w:i w:val="0"/>
          <w:lang w:val="en-GB"/>
        </w:rPr>
        <w:t>ապրանքների</w:t>
      </w:r>
      <w:r w:rsidR="000C702E" w:rsidRPr="00F75AF1">
        <w:rPr>
          <w:rFonts w:ascii="GHEA Grapalat" w:hAnsi="GHEA Grapalat"/>
          <w:i w:val="0"/>
          <w:lang w:val="af-ZA"/>
        </w:rPr>
        <w:t xml:space="preserve"> </w:t>
      </w:r>
      <w:r w:rsidRPr="00893965">
        <w:rPr>
          <w:rFonts w:ascii="GHEA Grapalat" w:hAnsi="GHEA Grapalat"/>
          <w:i w:val="0"/>
          <w:lang w:val="en-US"/>
        </w:rPr>
        <w:t>մատակարարման</w:t>
      </w:r>
      <w:r w:rsidRPr="00893965">
        <w:rPr>
          <w:rFonts w:ascii="GHEA Grapalat" w:hAnsi="GHEA Grapalat"/>
          <w:i w:val="0"/>
          <w:lang w:val="af-ZA"/>
        </w:rPr>
        <w:t xml:space="preserve">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90D38C" w14:textId="49EC39A5" w:rsidR="00893965" w:rsidRPr="00893965" w:rsidRDefault="00893965" w:rsidP="00893965">
      <w:pPr>
        <w:pStyle w:val="BodyTextIndent"/>
        <w:spacing w:line="240" w:lineRule="auto"/>
        <w:rPr>
          <w:rFonts w:ascii="GHEA Grapalat" w:hAnsi="GHEA Grapalat"/>
          <w:i w:val="0"/>
          <w:lang w:val="af-ZA"/>
        </w:rPr>
      </w:pPr>
      <w:r w:rsidRPr="00893965">
        <w:rPr>
          <w:rFonts w:ascii="GHEA Grapalat" w:hAnsi="GHEA Grapalat"/>
          <w:i w:val="0"/>
          <w:lang w:val="af-ZA"/>
        </w:rPr>
        <w:t>Սույն ընթացակարգին մասնակցության հայտերն անհրաժեշտ է ներկայացնել</w:t>
      </w:r>
      <w:r w:rsidRPr="00893965">
        <w:rPr>
          <w:rFonts w:ascii="GHEA Grapalat" w:hAnsi="GHEA Grapalat"/>
          <w:i w:val="0"/>
          <w:lang w:val="af-ZA" w:eastAsia="ru-RU"/>
        </w:rPr>
        <w:t xml:space="preserve">    </w:t>
      </w:r>
      <w:r w:rsidRPr="00893965">
        <w:rPr>
          <w:rFonts w:ascii="GHEA Grapalat" w:hAnsi="GHEA Grapalat"/>
          <w:i w:val="0"/>
          <w:lang w:val="hy-AM"/>
        </w:rPr>
        <w:t xml:space="preserve">ք. Ապարան Բաղրամյան 26 </w:t>
      </w:r>
      <w:r w:rsidRPr="00893965">
        <w:rPr>
          <w:rFonts w:ascii="GHEA Grapalat" w:hAnsi="GHEA Grapalat"/>
          <w:i w:val="0"/>
          <w:lang w:val="af-ZA"/>
        </w:rPr>
        <w:t>հասցեով, փաստաթղթային ձևով</w:t>
      </w:r>
      <w:r w:rsidRPr="00893965">
        <w:rPr>
          <w:rFonts w:ascii="GHEA Grapalat" w:hAnsi="GHEA Grapalat"/>
          <w:i w:val="0"/>
          <w:lang w:val="af-ZA" w:eastAsia="ru-RU"/>
        </w:rPr>
        <w:t xml:space="preserve"> </w:t>
      </w:r>
      <w:r w:rsidRPr="00893965">
        <w:rPr>
          <w:rFonts w:ascii="GHEA Grapalat" w:hAnsi="GHEA Grapalat"/>
          <w:i w:val="0"/>
          <w:lang w:val="af-ZA"/>
        </w:rPr>
        <w:t xml:space="preserve">մինչև սույն հայտարարության հրապարակման օրվանից հաշված </w:t>
      </w:r>
      <w:r w:rsidRPr="00893965">
        <w:rPr>
          <w:rFonts w:ascii="GHEA Grapalat" w:hAnsi="GHEA Grapalat"/>
          <w:i w:val="0"/>
          <w:lang w:val="hy-AM"/>
        </w:rPr>
        <w:t>7</w:t>
      </w:r>
      <w:r w:rsidR="00E516B8">
        <w:rPr>
          <w:rFonts w:ascii="GHEA Grapalat" w:hAnsi="GHEA Grapalat"/>
          <w:i w:val="0"/>
          <w:lang w:val="af-ZA"/>
        </w:rPr>
        <w:t>-րդ օրվա ժամը 1</w:t>
      </w:r>
      <w:r w:rsidR="00D851A3">
        <w:rPr>
          <w:rFonts w:ascii="GHEA Grapalat" w:hAnsi="GHEA Grapalat"/>
          <w:i w:val="0"/>
          <w:lang w:val="hy-AM"/>
        </w:rPr>
        <w:t>2</w:t>
      </w:r>
      <w:r w:rsidRPr="00893965">
        <w:rPr>
          <w:rFonts w:ascii="GHEA Grapalat" w:hAnsi="GHEA Grapalat"/>
          <w:i w:val="0"/>
          <w:lang w:val="hy-AM"/>
        </w:rPr>
        <w:t>:</w:t>
      </w:r>
      <w:r w:rsidRPr="00893965">
        <w:rPr>
          <w:rFonts w:ascii="GHEA Grapalat" w:hAnsi="GHEA Grapalat"/>
          <w:i w:val="0"/>
          <w:lang w:val="af-ZA"/>
        </w:rPr>
        <w:t xml:space="preserve">00-ը: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A0618FA" w14:textId="73E91FFF" w:rsidR="00893965" w:rsidRPr="00893965" w:rsidRDefault="00893965" w:rsidP="00893965">
      <w:pPr>
        <w:pStyle w:val="BodyTextIndent"/>
        <w:spacing w:line="240" w:lineRule="auto"/>
        <w:ind w:firstLine="708"/>
        <w:rPr>
          <w:rFonts w:ascii="GHEA Grapalat" w:hAnsi="GHEA Grapalat"/>
          <w:i w:val="0"/>
          <w:sz w:val="22"/>
          <w:szCs w:val="22"/>
          <w:lang w:val="af-ZA"/>
        </w:rPr>
      </w:pPr>
      <w:r w:rsidRPr="00893965">
        <w:rPr>
          <w:rFonts w:ascii="GHEA Grapalat" w:hAnsi="GHEA Grapalat"/>
          <w:i w:val="0"/>
          <w:sz w:val="22"/>
          <w:szCs w:val="22"/>
          <w:lang w:val="af-ZA"/>
        </w:rPr>
        <w:t xml:space="preserve">Հայտերի բացումը տեղի կունենա ք. </w:t>
      </w:r>
      <w:r w:rsidRPr="00893965">
        <w:rPr>
          <w:rFonts w:ascii="GHEA Grapalat" w:hAnsi="GHEA Grapalat"/>
          <w:i w:val="0"/>
          <w:sz w:val="22"/>
          <w:szCs w:val="22"/>
          <w:lang w:val="hy-AM"/>
        </w:rPr>
        <w:t xml:space="preserve">Ապարան Բաղրամյան 26 </w:t>
      </w:r>
      <w:r w:rsidRPr="00893965">
        <w:rPr>
          <w:rFonts w:ascii="GHEA Grapalat" w:hAnsi="GHEA Grapalat"/>
          <w:i w:val="0"/>
          <w:sz w:val="22"/>
          <w:szCs w:val="22"/>
          <w:lang w:val="af-ZA"/>
        </w:rPr>
        <w:t xml:space="preserve">հասցեում,  </w:t>
      </w:r>
      <w:r w:rsidRPr="00893965">
        <w:rPr>
          <w:rFonts w:ascii="GHEA Grapalat" w:hAnsi="GHEA Grapalat"/>
          <w:i w:val="0"/>
          <w:sz w:val="22"/>
          <w:szCs w:val="22"/>
          <w:lang w:val="hy-AM"/>
        </w:rPr>
        <w:t>202</w:t>
      </w:r>
      <w:r w:rsidR="00303CBF">
        <w:rPr>
          <w:rFonts w:ascii="GHEA Grapalat" w:hAnsi="GHEA Grapalat"/>
          <w:i w:val="0"/>
          <w:sz w:val="22"/>
          <w:szCs w:val="22"/>
          <w:lang w:val="hy-AM"/>
        </w:rPr>
        <w:t>6</w:t>
      </w:r>
      <w:r w:rsidRPr="00893965">
        <w:rPr>
          <w:rFonts w:ascii="GHEA Grapalat" w:hAnsi="GHEA Grapalat"/>
          <w:i w:val="0"/>
          <w:sz w:val="22"/>
          <w:szCs w:val="22"/>
          <w:lang w:val="hy-AM"/>
        </w:rPr>
        <w:t>թ</w:t>
      </w:r>
      <w:r w:rsidRPr="00893965">
        <w:rPr>
          <w:rFonts w:ascii="GHEA Grapalat" w:hAnsi="GHEA Grapalat"/>
          <w:i w:val="0"/>
          <w:sz w:val="22"/>
          <w:szCs w:val="22"/>
          <w:lang w:val="af-ZA"/>
        </w:rPr>
        <w:t xml:space="preserve"> </w:t>
      </w:r>
      <w:r w:rsidR="00303CBF">
        <w:rPr>
          <w:rFonts w:ascii="GHEA Grapalat" w:hAnsi="GHEA Grapalat"/>
          <w:i w:val="0"/>
          <w:sz w:val="22"/>
          <w:szCs w:val="22"/>
          <w:lang w:val="hy-AM"/>
        </w:rPr>
        <w:t>մայիսի  5</w:t>
      </w:r>
      <w:r w:rsidR="00A87C6F">
        <w:rPr>
          <w:rFonts w:ascii="GHEA Grapalat" w:hAnsi="GHEA Grapalat"/>
          <w:i w:val="0"/>
          <w:sz w:val="22"/>
          <w:szCs w:val="22"/>
          <w:lang w:val="af-ZA"/>
        </w:rPr>
        <w:t>-ին ժամը  1</w:t>
      </w:r>
      <w:r w:rsidR="00D851A3">
        <w:rPr>
          <w:rFonts w:ascii="GHEA Grapalat" w:hAnsi="GHEA Grapalat"/>
          <w:i w:val="0"/>
          <w:sz w:val="22"/>
          <w:szCs w:val="22"/>
          <w:lang w:val="hy-AM"/>
        </w:rPr>
        <w:t>2</w:t>
      </w:r>
      <w:r w:rsidRPr="00893965">
        <w:rPr>
          <w:rFonts w:ascii="GHEA Grapalat" w:hAnsi="GHEA Grapalat"/>
          <w:i w:val="0"/>
          <w:sz w:val="22"/>
          <w:szCs w:val="22"/>
          <w:lang w:val="af-ZA"/>
        </w:rPr>
        <w:t xml:space="preserve">:00-ին։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8F583B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8369B" w:rsidRPr="0098369B">
        <w:rPr>
          <w:rFonts w:ascii="GHEA Grapalat" w:hAnsi="GHEA Grapalat"/>
          <w:sz w:val="18"/>
          <w:szCs w:val="18"/>
          <w:lang w:val="hy-AM"/>
        </w:rPr>
        <w:t xml:space="preserve"> </w:t>
      </w:r>
      <w:r w:rsidR="0098369B" w:rsidRPr="0098369B">
        <w:rPr>
          <w:rFonts w:ascii="GHEA Grapalat" w:hAnsi="GHEA Grapalat"/>
          <w:i w:val="0"/>
          <w:lang w:val="hy-AM"/>
        </w:rPr>
        <w:t>Գ. Դանիելյանին</w:t>
      </w:r>
    </w:p>
    <w:p w14:paraId="108013B8" w14:textId="5F2CDC1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C29C5D" w14:textId="77777777" w:rsidR="0098369B" w:rsidRDefault="0098369B" w:rsidP="0098369B">
      <w:pPr>
        <w:pStyle w:val="BodyTextIndent"/>
        <w:ind w:left="1404"/>
        <w:rPr>
          <w:rFonts w:ascii="GHEA Grapalat" w:hAnsi="GHEA Grapalat"/>
          <w:lang w:val="af-ZA"/>
        </w:rPr>
      </w:pPr>
      <w:r w:rsidRPr="0098369B">
        <w:rPr>
          <w:rFonts w:ascii="GHEA Grapalat" w:hAnsi="GHEA Grapalat"/>
          <w:lang w:val="af-ZA"/>
        </w:rPr>
        <w:t>Հեռախոս 093778313</w:t>
      </w:r>
    </w:p>
    <w:p w14:paraId="445B55C0" w14:textId="66BCF2FC" w:rsidR="0098369B" w:rsidRPr="0098369B" w:rsidRDefault="0098369B" w:rsidP="0098369B">
      <w:pPr>
        <w:pStyle w:val="BodyTextIndent"/>
        <w:ind w:left="1404"/>
        <w:rPr>
          <w:rFonts w:ascii="GHEA Grapalat" w:hAnsi="GHEA Grapalat"/>
          <w:lang w:val="af-ZA"/>
        </w:rPr>
      </w:pPr>
      <w:r w:rsidRPr="0098369B">
        <w:rPr>
          <w:rFonts w:ascii="GHEA Grapalat" w:hAnsi="GHEA Grapalat"/>
          <w:lang w:val="hy-AM"/>
        </w:rPr>
        <w:t xml:space="preserve"> </w:t>
      </w:r>
      <w:r w:rsidRPr="0098369B">
        <w:rPr>
          <w:rFonts w:ascii="GHEA Grapalat" w:hAnsi="GHEA Grapalat"/>
          <w:lang w:val="af-ZA"/>
        </w:rPr>
        <w:t xml:space="preserve">Էլ. փոստ </w:t>
      </w:r>
      <w:r w:rsidRPr="0098369B">
        <w:rPr>
          <w:rFonts w:ascii="GHEA Grapalat" w:hAnsi="GHEA Grapalat"/>
          <w:lang w:val="hy-AM"/>
        </w:rPr>
        <w:t>gayane_danielyan87</w:t>
      </w:r>
      <w:r w:rsidRPr="0098369B">
        <w:rPr>
          <w:rFonts w:ascii="GHEA Grapalat" w:hAnsi="GHEA Grapalat"/>
          <w:lang w:val="af-ZA"/>
        </w:rPr>
        <w:t>@mail.ru</w:t>
      </w:r>
    </w:p>
    <w:p w14:paraId="2A1F775F" w14:textId="7EDD05AF" w:rsidR="0098369B" w:rsidRPr="0098369B" w:rsidRDefault="0098369B" w:rsidP="0098369B">
      <w:pPr>
        <w:pStyle w:val="BodyTextIndent"/>
        <w:ind w:firstLine="0"/>
        <w:rPr>
          <w:rFonts w:ascii="GHEA Grapalat" w:hAnsi="GHEA Grapalat"/>
          <w:lang w:val="af-ZA"/>
        </w:rPr>
      </w:pPr>
      <w:r w:rsidRPr="0098369B">
        <w:rPr>
          <w:rFonts w:ascii="GHEA Grapalat" w:hAnsi="GHEA Grapalat"/>
          <w:lang w:val="af-ZA"/>
        </w:rPr>
        <w:t>Պատվիրատու</w:t>
      </w:r>
      <w:r w:rsidR="00300697">
        <w:rPr>
          <w:rFonts w:ascii="GHEA Grapalat" w:hAnsi="GHEA Grapalat"/>
          <w:lang w:val="hy-AM"/>
        </w:rPr>
        <w:t>՝</w:t>
      </w:r>
      <w:r w:rsidRPr="0098369B">
        <w:rPr>
          <w:rFonts w:ascii="GHEA Grapalat" w:hAnsi="GHEA Grapalat"/>
          <w:lang w:val="af-ZA"/>
        </w:rPr>
        <w:t xml:space="preserve">   Ապարանի </w:t>
      </w:r>
      <w:r w:rsidR="00D851A3">
        <w:rPr>
          <w:rFonts w:ascii="GHEA Grapalat" w:hAnsi="GHEA Grapalat"/>
          <w:lang w:val="hy-AM"/>
        </w:rPr>
        <w:t>Բարեկարգում</w:t>
      </w:r>
      <w:r w:rsidRPr="0098369B">
        <w:rPr>
          <w:rFonts w:ascii="GHEA Grapalat" w:hAnsi="GHEA Grapalat"/>
          <w:lang w:val="af-ZA"/>
        </w:rPr>
        <w:t xml:space="preserve"> ՀՈԱԿ </w:t>
      </w:r>
    </w:p>
    <w:p w14:paraId="14333495" w14:textId="77777777" w:rsidR="0098369B" w:rsidRPr="0098369B" w:rsidRDefault="0098369B" w:rsidP="0098369B">
      <w:pPr>
        <w:pStyle w:val="BodyTextIndent"/>
        <w:ind w:left="1404"/>
        <w:rPr>
          <w:rFonts w:ascii="GHEA Grapalat" w:hAnsi="GHEA Grapalat"/>
          <w:lang w:val="af-ZA"/>
        </w:rPr>
      </w:pPr>
    </w:p>
    <w:p w14:paraId="019FB036" w14:textId="77777777" w:rsidR="00754697" w:rsidRPr="00A71D81" w:rsidRDefault="00754697" w:rsidP="0098369B">
      <w:pPr>
        <w:pStyle w:val="BodyTextIndent"/>
        <w:spacing w:line="240" w:lineRule="auto"/>
        <w:ind w:left="1404"/>
        <w:jc w:val="left"/>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4E2412">
      <w:pPr>
        <w:pStyle w:val="BodyText"/>
        <w:ind w:right="-7"/>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5FFC16E9" w14:textId="77777777" w:rsidR="001A46DC" w:rsidRPr="00FF3CBF" w:rsidRDefault="001A46DC" w:rsidP="004E2412">
      <w:pPr>
        <w:pStyle w:val="BodyText"/>
        <w:spacing w:after="0"/>
        <w:jc w:val="right"/>
        <w:rPr>
          <w:rFonts w:ascii="GHEA Grapalat" w:hAnsi="GHEA Grapalat" w:cs="Sylfaen"/>
          <w:i/>
          <w:sz w:val="18"/>
          <w:szCs w:val="18"/>
          <w:lang w:val="af-ZA"/>
        </w:rPr>
      </w:pPr>
    </w:p>
    <w:p w14:paraId="78046676" w14:textId="77777777" w:rsidR="001A46DC" w:rsidRPr="00FF3CBF" w:rsidRDefault="001A46DC" w:rsidP="004E2412">
      <w:pPr>
        <w:pStyle w:val="BodyText"/>
        <w:spacing w:after="0"/>
        <w:jc w:val="right"/>
        <w:rPr>
          <w:rFonts w:ascii="GHEA Grapalat" w:hAnsi="GHEA Grapalat" w:cs="Sylfaen"/>
          <w:i/>
          <w:sz w:val="18"/>
          <w:szCs w:val="18"/>
          <w:lang w:val="af-ZA"/>
        </w:rPr>
      </w:pPr>
    </w:p>
    <w:p w14:paraId="18FC8130" w14:textId="77777777" w:rsidR="001A46DC" w:rsidRPr="00FF3CBF" w:rsidRDefault="001A46DC" w:rsidP="004E2412">
      <w:pPr>
        <w:pStyle w:val="BodyText"/>
        <w:spacing w:after="0"/>
        <w:jc w:val="right"/>
        <w:rPr>
          <w:rFonts w:ascii="GHEA Grapalat" w:hAnsi="GHEA Grapalat" w:cs="Sylfaen"/>
          <w:i/>
          <w:sz w:val="18"/>
          <w:szCs w:val="18"/>
          <w:lang w:val="af-ZA"/>
        </w:rPr>
      </w:pPr>
    </w:p>
    <w:p w14:paraId="2DBD1FCF" w14:textId="77777777" w:rsidR="001A46DC" w:rsidRPr="00FF3CBF" w:rsidRDefault="001A46DC" w:rsidP="004E2412">
      <w:pPr>
        <w:pStyle w:val="BodyText"/>
        <w:spacing w:after="0"/>
        <w:jc w:val="right"/>
        <w:rPr>
          <w:rFonts w:ascii="GHEA Grapalat" w:hAnsi="GHEA Grapalat" w:cs="Sylfaen"/>
          <w:i/>
          <w:sz w:val="18"/>
          <w:szCs w:val="18"/>
          <w:lang w:val="af-ZA"/>
        </w:rPr>
      </w:pPr>
    </w:p>
    <w:p w14:paraId="43760033" w14:textId="29F4C1D7" w:rsidR="00EE0A1C" w:rsidRPr="00285563" w:rsidRDefault="00EE0A1C" w:rsidP="004E2412">
      <w:pPr>
        <w:pStyle w:val="BodyText"/>
        <w:spacing w:after="0"/>
        <w:jc w:val="right"/>
        <w:rPr>
          <w:rFonts w:ascii="GHEA Grapalat" w:hAnsi="GHEA Grapalat" w:cs="Sylfaen"/>
          <w:i/>
          <w:sz w:val="18"/>
          <w:szCs w:val="18"/>
          <w:lang w:val="af-ZA"/>
        </w:rPr>
      </w:pPr>
      <w:r w:rsidRPr="00285563">
        <w:rPr>
          <w:rFonts w:ascii="GHEA Grapalat" w:hAnsi="GHEA Grapalat" w:cs="Sylfaen"/>
          <w:i/>
          <w:sz w:val="18"/>
          <w:szCs w:val="18"/>
        </w:rPr>
        <w:t>Հաստատված</w:t>
      </w:r>
      <w:r w:rsidRPr="00285563">
        <w:rPr>
          <w:rFonts w:ascii="GHEA Grapalat" w:hAnsi="GHEA Grapalat" w:cs="Times Armenian"/>
          <w:i/>
          <w:sz w:val="18"/>
          <w:szCs w:val="18"/>
          <w:lang w:val="af-ZA"/>
        </w:rPr>
        <w:t xml:space="preserve"> </w:t>
      </w:r>
      <w:r w:rsidRPr="00285563">
        <w:rPr>
          <w:rFonts w:ascii="GHEA Grapalat" w:hAnsi="GHEA Grapalat" w:cs="Sylfaen"/>
          <w:i/>
          <w:sz w:val="18"/>
          <w:szCs w:val="18"/>
        </w:rPr>
        <w:t>է</w:t>
      </w:r>
    </w:p>
    <w:p w14:paraId="20F28B07" w14:textId="23FAAA6D" w:rsidR="00EE0A1C" w:rsidRPr="00285563" w:rsidRDefault="00303CBF" w:rsidP="00EE0A1C">
      <w:pPr>
        <w:pStyle w:val="BodyText"/>
        <w:spacing w:after="0"/>
        <w:ind w:firstLine="567"/>
        <w:jc w:val="right"/>
        <w:rPr>
          <w:rFonts w:ascii="GHEA Grapalat" w:hAnsi="GHEA Grapalat" w:cs="Sylfaen"/>
          <w:i/>
          <w:sz w:val="18"/>
          <w:szCs w:val="18"/>
          <w:lang w:val="af-ZA"/>
        </w:rPr>
      </w:pPr>
      <w:r>
        <w:rPr>
          <w:rFonts w:ascii="GHEA Grapalat" w:hAnsi="GHEA Grapalat"/>
          <w:i/>
          <w:sz w:val="18"/>
          <w:szCs w:val="18"/>
          <w:lang w:val="af-ZA"/>
        </w:rPr>
        <w:t xml:space="preserve">ԱՊ-ԲԱՐԵԿԱՐԳՈՒՄ-ԳՀԱՊՁԲ-26/2   </w:t>
      </w:r>
      <w:r w:rsidR="00EE0A1C" w:rsidRPr="00285563">
        <w:rPr>
          <w:rFonts w:ascii="GHEA Grapalat" w:hAnsi="GHEA Grapalat" w:cs="Sylfaen"/>
          <w:i/>
          <w:sz w:val="18"/>
          <w:szCs w:val="18"/>
        </w:rPr>
        <w:t>ծածկա</w:t>
      </w:r>
      <w:r w:rsidR="00EE0A1C" w:rsidRPr="00285563">
        <w:rPr>
          <w:rFonts w:ascii="GHEA Grapalat" w:hAnsi="GHEA Grapalat" w:cs="Times Armenian"/>
          <w:i/>
          <w:sz w:val="18"/>
          <w:szCs w:val="18"/>
        </w:rPr>
        <w:t>գ</w:t>
      </w:r>
      <w:r w:rsidR="00EE0A1C" w:rsidRPr="00285563">
        <w:rPr>
          <w:rFonts w:ascii="GHEA Grapalat" w:hAnsi="GHEA Grapalat" w:cs="Sylfaen"/>
          <w:i/>
          <w:sz w:val="18"/>
          <w:szCs w:val="18"/>
        </w:rPr>
        <w:t>րով</w:t>
      </w:r>
      <w:r w:rsidR="00EE0A1C" w:rsidRPr="00285563">
        <w:rPr>
          <w:rFonts w:ascii="GHEA Grapalat" w:hAnsi="GHEA Grapalat" w:cs="Times Armenian"/>
          <w:i/>
          <w:sz w:val="18"/>
          <w:szCs w:val="18"/>
          <w:lang w:val="af-ZA"/>
        </w:rPr>
        <w:t xml:space="preserve"> </w:t>
      </w:r>
    </w:p>
    <w:p w14:paraId="13CC49F6" w14:textId="3BDC4B96" w:rsidR="00EE0A1C" w:rsidRPr="00285563" w:rsidRDefault="002731CD" w:rsidP="00EE0A1C">
      <w:pPr>
        <w:pStyle w:val="BodyText"/>
        <w:spacing w:after="0"/>
        <w:ind w:firstLine="567"/>
        <w:jc w:val="right"/>
        <w:rPr>
          <w:rFonts w:ascii="GHEA Grapalat" w:hAnsi="GHEA Grapalat" w:cs="Times Armenian"/>
          <w:i/>
          <w:sz w:val="18"/>
          <w:szCs w:val="18"/>
          <w:lang w:val="af-ZA"/>
        </w:rPr>
      </w:pPr>
      <w:r w:rsidRPr="00285563">
        <w:rPr>
          <w:rFonts w:ascii="GHEA Grapalat" w:hAnsi="GHEA Grapalat" w:cs="Sylfaen"/>
          <w:i/>
          <w:sz w:val="18"/>
          <w:szCs w:val="18"/>
        </w:rPr>
        <w:t>գնանշման</w:t>
      </w:r>
      <w:r w:rsidRPr="00285563">
        <w:rPr>
          <w:rFonts w:ascii="GHEA Grapalat" w:hAnsi="GHEA Grapalat" w:cs="Sylfaen"/>
          <w:i/>
          <w:sz w:val="18"/>
          <w:szCs w:val="18"/>
          <w:lang w:val="af-ZA"/>
        </w:rPr>
        <w:t xml:space="preserve"> </w:t>
      </w:r>
      <w:r w:rsidRPr="00285563">
        <w:rPr>
          <w:rFonts w:ascii="GHEA Grapalat" w:hAnsi="GHEA Grapalat" w:cs="Sylfaen"/>
          <w:i/>
          <w:sz w:val="18"/>
          <w:szCs w:val="18"/>
        </w:rPr>
        <w:t>հարցման</w:t>
      </w:r>
      <w:r w:rsidRPr="00285563">
        <w:rPr>
          <w:rFonts w:ascii="GHEA Grapalat" w:hAnsi="GHEA Grapalat" w:cs="Sylfaen"/>
          <w:i/>
          <w:sz w:val="18"/>
          <w:szCs w:val="18"/>
          <w:lang w:val="af-ZA"/>
        </w:rPr>
        <w:t xml:space="preserve"> </w:t>
      </w:r>
      <w:r w:rsidRPr="00285563">
        <w:rPr>
          <w:rFonts w:ascii="GHEA Grapalat" w:hAnsi="GHEA Grapalat" w:cs="Times Armenian"/>
          <w:i/>
          <w:sz w:val="18"/>
          <w:szCs w:val="18"/>
          <w:lang w:val="af-ZA"/>
        </w:rPr>
        <w:t xml:space="preserve"> </w:t>
      </w:r>
      <w:r w:rsidR="00EE0A1C" w:rsidRPr="00285563">
        <w:rPr>
          <w:rFonts w:ascii="GHEA Grapalat" w:hAnsi="GHEA Grapalat" w:cs="Times Armenian"/>
          <w:i/>
          <w:sz w:val="18"/>
          <w:szCs w:val="18"/>
          <w:lang w:val="af-ZA"/>
        </w:rPr>
        <w:t xml:space="preserve">գնահատող </w:t>
      </w:r>
      <w:r w:rsidR="00EE0A1C" w:rsidRPr="00285563">
        <w:rPr>
          <w:rFonts w:ascii="GHEA Grapalat" w:hAnsi="GHEA Grapalat" w:cs="Sylfaen"/>
          <w:i/>
          <w:sz w:val="18"/>
          <w:szCs w:val="18"/>
        </w:rPr>
        <w:t>հանձնաժողովի</w:t>
      </w:r>
    </w:p>
    <w:p w14:paraId="1F3E219C" w14:textId="2CA1C3E7" w:rsidR="00EE0A1C" w:rsidRPr="00285563" w:rsidRDefault="00EE0A1C" w:rsidP="00EE0A1C">
      <w:pPr>
        <w:pStyle w:val="BodyText"/>
        <w:spacing w:after="0"/>
        <w:ind w:firstLine="567"/>
        <w:jc w:val="right"/>
        <w:rPr>
          <w:rFonts w:ascii="GHEA Grapalat" w:hAnsi="GHEA Grapalat"/>
          <w:i/>
          <w:sz w:val="18"/>
          <w:szCs w:val="18"/>
          <w:lang w:val="af-ZA"/>
        </w:rPr>
      </w:pPr>
      <w:r w:rsidRPr="00285563">
        <w:rPr>
          <w:rFonts w:ascii="GHEA Grapalat" w:hAnsi="GHEA Grapalat" w:cs="Sylfaen"/>
          <w:i/>
          <w:sz w:val="18"/>
          <w:szCs w:val="18"/>
          <w:lang w:val="af-ZA"/>
        </w:rPr>
        <w:t xml:space="preserve"> 20</w:t>
      </w:r>
      <w:r w:rsidRPr="00285563">
        <w:rPr>
          <w:rFonts w:ascii="GHEA Grapalat" w:hAnsi="GHEA Grapalat" w:cs="Sylfaen"/>
          <w:i/>
          <w:sz w:val="18"/>
          <w:szCs w:val="18"/>
          <w:lang w:val="hy-AM"/>
        </w:rPr>
        <w:t>2</w:t>
      </w:r>
      <w:r w:rsidR="00FA5E39">
        <w:rPr>
          <w:rFonts w:ascii="GHEA Grapalat" w:hAnsi="GHEA Grapalat" w:cs="Sylfaen"/>
          <w:i/>
          <w:sz w:val="18"/>
          <w:szCs w:val="18"/>
          <w:lang w:val="hy-AM"/>
        </w:rPr>
        <w:t>6</w:t>
      </w:r>
      <w:r w:rsidRPr="00285563">
        <w:rPr>
          <w:rFonts w:ascii="GHEA Grapalat" w:hAnsi="GHEA Grapalat" w:cs="Sylfaen"/>
          <w:i/>
          <w:sz w:val="18"/>
          <w:szCs w:val="18"/>
        </w:rPr>
        <w:t>թ</w:t>
      </w:r>
      <w:r w:rsidRPr="00285563">
        <w:rPr>
          <w:rFonts w:ascii="GHEA Grapalat" w:hAnsi="GHEA Grapalat" w:cs="Times Armenian"/>
          <w:i/>
          <w:sz w:val="18"/>
          <w:szCs w:val="18"/>
          <w:lang w:val="af-ZA"/>
        </w:rPr>
        <w:t>.</w:t>
      </w:r>
      <w:r w:rsidR="00FA5E39">
        <w:rPr>
          <w:rFonts w:ascii="GHEA Grapalat" w:hAnsi="GHEA Grapalat" w:cs="Times Armenian"/>
          <w:i/>
          <w:sz w:val="18"/>
          <w:szCs w:val="18"/>
          <w:lang w:val="hy-AM"/>
        </w:rPr>
        <w:t>ապրիլի</w:t>
      </w:r>
      <w:r w:rsidR="00AA3678">
        <w:rPr>
          <w:rFonts w:ascii="GHEA Grapalat" w:hAnsi="GHEA Grapalat" w:cs="Times Armenian"/>
          <w:i/>
          <w:sz w:val="18"/>
          <w:szCs w:val="18"/>
          <w:lang w:val="hy-AM"/>
        </w:rPr>
        <w:t xml:space="preserve"> </w:t>
      </w:r>
      <w:r w:rsidR="00F807F6" w:rsidRPr="00F75AF1">
        <w:rPr>
          <w:rFonts w:ascii="GHEA Grapalat" w:hAnsi="GHEA Grapalat" w:cs="Times Armenian"/>
          <w:i/>
          <w:sz w:val="18"/>
          <w:szCs w:val="18"/>
          <w:lang w:val="af-ZA"/>
        </w:rPr>
        <w:t xml:space="preserve"> </w:t>
      </w:r>
      <w:r w:rsidR="001E4B54" w:rsidRPr="00F75AF1">
        <w:rPr>
          <w:rFonts w:ascii="GHEA Grapalat" w:hAnsi="GHEA Grapalat" w:cs="Times Armenian"/>
          <w:i/>
          <w:sz w:val="18"/>
          <w:szCs w:val="18"/>
          <w:lang w:val="af-ZA"/>
        </w:rPr>
        <w:t xml:space="preserve"> </w:t>
      </w:r>
      <w:r>
        <w:rPr>
          <w:rFonts w:ascii="GHEA Grapalat" w:hAnsi="GHEA Grapalat" w:cs="Times Armenian"/>
          <w:i/>
          <w:sz w:val="18"/>
          <w:szCs w:val="18"/>
          <w:lang w:val="hy-AM"/>
        </w:rPr>
        <w:t xml:space="preserve"> </w:t>
      </w:r>
      <w:r w:rsidR="00FA5E39">
        <w:rPr>
          <w:rFonts w:ascii="GHEA Grapalat" w:hAnsi="GHEA Grapalat" w:cs="Times Armenian"/>
          <w:i/>
          <w:sz w:val="18"/>
          <w:szCs w:val="18"/>
          <w:lang w:val="hy-AM"/>
        </w:rPr>
        <w:t>28</w:t>
      </w:r>
      <w:r w:rsidRPr="00285563">
        <w:rPr>
          <w:rFonts w:ascii="GHEA Grapalat" w:hAnsi="GHEA Grapalat" w:cs="Times Armenian"/>
          <w:i/>
          <w:sz w:val="18"/>
          <w:szCs w:val="18"/>
          <w:lang w:val="hy-AM"/>
        </w:rPr>
        <w:t>-</w:t>
      </w:r>
      <w:r w:rsidRPr="00285563">
        <w:rPr>
          <w:rFonts w:ascii="GHEA Grapalat" w:hAnsi="GHEA Grapalat" w:cs="Times Armenian"/>
          <w:i/>
          <w:sz w:val="18"/>
          <w:szCs w:val="18"/>
          <w:lang w:val="af-ZA"/>
        </w:rPr>
        <w:t xml:space="preserve">ի </w:t>
      </w:r>
      <w:r w:rsidRPr="00285563">
        <w:rPr>
          <w:rFonts w:ascii="GHEA Grapalat" w:hAnsi="GHEA Grapalat" w:cs="Times Armenian"/>
          <w:i/>
          <w:sz w:val="18"/>
          <w:szCs w:val="18"/>
          <w:vertAlign w:val="subscript"/>
          <w:lang w:val="af-ZA"/>
        </w:rPr>
        <w:t xml:space="preserve"> </w:t>
      </w:r>
      <w:r w:rsidRPr="00285563">
        <w:rPr>
          <w:rFonts w:ascii="GHEA Grapalat" w:hAnsi="GHEA Grapalat" w:cs="Times Armenian"/>
          <w:i/>
          <w:sz w:val="18"/>
          <w:szCs w:val="18"/>
          <w:lang w:val="af-ZA"/>
        </w:rPr>
        <w:t xml:space="preserve">N </w:t>
      </w:r>
      <w:r w:rsidRPr="00285563">
        <w:rPr>
          <w:rFonts w:ascii="GHEA Grapalat" w:hAnsi="GHEA Grapalat" w:cs="Times Armenian"/>
          <w:i/>
          <w:sz w:val="18"/>
          <w:szCs w:val="18"/>
          <w:lang w:val="hy-AM"/>
        </w:rPr>
        <w:t xml:space="preserve">1 </w:t>
      </w:r>
      <w:r w:rsidRPr="00285563">
        <w:rPr>
          <w:rFonts w:ascii="GHEA Grapalat" w:hAnsi="GHEA Grapalat" w:cs="Sylfaen"/>
          <w:i/>
          <w:sz w:val="18"/>
          <w:szCs w:val="18"/>
        </w:rPr>
        <w:t>որոշմամբ</w:t>
      </w:r>
    </w:p>
    <w:p w14:paraId="2D9C1CD6" w14:textId="77777777" w:rsidR="00EE0A1C" w:rsidRPr="00285563" w:rsidRDefault="00EE0A1C" w:rsidP="00EE0A1C">
      <w:pPr>
        <w:pStyle w:val="BodyText"/>
        <w:ind w:right="-7" w:firstLine="567"/>
        <w:jc w:val="center"/>
        <w:rPr>
          <w:rFonts w:ascii="GHEA Grapalat" w:hAnsi="GHEA Grapalat"/>
          <w:sz w:val="18"/>
          <w:szCs w:val="18"/>
          <w:lang w:val="af-ZA"/>
        </w:rPr>
      </w:pPr>
    </w:p>
    <w:p w14:paraId="590B1C4D" w14:textId="3EAFE83D" w:rsidR="00EE0A1C" w:rsidRPr="00285563" w:rsidRDefault="00303CBF" w:rsidP="00EE0A1C">
      <w:pPr>
        <w:pStyle w:val="BodyText"/>
        <w:tabs>
          <w:tab w:val="left" w:pos="5968"/>
        </w:tabs>
        <w:ind w:right="-7" w:firstLine="567"/>
        <w:jc w:val="center"/>
        <w:rPr>
          <w:rFonts w:ascii="GHEA Grapalat" w:hAnsi="GHEA Grapalat"/>
          <w:sz w:val="18"/>
          <w:szCs w:val="18"/>
          <w:lang w:val="af-ZA"/>
        </w:rPr>
      </w:pPr>
      <w:r>
        <w:rPr>
          <w:rFonts w:ascii="GHEA Grapalat" w:hAnsi="GHEA Grapalat"/>
          <w:sz w:val="18"/>
          <w:szCs w:val="18"/>
          <w:lang w:val="af-ZA"/>
        </w:rPr>
        <w:t>ԱՊԱՐԱՆԻ ԲԱՐԵԿԱՐԳՈՒՄ ՀՈԱԿ</w:t>
      </w:r>
      <w:r w:rsidR="00EE0A1C" w:rsidRPr="00285563">
        <w:rPr>
          <w:rFonts w:ascii="GHEA Grapalat" w:hAnsi="GHEA Grapalat"/>
          <w:sz w:val="18"/>
          <w:szCs w:val="18"/>
          <w:lang w:val="af-ZA"/>
        </w:rPr>
        <w:t xml:space="preserve"> </w:t>
      </w:r>
    </w:p>
    <w:p w14:paraId="63B6A98D" w14:textId="1A4998A8" w:rsidR="00096865" w:rsidRPr="00A71D81" w:rsidRDefault="00096865" w:rsidP="00EE0A1C">
      <w:pPr>
        <w:pStyle w:val="BodyText"/>
        <w:spacing w:after="0"/>
        <w:ind w:firstLine="567"/>
        <w:jc w:val="right"/>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B62E6B7" w14:textId="77777777" w:rsidR="00832CEF" w:rsidRPr="00285563" w:rsidRDefault="00832CEF" w:rsidP="00832CEF">
      <w:pPr>
        <w:pStyle w:val="BodyText"/>
        <w:ind w:right="-7" w:firstLine="567"/>
        <w:jc w:val="center"/>
        <w:rPr>
          <w:rFonts w:ascii="GHEA Grapalat" w:hAnsi="GHEA Grapalat" w:cs="Sylfaen"/>
          <w:sz w:val="18"/>
          <w:szCs w:val="18"/>
          <w:lang w:val="af-ZA"/>
        </w:rPr>
      </w:pPr>
    </w:p>
    <w:p w14:paraId="6C39B380" w14:textId="58CC7EBF" w:rsidR="00832CEF" w:rsidRPr="00285563" w:rsidRDefault="00832CEF" w:rsidP="00832CEF">
      <w:pPr>
        <w:pStyle w:val="BodyText"/>
        <w:ind w:right="-7"/>
        <w:jc w:val="center"/>
        <w:rPr>
          <w:rFonts w:ascii="GHEA Grapalat" w:hAnsi="GHEA Grapalat"/>
          <w:sz w:val="18"/>
          <w:szCs w:val="18"/>
          <w:lang w:val="hy-AM"/>
        </w:rPr>
      </w:pPr>
      <w:r w:rsidRPr="00285563">
        <w:rPr>
          <w:rFonts w:ascii="GHEA Grapalat" w:hAnsi="GHEA Grapalat" w:cs="Sylfaen"/>
          <w:sz w:val="18"/>
          <w:szCs w:val="18"/>
          <w:lang w:val="af-ZA"/>
        </w:rPr>
        <w:t>ԱՊԱՐԱՆ ՀԱՄԱՅՆՔԻ</w:t>
      </w:r>
      <w:r w:rsidRPr="00285563">
        <w:rPr>
          <w:rFonts w:ascii="GHEA Grapalat" w:hAnsi="GHEA Grapalat" w:cs="Sylfaen"/>
          <w:sz w:val="18"/>
          <w:szCs w:val="18"/>
          <w:lang w:val="hy-AM"/>
        </w:rPr>
        <w:t xml:space="preserve"> </w:t>
      </w:r>
      <w:r w:rsidR="00FA5E39">
        <w:rPr>
          <w:rFonts w:ascii="GHEA Grapalat" w:hAnsi="GHEA Grapalat" w:cs="Sylfaen"/>
          <w:sz w:val="18"/>
          <w:szCs w:val="18"/>
          <w:lang w:val="hy-AM"/>
        </w:rPr>
        <w:t xml:space="preserve">ԲԱՐԵԿԱՐԳՈՒՄ </w:t>
      </w:r>
      <w:r w:rsidRPr="00285563">
        <w:rPr>
          <w:rFonts w:ascii="GHEA Grapalat" w:hAnsi="GHEA Grapalat" w:cs="Sylfaen"/>
          <w:sz w:val="18"/>
          <w:szCs w:val="18"/>
          <w:lang w:val="af-ZA"/>
        </w:rPr>
        <w:t xml:space="preserve"> ՀՈԱԿ-Ի ԿԱՐԻՔՆԵՐԻ ՀԱՄԱՐ` </w:t>
      </w:r>
      <w:r w:rsidR="00135749">
        <w:rPr>
          <w:rFonts w:ascii="GHEA Grapalat" w:hAnsi="GHEA Grapalat" w:cs="Sylfaen"/>
          <w:sz w:val="18"/>
          <w:szCs w:val="18"/>
          <w:lang w:val="en-GB"/>
        </w:rPr>
        <w:t>ԿԵՆՑԱՂԱՅԻՆ</w:t>
      </w:r>
      <w:r w:rsidR="00135749" w:rsidRPr="00F75AF1">
        <w:rPr>
          <w:rFonts w:ascii="GHEA Grapalat" w:hAnsi="GHEA Grapalat" w:cs="Sylfaen"/>
          <w:sz w:val="18"/>
          <w:szCs w:val="18"/>
          <w:lang w:val="af-ZA"/>
        </w:rPr>
        <w:t xml:space="preserve"> </w:t>
      </w:r>
      <w:r w:rsidR="00135749">
        <w:rPr>
          <w:rFonts w:ascii="GHEA Grapalat" w:hAnsi="GHEA Grapalat" w:cs="Sylfaen"/>
          <w:sz w:val="18"/>
          <w:szCs w:val="18"/>
          <w:lang w:val="en-GB"/>
        </w:rPr>
        <w:t>ԱՊՐԱՆՔՆԵՐԻ</w:t>
      </w:r>
      <w:r w:rsidR="00135749" w:rsidRPr="00F75AF1">
        <w:rPr>
          <w:rFonts w:ascii="GHEA Grapalat" w:hAnsi="GHEA Grapalat" w:cs="Sylfaen"/>
          <w:sz w:val="18"/>
          <w:szCs w:val="18"/>
          <w:lang w:val="af-ZA"/>
        </w:rPr>
        <w:t xml:space="preserve"> </w:t>
      </w:r>
      <w:r w:rsidRPr="00285563">
        <w:rPr>
          <w:rFonts w:ascii="GHEA Grapalat" w:hAnsi="GHEA Grapalat" w:cs="Sylfaen"/>
          <w:sz w:val="18"/>
          <w:szCs w:val="18"/>
          <w:lang w:val="af-ZA"/>
        </w:rPr>
        <w:t>ՁԵՌՔԲԵՐՄԱՆ ՆՊԱՏԱԿՈՎ  ՀԱՅՏԱՐԱՐՎԱԾ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lang w:val="hy-AM"/>
        </w:rPr>
        <w:t>ԳՆԱՆՇՄԱՆ ՀԱՐՑՈՒՄ</w:t>
      </w:r>
    </w:p>
    <w:p w14:paraId="7275D844" w14:textId="77777777" w:rsidR="00096865" w:rsidRPr="00832CEF"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6256E98" w:rsidR="00096865" w:rsidRPr="002155F9" w:rsidRDefault="002155F9" w:rsidP="00135749">
      <w:pPr>
        <w:ind w:firstLine="567"/>
        <w:jc w:val="center"/>
        <w:rPr>
          <w:rFonts w:ascii="GHEA Grapalat" w:hAnsi="GHEA Grapalat"/>
          <w:b/>
          <w:bCs/>
          <w:sz w:val="20"/>
          <w:szCs w:val="20"/>
          <w:lang w:val="af-ZA"/>
        </w:rPr>
      </w:pPr>
      <w:r w:rsidRPr="002155F9">
        <w:rPr>
          <w:rFonts w:ascii="GHEA Grapalat" w:hAnsi="GHEA Grapalat" w:cs="Sylfaen"/>
          <w:b/>
          <w:bCs/>
          <w:sz w:val="20"/>
          <w:szCs w:val="20"/>
          <w:lang w:val="af-ZA"/>
        </w:rPr>
        <w:t>ԱՊԱՐԱՆ ՀԱՄԱՅՆՔԻ</w:t>
      </w:r>
      <w:r w:rsidRPr="002155F9">
        <w:rPr>
          <w:rFonts w:ascii="GHEA Grapalat" w:hAnsi="GHEA Grapalat" w:cs="Sylfaen"/>
          <w:b/>
          <w:bCs/>
          <w:sz w:val="20"/>
          <w:szCs w:val="20"/>
          <w:lang w:val="hy-AM"/>
        </w:rPr>
        <w:t xml:space="preserve"> </w:t>
      </w:r>
      <w:r w:rsidR="00375F9C">
        <w:rPr>
          <w:rFonts w:ascii="GHEA Grapalat" w:hAnsi="GHEA Grapalat" w:cs="Sylfaen"/>
          <w:b/>
          <w:bCs/>
          <w:sz w:val="20"/>
          <w:szCs w:val="20"/>
          <w:lang w:val="hy-AM"/>
        </w:rPr>
        <w:t>ԲԱՐԵԿԱՐԳՈՒՄ</w:t>
      </w:r>
      <w:r w:rsidRPr="002155F9">
        <w:rPr>
          <w:rFonts w:ascii="GHEA Grapalat" w:hAnsi="GHEA Grapalat" w:cs="Sylfaen"/>
          <w:b/>
          <w:bCs/>
          <w:sz w:val="20"/>
          <w:szCs w:val="20"/>
          <w:lang w:val="af-ZA"/>
        </w:rPr>
        <w:t xml:space="preserve"> ՀՈԱԿ-Ի</w:t>
      </w:r>
      <w:r w:rsidR="00160AE4" w:rsidRPr="002155F9">
        <w:rPr>
          <w:rFonts w:ascii="GHEA Grapalat" w:hAnsi="GHEA Grapalat"/>
          <w:b/>
          <w:bCs/>
          <w:sz w:val="20"/>
          <w:szCs w:val="20"/>
          <w:lang w:val="af-ZA"/>
        </w:rPr>
        <w:t xml:space="preserve"> ԿԱՐԻՔՆԵՐԻ ՀԱՄԱՐ   </w:t>
      </w:r>
      <w:r w:rsidR="00135749">
        <w:rPr>
          <w:rFonts w:ascii="GHEA Grapalat" w:hAnsi="GHEA Grapalat"/>
          <w:b/>
          <w:bCs/>
          <w:sz w:val="20"/>
          <w:szCs w:val="20"/>
          <w:lang w:val="en-GB"/>
        </w:rPr>
        <w:t>ԿԵՆՑԱՂԱՅԻՆ</w:t>
      </w:r>
      <w:r w:rsidR="00135749" w:rsidRPr="00F75AF1">
        <w:rPr>
          <w:rFonts w:ascii="GHEA Grapalat" w:hAnsi="GHEA Grapalat"/>
          <w:b/>
          <w:bCs/>
          <w:sz w:val="20"/>
          <w:szCs w:val="20"/>
          <w:lang w:val="af-ZA"/>
        </w:rPr>
        <w:t xml:space="preserve"> </w:t>
      </w:r>
      <w:r w:rsidR="00135749">
        <w:rPr>
          <w:rFonts w:ascii="GHEA Grapalat" w:hAnsi="GHEA Grapalat"/>
          <w:b/>
          <w:bCs/>
          <w:sz w:val="20"/>
          <w:szCs w:val="20"/>
          <w:lang w:val="en-GB"/>
        </w:rPr>
        <w:t>ԱՊՐԱՆՔՆԵՐԻ</w:t>
      </w:r>
      <w:r w:rsidR="00135749" w:rsidRPr="00F75AF1">
        <w:rPr>
          <w:rFonts w:ascii="GHEA Grapalat" w:hAnsi="GHEA Grapalat"/>
          <w:b/>
          <w:bCs/>
          <w:sz w:val="20"/>
          <w:szCs w:val="20"/>
          <w:lang w:val="af-ZA"/>
        </w:rPr>
        <w:t xml:space="preserve"> </w:t>
      </w:r>
      <w:r w:rsidRPr="002155F9">
        <w:rPr>
          <w:rFonts w:ascii="GHEA Grapalat" w:hAnsi="GHEA Grapalat"/>
          <w:b/>
          <w:bCs/>
          <w:sz w:val="20"/>
          <w:szCs w:val="20"/>
          <w:lang w:val="hy-AM"/>
        </w:rPr>
        <w:t xml:space="preserve"> </w:t>
      </w:r>
      <w:r w:rsidR="00160AE4" w:rsidRPr="002155F9">
        <w:rPr>
          <w:rFonts w:ascii="GHEA Grapalat" w:hAnsi="GHEA Grapalat"/>
          <w:b/>
          <w:sz w:val="20"/>
          <w:szCs w:val="20"/>
          <w:lang w:val="af-ZA"/>
        </w:rPr>
        <w:t xml:space="preserve">ՁԵՌՔԲԵՐՄԱՆ ՆՊԱՏԱԿՈՎ ՀԱՅՏԱՐԱՐՎԱԾ </w:t>
      </w:r>
      <w:r w:rsidRPr="002155F9">
        <w:rPr>
          <w:rFonts w:ascii="GHEA Grapalat" w:hAnsi="GHEA Grapalat" w:cs="Sylfaen"/>
          <w:b/>
          <w:sz w:val="20"/>
          <w:szCs w:val="20"/>
          <w:lang w:val="hy-AM"/>
        </w:rPr>
        <w:t>ԳՆԱՆՇՄԱՆ ՀԱՐՑՄԱՆ</w:t>
      </w:r>
      <w:r w:rsidRPr="002155F9">
        <w:rPr>
          <w:rFonts w:ascii="GHEA Grapalat" w:hAnsi="GHEA Grapalat"/>
          <w:b/>
          <w:sz w:val="20"/>
          <w:szCs w:val="20"/>
          <w:lang w:val="af-ZA"/>
        </w:rPr>
        <w:t xml:space="preserve"> </w:t>
      </w:r>
      <w:r w:rsidR="00160AE4" w:rsidRPr="002155F9">
        <w:rPr>
          <w:rFonts w:ascii="GHEA Grapalat" w:hAnsi="GHEA Grapalat"/>
          <w:b/>
          <w:sz w:val="20"/>
          <w:szCs w:val="20"/>
          <w:lang w:val="af-ZA"/>
        </w:rPr>
        <w:t>ՀՐԱՎԵՐԻ</w:t>
      </w:r>
    </w:p>
    <w:p w14:paraId="0058C19A" w14:textId="77777777" w:rsidR="00C67E80" w:rsidRPr="002155F9" w:rsidRDefault="00C67E80" w:rsidP="00EF3662">
      <w:pPr>
        <w:ind w:firstLine="567"/>
        <w:jc w:val="center"/>
        <w:rPr>
          <w:rFonts w:ascii="GHEA Grapalat" w:hAnsi="GHEA Grapalat" w:cs="Sylfaen"/>
          <w:b/>
          <w:sz w:val="20"/>
          <w:szCs w:val="20"/>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2155F9" w:rsidRDefault="00096865" w:rsidP="00EF3662">
      <w:pPr>
        <w:ind w:firstLine="567"/>
        <w:jc w:val="both"/>
        <w:rPr>
          <w:rFonts w:ascii="GHEA Grapalat" w:hAnsi="GHEA Grapalat"/>
          <w:sz w:val="20"/>
          <w:lang w:val="hy-AM"/>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1ACB02"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C0E4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142EE60" w14:textId="6D625A1C" w:rsidR="001140E8" w:rsidRPr="00285563" w:rsidRDefault="001140E8" w:rsidP="001140E8">
      <w:pPr>
        <w:jc w:val="both"/>
        <w:rPr>
          <w:rFonts w:ascii="GHEA Grapalat" w:hAnsi="GHEA Grapalat"/>
          <w:sz w:val="18"/>
          <w:szCs w:val="18"/>
          <w:lang w:val="af-ZA"/>
        </w:rPr>
      </w:pPr>
      <w:r w:rsidRPr="00285563">
        <w:rPr>
          <w:rFonts w:ascii="GHEA Grapalat" w:hAnsi="GHEA Grapalat"/>
          <w:sz w:val="18"/>
          <w:szCs w:val="18"/>
          <w:lang w:val="af-ZA"/>
        </w:rPr>
        <w:t xml:space="preserve">          </w:t>
      </w: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հրավերը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տրամադրվում</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լրումն</w:t>
      </w:r>
      <w:r w:rsidRPr="00285563">
        <w:rPr>
          <w:rFonts w:ascii="GHEA Grapalat" w:hAnsi="GHEA Grapalat"/>
          <w:sz w:val="18"/>
          <w:szCs w:val="18"/>
          <w:lang w:val="af-ZA"/>
        </w:rPr>
        <w:t xml:space="preserve"> </w:t>
      </w:r>
      <w:r w:rsidR="00303CBF">
        <w:rPr>
          <w:rFonts w:ascii="GHEA Grapalat" w:hAnsi="GHEA Grapalat"/>
          <w:i/>
          <w:sz w:val="18"/>
          <w:szCs w:val="18"/>
          <w:lang w:val="af-ZA"/>
        </w:rPr>
        <w:t xml:space="preserve">ԱՊ-ԲԱՐԵԿԱՐԳՈՒՄ-ԳՀԱՊՁԲ-26/2   </w:t>
      </w:r>
      <w:r w:rsidRPr="00285563">
        <w:rPr>
          <w:rFonts w:ascii="GHEA Grapalat" w:hAnsi="GHEA Grapalat" w:cs="Sylfaen"/>
          <w:sz w:val="18"/>
          <w:szCs w:val="18"/>
        </w:rPr>
        <w:t>ծածկա</w:t>
      </w:r>
      <w:r w:rsidRPr="00285563">
        <w:rPr>
          <w:rFonts w:ascii="GHEA Grapalat" w:hAnsi="GHEA Grapalat" w:cs="Times Armenian"/>
          <w:sz w:val="18"/>
          <w:szCs w:val="18"/>
        </w:rPr>
        <w:t>գ</w:t>
      </w:r>
      <w:r w:rsidRPr="00285563">
        <w:rPr>
          <w:rFonts w:ascii="GHEA Grapalat" w:hAnsi="GHEA Grapalat" w:cs="Sylfaen"/>
          <w:sz w:val="18"/>
          <w:szCs w:val="18"/>
        </w:rPr>
        <w:t>րով</w:t>
      </w:r>
      <w:r w:rsidRPr="00285563">
        <w:rPr>
          <w:rFonts w:ascii="GHEA Grapalat" w:hAnsi="GHEA Grapalat"/>
          <w:sz w:val="18"/>
          <w:szCs w:val="18"/>
          <w:lang w:val="af-ZA"/>
        </w:rPr>
        <w:t xml:space="preserve"> </w:t>
      </w:r>
      <w:r w:rsidRPr="00285563">
        <w:rPr>
          <w:rFonts w:ascii="GHEA Grapalat" w:hAnsi="GHEA Grapalat" w:cs="Sylfaen"/>
          <w:sz w:val="18"/>
          <w:szCs w:val="18"/>
        </w:rPr>
        <w:t>անցկացվող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գնանշման</w:t>
      </w:r>
      <w:r w:rsidRPr="00285563">
        <w:rPr>
          <w:rFonts w:ascii="GHEA Grapalat" w:hAnsi="GHEA Grapalat" w:cs="Sylfaen"/>
          <w:sz w:val="18"/>
          <w:szCs w:val="18"/>
          <w:lang w:val="af-ZA"/>
        </w:rPr>
        <w:t xml:space="preserve"> </w:t>
      </w:r>
      <w:r w:rsidRPr="00285563">
        <w:rPr>
          <w:rFonts w:ascii="GHEA Grapalat" w:hAnsi="GHEA Grapalat" w:cs="Sylfaen"/>
          <w:sz w:val="18"/>
          <w:szCs w:val="18"/>
        </w:rPr>
        <w:t>հարցման</w:t>
      </w:r>
      <w:r w:rsidRPr="00285563">
        <w:rPr>
          <w:rFonts w:ascii="GHEA Grapalat" w:hAnsi="GHEA Grapalat" w:cs="Sylfaen"/>
          <w:sz w:val="18"/>
          <w:szCs w:val="18"/>
          <w:lang w:val="af-ZA"/>
        </w:rPr>
        <w:t xml:space="preserve"> </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հայտարարության</w:t>
      </w:r>
      <w:r w:rsidRPr="00285563">
        <w:rPr>
          <w:rFonts w:ascii="GHEA Grapalat" w:hAnsi="GHEA Grapalat" w:cs="Times Armenian"/>
          <w:sz w:val="18"/>
          <w:szCs w:val="18"/>
          <w:lang w:val="af-ZA"/>
        </w:rPr>
        <w:t>։</w:t>
      </w:r>
    </w:p>
    <w:p w14:paraId="3FBFB569" w14:textId="6132218E" w:rsidR="001140E8" w:rsidRPr="00285563" w:rsidRDefault="001140E8" w:rsidP="001140E8">
      <w:pPr>
        <w:ind w:firstLine="567"/>
        <w:jc w:val="both"/>
        <w:rPr>
          <w:rFonts w:ascii="GHEA Grapalat" w:hAnsi="GHEA Grapalat"/>
          <w:sz w:val="18"/>
          <w:szCs w:val="18"/>
          <w:lang w:val="af-ZA"/>
        </w:rPr>
      </w:pP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հրավերը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կազմվել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նումների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cs="Sylfae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օրենսդրության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այդ</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թվում</w:t>
      </w:r>
      <w:r w:rsidRPr="00285563">
        <w:rPr>
          <w:rFonts w:ascii="GHEA Grapalat" w:hAnsi="GHEA Grapalat" w:cs="Times Armenian"/>
          <w:sz w:val="18"/>
          <w:szCs w:val="18"/>
          <w:lang w:val="af-ZA"/>
        </w:rPr>
        <w:t>`</w:t>
      </w:r>
      <w:r w:rsidRPr="00285563">
        <w:rPr>
          <w:rFonts w:ascii="GHEA Grapalat" w:hAnsi="GHEA Grapalat"/>
          <w:sz w:val="18"/>
          <w:szCs w:val="18"/>
          <w:lang w:val="af-ZA"/>
        </w:rPr>
        <w:t xml:space="preserve"> «</w:t>
      </w:r>
      <w:r w:rsidRPr="00285563">
        <w:rPr>
          <w:rFonts w:ascii="GHEA Grapalat" w:hAnsi="GHEA Grapalat" w:cs="Sylfaen"/>
          <w:sz w:val="18"/>
          <w:szCs w:val="18"/>
        </w:rPr>
        <w:t>Գնումների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օրենքի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Օրենք</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կառավարության</w:t>
      </w:r>
      <w:r w:rsidRPr="00285563">
        <w:rPr>
          <w:rFonts w:ascii="GHEA Grapalat" w:hAnsi="GHEA Grapalat" w:cs="Times Armenian"/>
          <w:sz w:val="18"/>
          <w:szCs w:val="18"/>
          <w:lang w:val="af-ZA"/>
        </w:rPr>
        <w:t xml:space="preserve"> 2017</w:t>
      </w:r>
      <w:r w:rsidRPr="00285563">
        <w:rPr>
          <w:rFonts w:ascii="GHEA Grapalat" w:hAnsi="GHEA Grapalat" w:cs="Sylfaen"/>
          <w:sz w:val="18"/>
          <w:szCs w:val="18"/>
        </w:rPr>
        <w:t>թ</w:t>
      </w:r>
      <w:r w:rsidRPr="00285563">
        <w:rPr>
          <w:rFonts w:ascii="GHEA Grapalat" w:hAnsi="GHEA Grapalat" w:cs="Times Armenian"/>
          <w:sz w:val="18"/>
          <w:szCs w:val="18"/>
          <w:lang w:val="af-ZA"/>
        </w:rPr>
        <w:t>. մայիսի 4-ի N 526-</w:t>
      </w:r>
      <w:r w:rsidRPr="00285563">
        <w:rPr>
          <w:rFonts w:ascii="GHEA Grapalat" w:hAnsi="GHEA Grapalat" w:cs="Sylfaen"/>
          <w:sz w:val="18"/>
          <w:szCs w:val="18"/>
        </w:rPr>
        <w:t>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որոշմամբ</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հաստատված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Գնումների</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ործընթացի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կազմակերպման</w:t>
      </w:r>
      <w:r w:rsidRPr="00285563">
        <w:rPr>
          <w:rFonts w:ascii="GHEA Grapalat" w:hAnsi="GHEA Grapalat"/>
          <w:sz w:val="18"/>
          <w:szCs w:val="18"/>
          <w:lang w:val="af-ZA"/>
        </w:rPr>
        <w:t xml:space="preserve">» </w:t>
      </w:r>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իրավական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ակտերի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պահանջներին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համապատասխան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նպատակ</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ունի</w:t>
      </w:r>
      <w:r w:rsidRPr="00285563">
        <w:rPr>
          <w:rFonts w:ascii="GHEA Grapalat" w:hAnsi="GHEA Grapalat" w:cs="Times Armenian"/>
          <w:sz w:val="18"/>
          <w:szCs w:val="18"/>
          <w:lang w:val="af-ZA"/>
        </w:rPr>
        <w:t xml:space="preserve"> </w:t>
      </w:r>
      <w:r w:rsidR="00303CBF">
        <w:rPr>
          <w:rFonts w:ascii="GHEA Grapalat" w:hAnsi="GHEA Grapalat"/>
          <w:sz w:val="18"/>
          <w:szCs w:val="18"/>
          <w:lang w:val="hy-AM"/>
        </w:rPr>
        <w:t>Ապարանի Բարեկարգում ՀՈԱԿ</w:t>
      </w:r>
      <w:r w:rsidRPr="00285563">
        <w:rPr>
          <w:rFonts w:ascii="GHEA Grapalat" w:hAnsi="GHEA Grapalat"/>
          <w:sz w:val="18"/>
          <w:szCs w:val="18"/>
          <w:lang w:val="hy-AM"/>
        </w:rPr>
        <w:t>-</w:t>
      </w:r>
      <w:r w:rsidRPr="00285563">
        <w:rPr>
          <w:rFonts w:ascii="GHEA Grapalat" w:hAnsi="GHEA Grapalat"/>
          <w:sz w:val="18"/>
          <w:szCs w:val="18"/>
        </w:rPr>
        <w:t>ի</w:t>
      </w:r>
      <w:r w:rsidRPr="00285563">
        <w:rPr>
          <w:rFonts w:ascii="GHEA Grapalat" w:hAnsi="GHEA Grapalat"/>
          <w:sz w:val="18"/>
          <w:szCs w:val="18"/>
          <w:lang w:val="af-ZA"/>
        </w:rPr>
        <w:t xml:space="preserve"> </w:t>
      </w:r>
      <w:r w:rsidRPr="00285563">
        <w:rPr>
          <w:rFonts w:ascii="GHEA Grapalat" w:hAnsi="GHEA Grapalat" w:cs="Times Armenian"/>
          <w:sz w:val="18"/>
          <w:szCs w:val="18"/>
          <w:lang w:val="af-ZA"/>
        </w:rPr>
        <w:t>(</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պատվիրատու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կողմից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հայտարարված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ին</w:t>
      </w:r>
      <w:r w:rsidRPr="00285563">
        <w:rPr>
          <w:rFonts w:ascii="GHEA Grapalat" w:hAnsi="GHEA Grapalat" w:cs="Sylfaen"/>
          <w:sz w:val="18"/>
          <w:szCs w:val="18"/>
          <w:lang w:val="af-ZA"/>
        </w:rPr>
        <w:t xml:space="preserve"> </w:t>
      </w:r>
      <w:r w:rsidRPr="00285563">
        <w:rPr>
          <w:rFonts w:ascii="GHEA Grapalat" w:hAnsi="GHEA Grapalat" w:cs="Sylfaen"/>
          <w:sz w:val="18"/>
          <w:szCs w:val="18"/>
        </w:rPr>
        <w:t>մասնակցելու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մտադրություն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ունեցող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անձանց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մասնակից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տեղեկացնելու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պայմանների</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նման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առարկայի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անցկացման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lang w:val="hy-AM"/>
        </w:rPr>
        <w:t>ընտրված մասնակցին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որոշելու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նրա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պայմանա</w:t>
      </w:r>
      <w:r w:rsidRPr="00285563">
        <w:rPr>
          <w:rFonts w:ascii="GHEA Grapalat" w:hAnsi="GHEA Grapalat" w:cs="Times Armenian"/>
          <w:sz w:val="18"/>
          <w:szCs w:val="18"/>
        </w:rPr>
        <w:t>գ</w:t>
      </w:r>
      <w:r w:rsidRPr="00285563">
        <w:rPr>
          <w:rFonts w:ascii="GHEA Grapalat" w:hAnsi="GHEA Grapalat" w:cs="Sylfaen"/>
          <w:sz w:val="18"/>
          <w:szCs w:val="18"/>
        </w:rPr>
        <w:t>իր</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կնքելու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ինչպես</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նաև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օժանդակելու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պատրաստելիս</w:t>
      </w:r>
      <w:r w:rsidRPr="00285563">
        <w:rPr>
          <w:rFonts w:ascii="GHEA Grapalat" w:hAnsi="GHEA Grapalat" w:cs="Times Armenian"/>
          <w:sz w:val="18"/>
          <w:szCs w:val="18"/>
          <w:lang w:val="af-ZA"/>
        </w:rPr>
        <w:t>։</w:t>
      </w:r>
    </w:p>
    <w:p w14:paraId="389F637F" w14:textId="77777777" w:rsidR="001140E8" w:rsidRPr="00285563" w:rsidRDefault="001140E8" w:rsidP="001140E8">
      <w:pPr>
        <w:ind w:firstLine="567"/>
        <w:jc w:val="both"/>
        <w:rPr>
          <w:rFonts w:ascii="GHEA Grapalat" w:hAnsi="GHEA Grapalat"/>
          <w:sz w:val="18"/>
          <w:szCs w:val="18"/>
          <w:lang w:val="af-ZA"/>
        </w:rPr>
      </w:pPr>
      <w:r w:rsidRPr="00285563">
        <w:rPr>
          <w:rFonts w:ascii="GHEA Grapalat" w:hAnsi="GHEA Grapalat" w:cs="Sylfaen"/>
          <w:sz w:val="18"/>
          <w:szCs w:val="18"/>
        </w:rPr>
        <w:t>Հայտեր</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կարող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ներկայացնել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բոլոր</w:t>
      </w:r>
      <w:r w:rsidRPr="00285563">
        <w:rPr>
          <w:rFonts w:ascii="GHEA Grapalat" w:hAnsi="GHEA Grapalat" w:cs="Sylfaen"/>
          <w:sz w:val="18"/>
          <w:szCs w:val="18"/>
          <w:lang w:val="af-ZA"/>
        </w:rPr>
        <w:t xml:space="preserve"> </w:t>
      </w:r>
      <w:r w:rsidRPr="00285563">
        <w:rPr>
          <w:rFonts w:ascii="GHEA Grapalat" w:hAnsi="GHEA Grapalat" w:cs="Sylfaen"/>
          <w:sz w:val="18"/>
          <w:szCs w:val="18"/>
        </w:rPr>
        <w:t>անձիք</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անկախ</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նրանց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օտարերկրյա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ֆիզիկական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կազմակերպություն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քաղաքացիություն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չունեցող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լինելու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w:t>
      </w:r>
      <w:r w:rsidRPr="00285563">
        <w:rPr>
          <w:rFonts w:ascii="GHEA Grapalat" w:hAnsi="GHEA Grapalat" w:cs="Times Armenian"/>
          <w:sz w:val="18"/>
          <w:szCs w:val="18"/>
        </w:rPr>
        <w:t>գ</w:t>
      </w:r>
      <w:r w:rsidRPr="00285563">
        <w:rPr>
          <w:rFonts w:ascii="GHEA Grapalat" w:hAnsi="GHEA Grapalat" w:cs="Sylfaen"/>
          <w:sz w:val="18"/>
          <w:szCs w:val="18"/>
        </w:rPr>
        <w:t>ամանքից</w:t>
      </w:r>
      <w:r w:rsidRPr="00285563">
        <w:rPr>
          <w:rFonts w:ascii="GHEA Grapalat" w:hAnsi="GHEA Grapalat" w:cs="Times Armenian"/>
          <w:sz w:val="18"/>
          <w:szCs w:val="18"/>
          <w:lang w:val="af-ZA"/>
        </w:rPr>
        <w:t>։</w:t>
      </w:r>
    </w:p>
    <w:p w14:paraId="55B8DD9F" w14:textId="77777777" w:rsidR="001140E8" w:rsidRPr="00285563" w:rsidRDefault="001140E8" w:rsidP="001140E8">
      <w:pPr>
        <w:ind w:firstLine="567"/>
        <w:jc w:val="both"/>
        <w:rPr>
          <w:rFonts w:ascii="GHEA Grapalat" w:hAnsi="GHEA Grapalat" w:cs="Times Armenian"/>
          <w:sz w:val="18"/>
          <w:szCs w:val="18"/>
          <w:lang w:val="af-ZA"/>
        </w:rPr>
      </w:pP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կապված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հարաբերությունների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նկատմամբ</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կիրառվում</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Հայաստանի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Հանրապետության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իրավունքը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կապված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վեճերը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ենթակա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քննության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Հայաստանի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Հանրապետության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դատարաններում</w:t>
      </w:r>
      <w:r w:rsidRPr="00285563">
        <w:rPr>
          <w:rFonts w:ascii="GHEA Grapalat" w:hAnsi="GHEA Grapalat" w:cs="Times Armenian"/>
          <w:sz w:val="18"/>
          <w:szCs w:val="18"/>
          <w:lang w:val="af-ZA"/>
        </w:rPr>
        <w:t xml:space="preserve">։ </w:t>
      </w:r>
    </w:p>
    <w:p w14:paraId="301AF87A" w14:textId="77777777" w:rsidR="001140E8" w:rsidRPr="00285563" w:rsidRDefault="001140E8" w:rsidP="001140E8">
      <w:pPr>
        <w:pStyle w:val="BodyText"/>
        <w:ind w:firstLine="567"/>
        <w:jc w:val="center"/>
        <w:rPr>
          <w:rFonts w:ascii="GHEA Grapalat" w:hAnsi="GHEA Grapalat" w:cs="Sylfaen"/>
          <w:i/>
          <w:sz w:val="18"/>
          <w:szCs w:val="18"/>
          <w:lang w:val="af-ZA"/>
        </w:rPr>
      </w:pPr>
      <w:r w:rsidRPr="00285563">
        <w:rPr>
          <w:rFonts w:ascii="GHEA Grapalat" w:hAnsi="GHEA Grapalat"/>
          <w:sz w:val="18"/>
          <w:szCs w:val="18"/>
        </w:rPr>
        <w:t>Գնահատող</w:t>
      </w:r>
      <w:r w:rsidRPr="00285563">
        <w:rPr>
          <w:rFonts w:ascii="GHEA Grapalat" w:hAnsi="GHEA Grapalat"/>
          <w:sz w:val="18"/>
          <w:szCs w:val="18"/>
          <w:lang w:val="af-ZA"/>
        </w:rPr>
        <w:t xml:space="preserve"> </w:t>
      </w:r>
      <w:r w:rsidRPr="00285563">
        <w:rPr>
          <w:rFonts w:ascii="GHEA Grapalat" w:hAnsi="GHEA Grapalat"/>
          <w:sz w:val="18"/>
          <w:szCs w:val="18"/>
        </w:rPr>
        <w:t>հանձնաժողովի</w:t>
      </w:r>
      <w:r w:rsidRPr="00285563">
        <w:rPr>
          <w:rFonts w:ascii="GHEA Grapalat" w:hAnsi="GHEA Grapalat"/>
          <w:sz w:val="18"/>
          <w:szCs w:val="18"/>
          <w:lang w:val="af-ZA"/>
        </w:rPr>
        <w:t xml:space="preserve"> </w:t>
      </w:r>
      <w:r w:rsidRPr="00285563">
        <w:rPr>
          <w:rFonts w:ascii="GHEA Grapalat" w:hAnsi="GHEA Grapalat"/>
          <w:sz w:val="18"/>
          <w:szCs w:val="18"/>
        </w:rPr>
        <w:t>քարտուղարի</w:t>
      </w:r>
      <w:r w:rsidRPr="00285563">
        <w:rPr>
          <w:rFonts w:ascii="GHEA Grapalat" w:hAnsi="GHEA Grapalat"/>
          <w:sz w:val="18"/>
          <w:szCs w:val="18"/>
          <w:lang w:val="af-ZA"/>
        </w:rPr>
        <w:t xml:space="preserve"> </w:t>
      </w:r>
      <w:r w:rsidRPr="00285563">
        <w:rPr>
          <w:rFonts w:ascii="GHEA Grapalat" w:hAnsi="GHEA Grapalat"/>
          <w:sz w:val="18"/>
          <w:szCs w:val="18"/>
        </w:rPr>
        <w:t>էլեկտրոնային</w:t>
      </w:r>
      <w:r w:rsidRPr="00285563">
        <w:rPr>
          <w:rFonts w:ascii="GHEA Grapalat" w:hAnsi="GHEA Grapalat"/>
          <w:sz w:val="18"/>
          <w:szCs w:val="18"/>
          <w:lang w:val="af-ZA"/>
        </w:rPr>
        <w:t xml:space="preserve"> </w:t>
      </w:r>
      <w:r w:rsidRPr="00285563">
        <w:rPr>
          <w:rFonts w:ascii="GHEA Grapalat" w:hAnsi="GHEA Grapalat"/>
          <w:sz w:val="18"/>
          <w:szCs w:val="18"/>
        </w:rPr>
        <w:t>փոստի</w:t>
      </w:r>
      <w:r w:rsidRPr="00285563">
        <w:rPr>
          <w:rFonts w:ascii="GHEA Grapalat" w:hAnsi="GHEA Grapalat"/>
          <w:sz w:val="18"/>
          <w:szCs w:val="18"/>
          <w:lang w:val="af-ZA"/>
        </w:rPr>
        <w:t xml:space="preserve"> </w:t>
      </w:r>
      <w:r w:rsidRPr="00285563">
        <w:rPr>
          <w:rFonts w:ascii="GHEA Grapalat" w:hAnsi="GHEA Grapalat"/>
          <w:sz w:val="18"/>
          <w:szCs w:val="18"/>
        </w:rPr>
        <w:t>հասցեն</w:t>
      </w:r>
      <w:r w:rsidRPr="00285563">
        <w:rPr>
          <w:rFonts w:ascii="GHEA Grapalat" w:hAnsi="GHEA Grapalat"/>
          <w:sz w:val="18"/>
          <w:szCs w:val="18"/>
          <w:lang w:val="af-ZA"/>
        </w:rPr>
        <w:t xml:space="preserve"> </w:t>
      </w:r>
      <w:r w:rsidRPr="00285563">
        <w:rPr>
          <w:rFonts w:ascii="GHEA Grapalat" w:hAnsi="GHEA Grapalat"/>
          <w:sz w:val="18"/>
          <w:szCs w:val="18"/>
        </w:rPr>
        <w:t>է</w:t>
      </w:r>
      <w:r w:rsidRPr="00285563">
        <w:rPr>
          <w:rFonts w:ascii="GHEA Grapalat" w:hAnsi="GHEA Grapalat"/>
          <w:sz w:val="18"/>
          <w:szCs w:val="18"/>
          <w:lang w:val="af-ZA"/>
        </w:rPr>
        <w:t xml:space="preserve">` </w:t>
      </w:r>
      <w:r w:rsidRPr="00285563">
        <w:rPr>
          <w:rFonts w:ascii="GHEA Grapalat" w:hAnsi="GHEA Grapalat"/>
          <w:sz w:val="18"/>
          <w:szCs w:val="18"/>
          <w:lang w:val="hy-AM"/>
        </w:rPr>
        <w:t>danielyan87</w:t>
      </w:r>
      <w:r w:rsidRPr="00285563">
        <w:rPr>
          <w:rFonts w:ascii="GHEA Grapalat" w:hAnsi="GHEA Grapalat"/>
          <w:sz w:val="18"/>
          <w:szCs w:val="18"/>
          <w:lang w:val="af-ZA"/>
        </w:rPr>
        <w:t>@mail.ru</w:t>
      </w:r>
    </w:p>
    <w:p w14:paraId="01F44180" w14:textId="23A66379"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6C746A">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58DDAF0" w14:textId="78676845" w:rsidR="00A46CAC" w:rsidRPr="00A46CAC" w:rsidRDefault="00845AA5" w:rsidP="00A46CAC">
      <w:pPr>
        <w:pStyle w:val="Heading3"/>
        <w:spacing w:line="240" w:lineRule="auto"/>
        <w:ind w:firstLine="567"/>
        <w:jc w:val="both"/>
        <w:rPr>
          <w:rFonts w:ascii="GHEA Grapalat" w:hAnsi="GHEA Grapalat" w:cs="Sylfaen"/>
          <w:i w:val="0"/>
          <w:lang w:val="af-ZA"/>
        </w:rPr>
      </w:pPr>
      <w:r w:rsidRPr="00A71D81">
        <w:rPr>
          <w:rFonts w:ascii="GHEA Grapalat" w:hAnsi="GHEA Grapalat" w:cs="Sylfaen"/>
          <w:i w:val="0"/>
        </w:rPr>
        <w:t xml:space="preserve">1.1 </w:t>
      </w:r>
      <w:r w:rsidR="00A46CAC" w:rsidRPr="00A46CAC">
        <w:rPr>
          <w:rFonts w:ascii="GHEA Grapalat" w:hAnsi="GHEA Grapalat" w:cs="Sylfaen"/>
          <w:i w:val="0"/>
        </w:rPr>
        <w:t>Գնման</w:t>
      </w:r>
      <w:r w:rsidR="00A46CAC" w:rsidRPr="00A46CAC">
        <w:rPr>
          <w:rFonts w:ascii="GHEA Grapalat" w:hAnsi="GHEA Grapalat" w:cs="Sylfaen"/>
          <w:i w:val="0"/>
          <w:lang w:val="af-ZA"/>
        </w:rPr>
        <w:t xml:space="preserve"> </w:t>
      </w:r>
      <w:r w:rsidR="00A46CAC" w:rsidRPr="00A46CAC">
        <w:rPr>
          <w:rFonts w:ascii="GHEA Grapalat" w:hAnsi="GHEA Grapalat" w:cs="Sylfaen"/>
          <w:i w:val="0"/>
        </w:rPr>
        <w:t>առարկա</w:t>
      </w:r>
      <w:r w:rsidR="00A46CAC" w:rsidRPr="00A46CAC">
        <w:rPr>
          <w:rFonts w:ascii="GHEA Grapalat" w:hAnsi="GHEA Grapalat" w:cs="Sylfaen"/>
          <w:i w:val="0"/>
          <w:lang w:val="af-ZA"/>
        </w:rPr>
        <w:t xml:space="preserve"> </w:t>
      </w:r>
      <w:r w:rsidR="00A46CAC" w:rsidRPr="00A46CAC">
        <w:rPr>
          <w:rFonts w:ascii="GHEA Grapalat" w:hAnsi="GHEA Grapalat" w:cs="Sylfaen"/>
          <w:i w:val="0"/>
        </w:rPr>
        <w:t>է</w:t>
      </w:r>
      <w:r w:rsidR="00A46CAC" w:rsidRPr="00A46CAC">
        <w:rPr>
          <w:rFonts w:ascii="GHEA Grapalat" w:hAnsi="GHEA Grapalat" w:cs="Sylfaen"/>
          <w:i w:val="0"/>
          <w:lang w:val="af-ZA"/>
        </w:rPr>
        <w:t xml:space="preserve"> </w:t>
      </w:r>
      <w:r w:rsidR="00A46CAC" w:rsidRPr="00A46CAC">
        <w:rPr>
          <w:rFonts w:ascii="GHEA Grapalat" w:hAnsi="GHEA Grapalat" w:cs="Sylfaen"/>
          <w:i w:val="0"/>
        </w:rPr>
        <w:t>հանդիսանում</w:t>
      </w:r>
      <w:r w:rsidR="00A46CAC" w:rsidRPr="00A46CAC">
        <w:rPr>
          <w:rFonts w:ascii="GHEA Grapalat" w:hAnsi="GHEA Grapalat" w:cs="Sylfaen"/>
          <w:i w:val="0"/>
          <w:lang w:val="af-ZA"/>
        </w:rPr>
        <w:t xml:space="preserve">  </w:t>
      </w:r>
      <w:r w:rsidR="00303CBF">
        <w:rPr>
          <w:rFonts w:ascii="GHEA Grapalat" w:hAnsi="GHEA Grapalat" w:cs="Sylfaen"/>
          <w:i w:val="0"/>
        </w:rPr>
        <w:t>Ապարանի Բարեկարգում ՀՈԱԿ</w:t>
      </w:r>
      <w:r w:rsidR="00A46CAC" w:rsidRPr="00A46CAC">
        <w:rPr>
          <w:rFonts w:ascii="GHEA Grapalat" w:hAnsi="GHEA Grapalat" w:cs="Sylfaen"/>
          <w:i w:val="0"/>
          <w:lang w:val="hy-AM"/>
        </w:rPr>
        <w:t>-</w:t>
      </w:r>
      <w:r w:rsidR="00A46CAC" w:rsidRPr="00A46CAC">
        <w:rPr>
          <w:rFonts w:ascii="GHEA Grapalat" w:hAnsi="GHEA Grapalat" w:cs="Sylfaen"/>
          <w:i w:val="0"/>
        </w:rPr>
        <w:t xml:space="preserve">ի կարիքների համար` </w:t>
      </w:r>
      <w:r w:rsidR="00135749">
        <w:rPr>
          <w:rFonts w:ascii="GHEA Grapalat" w:hAnsi="GHEA Grapalat" w:cs="Sylfaen"/>
          <w:i w:val="0"/>
          <w:lang w:val="en-GB"/>
        </w:rPr>
        <w:t xml:space="preserve">կենցաղային ապրանքների </w:t>
      </w:r>
      <w:r w:rsidR="00A46CAC" w:rsidRPr="00A46CAC">
        <w:rPr>
          <w:rFonts w:ascii="GHEA Grapalat" w:hAnsi="GHEA Grapalat" w:cs="Sylfaen"/>
          <w:i w:val="0"/>
          <w:lang w:val="en-US"/>
        </w:rPr>
        <w:t xml:space="preserve">   </w:t>
      </w:r>
      <w:r w:rsidR="00A46CAC" w:rsidRPr="00A46CAC">
        <w:rPr>
          <w:rFonts w:ascii="GHEA Grapalat" w:hAnsi="GHEA Grapalat" w:cs="Sylfaen"/>
          <w:i w:val="0"/>
        </w:rPr>
        <w:t xml:space="preserve"> ձեռքբերումը (այսուհետ` նաև ապրանք)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որոնք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խմբավորված</w:t>
      </w:r>
      <w:r w:rsidR="00A46CAC" w:rsidRPr="00A46CAC">
        <w:rPr>
          <w:rFonts w:ascii="GHEA Grapalat" w:hAnsi="GHEA Grapalat" w:cs="Sylfaen"/>
          <w:i w:val="0"/>
          <w:lang w:val="af-ZA"/>
        </w:rPr>
        <w:t xml:space="preserve">  </w:t>
      </w:r>
      <w:r w:rsidR="00A46CAC" w:rsidRPr="00A46CAC">
        <w:rPr>
          <w:rFonts w:ascii="GHEA Grapalat" w:hAnsi="GHEA Grapalat" w:cs="Sylfaen"/>
          <w:i w:val="0"/>
        </w:rPr>
        <w:t>են</w:t>
      </w:r>
      <w:r w:rsidR="00A46CAC" w:rsidRPr="00A46CAC">
        <w:rPr>
          <w:rFonts w:ascii="GHEA Grapalat" w:hAnsi="GHEA Grapalat" w:cs="Sylfaen"/>
          <w:i w:val="0"/>
          <w:lang w:val="af-ZA"/>
        </w:rPr>
        <w:t xml:space="preserve"> </w:t>
      </w:r>
      <w:r w:rsidR="00A46CAC" w:rsidRPr="009572B6">
        <w:rPr>
          <w:rFonts w:ascii="GHEA Grapalat" w:hAnsi="GHEA Grapalat" w:cs="Sylfaen"/>
          <w:i w:val="0"/>
          <w:lang w:val="af-ZA"/>
        </w:rPr>
        <w:t>«</w:t>
      </w:r>
      <w:r w:rsidR="00375F9C">
        <w:rPr>
          <w:rFonts w:ascii="GHEA Grapalat" w:hAnsi="GHEA Grapalat" w:cs="Sylfaen"/>
          <w:i w:val="0"/>
          <w:lang w:val="hy-AM"/>
        </w:rPr>
        <w:t>35</w:t>
      </w:r>
      <w:r w:rsidR="00A46CAC" w:rsidRPr="009572B6">
        <w:rPr>
          <w:rFonts w:ascii="GHEA Grapalat" w:hAnsi="GHEA Grapalat" w:cs="Sylfaen"/>
          <w:i w:val="0"/>
          <w:lang w:val="af-ZA"/>
        </w:rPr>
        <w:t>»</w:t>
      </w:r>
      <w:r w:rsidR="00A46CAC" w:rsidRPr="00A46CAC">
        <w:rPr>
          <w:rFonts w:ascii="GHEA Grapalat" w:hAnsi="GHEA Grapalat" w:cs="Sylfaen"/>
          <w:i w:val="0"/>
          <w:lang w:val="af-ZA"/>
        </w:rPr>
        <w:t xml:space="preserve"> </w:t>
      </w:r>
      <w:r w:rsidR="00A46CAC" w:rsidRPr="00A46CAC">
        <w:rPr>
          <w:rFonts w:ascii="GHEA Grapalat" w:hAnsi="GHEA Grapalat" w:cs="Sylfaen"/>
          <w:i w:val="0"/>
        </w:rPr>
        <w:t>չափաբաժիններում</w:t>
      </w:r>
      <w:r w:rsidR="00A46CAC" w:rsidRPr="00A46CAC">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47"/>
        <w:gridCol w:w="7202"/>
      </w:tblGrid>
      <w:tr w:rsidR="006675F2" w:rsidRPr="00A71D81" w14:paraId="21FBE128" w14:textId="77777777" w:rsidTr="00A16C63">
        <w:trPr>
          <w:trHeight w:val="480"/>
        </w:trPr>
        <w:tc>
          <w:tcPr>
            <w:tcW w:w="3148"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02"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A16C6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47"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02"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375F9C" w:rsidRPr="00A71D81" w14:paraId="34E07FE3" w14:textId="77777777" w:rsidTr="00A16C63">
        <w:tc>
          <w:tcPr>
            <w:tcW w:w="1701" w:type="dxa"/>
            <w:vAlign w:val="center"/>
          </w:tcPr>
          <w:p w14:paraId="1EC6F152" w14:textId="69BC6117" w:rsidR="00375F9C" w:rsidRPr="003F4048"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124A490" w14:textId="79C64912" w:rsidR="00375F9C" w:rsidRPr="003F4048" w:rsidRDefault="00375F9C" w:rsidP="00375F9C">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300000</w:t>
            </w:r>
          </w:p>
        </w:tc>
        <w:tc>
          <w:tcPr>
            <w:tcW w:w="7202" w:type="dxa"/>
            <w:vAlign w:val="center"/>
          </w:tcPr>
          <w:p w14:paraId="05CA16FC" w14:textId="2C14F376"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աշխատանքային ձեռնոցներ</w:t>
            </w:r>
          </w:p>
        </w:tc>
      </w:tr>
      <w:tr w:rsidR="00375F9C" w:rsidRPr="00A71D81" w14:paraId="368BA2FF" w14:textId="77777777" w:rsidTr="00A16C63">
        <w:tc>
          <w:tcPr>
            <w:tcW w:w="1701" w:type="dxa"/>
            <w:vAlign w:val="center"/>
          </w:tcPr>
          <w:p w14:paraId="6A605F8D" w14:textId="4A557328"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E3E95AB" w14:textId="3BAC680B" w:rsidR="00375F9C" w:rsidRPr="003F4048" w:rsidRDefault="00375F9C" w:rsidP="00375F9C">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192000</w:t>
            </w:r>
          </w:p>
        </w:tc>
        <w:tc>
          <w:tcPr>
            <w:tcW w:w="7202" w:type="dxa"/>
            <w:vAlign w:val="center"/>
          </w:tcPr>
          <w:p w14:paraId="120074C0" w14:textId="5E23C61B"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բահեր փայտե բռնակով կոր</w:t>
            </w:r>
          </w:p>
        </w:tc>
      </w:tr>
      <w:tr w:rsidR="00375F9C" w:rsidRPr="00A71D81" w14:paraId="639FFC3E" w14:textId="77777777" w:rsidTr="00A16C63">
        <w:tc>
          <w:tcPr>
            <w:tcW w:w="1701" w:type="dxa"/>
            <w:vAlign w:val="center"/>
          </w:tcPr>
          <w:p w14:paraId="0732C877" w14:textId="4B2FAAAF"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2413B7F" w14:textId="527642A5" w:rsidR="00375F9C" w:rsidRPr="003F4048" w:rsidRDefault="00375F9C" w:rsidP="00375F9C">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80000</w:t>
            </w:r>
          </w:p>
        </w:tc>
        <w:tc>
          <w:tcPr>
            <w:tcW w:w="7202" w:type="dxa"/>
            <w:vAlign w:val="center"/>
          </w:tcPr>
          <w:p w14:paraId="5B944ECD" w14:textId="01C19F81"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բահեր փայտե բռնակով սուր</w:t>
            </w:r>
          </w:p>
        </w:tc>
      </w:tr>
      <w:tr w:rsidR="00375F9C" w:rsidRPr="00A71D81" w14:paraId="55089996" w14:textId="77777777" w:rsidTr="00A16C63">
        <w:tc>
          <w:tcPr>
            <w:tcW w:w="1701" w:type="dxa"/>
            <w:vAlign w:val="center"/>
          </w:tcPr>
          <w:p w14:paraId="6178F029" w14:textId="7EB3DDA7"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4</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77A24C2D" w14:textId="5870553B" w:rsidR="00375F9C" w:rsidRPr="003F4048" w:rsidRDefault="00375F9C" w:rsidP="00375F9C">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90000</w:t>
            </w:r>
          </w:p>
        </w:tc>
        <w:tc>
          <w:tcPr>
            <w:tcW w:w="7202" w:type="dxa"/>
            <w:vAlign w:val="center"/>
          </w:tcPr>
          <w:p w14:paraId="28516125" w14:textId="2A55C5CB"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երկաթ կտրող սկավառակ</w:t>
            </w:r>
          </w:p>
        </w:tc>
      </w:tr>
      <w:tr w:rsidR="00375F9C" w:rsidRPr="00A71D81" w14:paraId="269F5A3C" w14:textId="77777777" w:rsidTr="00A16C63">
        <w:tc>
          <w:tcPr>
            <w:tcW w:w="1701" w:type="dxa"/>
            <w:vAlign w:val="center"/>
          </w:tcPr>
          <w:p w14:paraId="31CA2CAD" w14:textId="554B46F4"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5</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3420C084" w14:textId="75CD669B" w:rsidR="00375F9C" w:rsidRPr="003F4048" w:rsidRDefault="00375F9C" w:rsidP="00375F9C">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56000</w:t>
            </w:r>
          </w:p>
        </w:tc>
        <w:tc>
          <w:tcPr>
            <w:tcW w:w="7202" w:type="dxa"/>
            <w:vAlign w:val="center"/>
          </w:tcPr>
          <w:p w14:paraId="67864F5C" w14:textId="6BFCC28C"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բեռնատար սայլակ մեկ անիվով</w:t>
            </w:r>
          </w:p>
        </w:tc>
      </w:tr>
      <w:tr w:rsidR="00375F9C" w:rsidRPr="00A71D81" w14:paraId="58FA29D9" w14:textId="77777777" w:rsidTr="00A16C63">
        <w:tc>
          <w:tcPr>
            <w:tcW w:w="1701" w:type="dxa"/>
            <w:vAlign w:val="center"/>
          </w:tcPr>
          <w:p w14:paraId="4E8F1FD8" w14:textId="102455BB"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6</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3C59096" w14:textId="125393F7" w:rsidR="00375F9C" w:rsidRPr="003F4048" w:rsidRDefault="00375F9C" w:rsidP="00375F9C">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8500</w:t>
            </w:r>
          </w:p>
        </w:tc>
        <w:tc>
          <w:tcPr>
            <w:tcW w:w="7202" w:type="dxa"/>
            <w:vAlign w:val="center"/>
          </w:tcPr>
          <w:p w14:paraId="2D48B2A5" w14:textId="23550433"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Դույլ</w:t>
            </w:r>
          </w:p>
        </w:tc>
      </w:tr>
      <w:tr w:rsidR="00375F9C" w:rsidRPr="00A71D81" w14:paraId="5B205313" w14:textId="77777777" w:rsidTr="00A16C63">
        <w:tc>
          <w:tcPr>
            <w:tcW w:w="1701" w:type="dxa"/>
            <w:vAlign w:val="center"/>
          </w:tcPr>
          <w:p w14:paraId="0E148220" w14:textId="021FF073"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7</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3D0C7A3" w14:textId="245C276F" w:rsidR="00375F9C" w:rsidRPr="003F4048" w:rsidRDefault="00375F9C" w:rsidP="00375F9C">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300000</w:t>
            </w:r>
          </w:p>
        </w:tc>
        <w:tc>
          <w:tcPr>
            <w:tcW w:w="7202" w:type="dxa"/>
            <w:vAlign w:val="center"/>
          </w:tcPr>
          <w:p w14:paraId="3B879307" w14:textId="79063C8D"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բանվորական հագուստ ձմեռային</w:t>
            </w:r>
          </w:p>
        </w:tc>
      </w:tr>
      <w:tr w:rsidR="00375F9C" w:rsidRPr="00A71D81" w14:paraId="722E9DF9" w14:textId="77777777" w:rsidTr="00A16C63">
        <w:tc>
          <w:tcPr>
            <w:tcW w:w="1701" w:type="dxa"/>
            <w:vAlign w:val="center"/>
          </w:tcPr>
          <w:p w14:paraId="6F81E5EA" w14:textId="016F3E17"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8</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55E3EFC" w14:textId="7E8B5F26" w:rsidR="00375F9C" w:rsidRPr="003F4048" w:rsidRDefault="00375F9C" w:rsidP="00375F9C">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150000</w:t>
            </w:r>
          </w:p>
        </w:tc>
        <w:tc>
          <w:tcPr>
            <w:tcW w:w="7202" w:type="dxa"/>
            <w:vAlign w:val="center"/>
          </w:tcPr>
          <w:p w14:paraId="6BA348D9" w14:textId="6B0D66C1"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բանվորական հագուստ ամառային</w:t>
            </w:r>
          </w:p>
        </w:tc>
      </w:tr>
      <w:tr w:rsidR="00375F9C" w:rsidRPr="00A71D81" w14:paraId="09E406D7" w14:textId="77777777" w:rsidTr="00A16C63">
        <w:tc>
          <w:tcPr>
            <w:tcW w:w="1701" w:type="dxa"/>
            <w:vAlign w:val="center"/>
          </w:tcPr>
          <w:p w14:paraId="78BF7544" w14:textId="0BE70AC0"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9</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402AA69" w14:textId="580568C9" w:rsidR="00375F9C" w:rsidRPr="003F4048" w:rsidRDefault="00375F9C" w:rsidP="00375F9C">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30000</w:t>
            </w:r>
          </w:p>
        </w:tc>
        <w:tc>
          <w:tcPr>
            <w:tcW w:w="7202" w:type="dxa"/>
            <w:vAlign w:val="center"/>
          </w:tcPr>
          <w:p w14:paraId="55506FF6" w14:textId="3BFB6085"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Պտուտակահան մարտկոցով</w:t>
            </w:r>
          </w:p>
        </w:tc>
      </w:tr>
      <w:tr w:rsidR="00375F9C" w:rsidRPr="00303CBF" w14:paraId="5D63011B" w14:textId="77777777" w:rsidTr="00A16C63">
        <w:tc>
          <w:tcPr>
            <w:tcW w:w="1701" w:type="dxa"/>
            <w:vAlign w:val="center"/>
          </w:tcPr>
          <w:p w14:paraId="28049149" w14:textId="3A2E5E39"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10</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2465BF9" w14:textId="0C13AFEF" w:rsidR="00375F9C" w:rsidRPr="003F4048" w:rsidRDefault="00375F9C" w:rsidP="00375F9C">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375000</w:t>
            </w:r>
          </w:p>
        </w:tc>
        <w:tc>
          <w:tcPr>
            <w:tcW w:w="7202" w:type="dxa"/>
            <w:vAlign w:val="center"/>
          </w:tcPr>
          <w:p w14:paraId="7043355C" w14:textId="23374934"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 xml:space="preserve">Խոտհնձիչի քաղող դիսկ </w:t>
            </w:r>
          </w:p>
        </w:tc>
      </w:tr>
      <w:tr w:rsidR="00375F9C" w:rsidRPr="00A71D81" w14:paraId="35DB3278" w14:textId="77777777" w:rsidTr="00A16C63">
        <w:tc>
          <w:tcPr>
            <w:tcW w:w="1701" w:type="dxa"/>
            <w:vAlign w:val="center"/>
          </w:tcPr>
          <w:p w14:paraId="7BDF1A02" w14:textId="352BE835"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38F5BE41" w14:textId="456A85F6" w:rsidR="00375F9C" w:rsidRPr="003F4048" w:rsidRDefault="00375F9C" w:rsidP="00375F9C">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90000</w:t>
            </w:r>
          </w:p>
        </w:tc>
        <w:tc>
          <w:tcPr>
            <w:tcW w:w="7202" w:type="dxa"/>
            <w:vAlign w:val="center"/>
          </w:tcPr>
          <w:p w14:paraId="4690A372" w14:textId="6D961BE6"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Խոտհնձիչ</w:t>
            </w:r>
          </w:p>
        </w:tc>
      </w:tr>
      <w:tr w:rsidR="00375F9C" w:rsidRPr="00A71D81" w14:paraId="4711A7A6" w14:textId="77777777" w:rsidTr="00A16C63">
        <w:tc>
          <w:tcPr>
            <w:tcW w:w="1701" w:type="dxa"/>
            <w:vAlign w:val="center"/>
          </w:tcPr>
          <w:p w14:paraId="43A394CD" w14:textId="0B596EF6"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759057CF" w14:textId="3DE24243" w:rsidR="00375F9C" w:rsidRPr="003F4048" w:rsidRDefault="00375F9C" w:rsidP="00375F9C">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45000</w:t>
            </w:r>
          </w:p>
        </w:tc>
        <w:tc>
          <w:tcPr>
            <w:tcW w:w="7202" w:type="dxa"/>
            <w:vAlign w:val="center"/>
          </w:tcPr>
          <w:p w14:paraId="3D858A26" w14:textId="08C55343"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Խոտհնձիչի կցորդիչ, թելի համար</w:t>
            </w:r>
          </w:p>
        </w:tc>
      </w:tr>
      <w:tr w:rsidR="00375F9C" w:rsidRPr="00A71D81" w14:paraId="3FA31022" w14:textId="77777777" w:rsidTr="00A16C63">
        <w:tc>
          <w:tcPr>
            <w:tcW w:w="1701" w:type="dxa"/>
            <w:vAlign w:val="center"/>
          </w:tcPr>
          <w:p w14:paraId="6F7005B4" w14:textId="6DAEBB72"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13</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3797CD37" w14:textId="3668CA39" w:rsidR="00375F9C" w:rsidRPr="003F4048" w:rsidRDefault="00375F9C" w:rsidP="00375F9C">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140000</w:t>
            </w:r>
          </w:p>
        </w:tc>
        <w:tc>
          <w:tcPr>
            <w:tcW w:w="7202" w:type="dxa"/>
            <w:vAlign w:val="center"/>
          </w:tcPr>
          <w:p w14:paraId="55A89683" w14:textId="50DD15A8"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Խոտհնձիչի քաղող թել</w:t>
            </w:r>
          </w:p>
        </w:tc>
      </w:tr>
      <w:tr w:rsidR="00375F9C" w:rsidRPr="00A71D81" w14:paraId="55306F58" w14:textId="77777777" w:rsidTr="00A16C63">
        <w:tc>
          <w:tcPr>
            <w:tcW w:w="1701" w:type="dxa"/>
            <w:vAlign w:val="center"/>
          </w:tcPr>
          <w:p w14:paraId="1E36D87F" w14:textId="3E2C7370"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14</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391C32CA" w14:textId="672DFCCD" w:rsidR="00375F9C" w:rsidRPr="003F4048" w:rsidRDefault="00375F9C" w:rsidP="00375F9C">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50000</w:t>
            </w:r>
          </w:p>
        </w:tc>
        <w:tc>
          <w:tcPr>
            <w:tcW w:w="7202" w:type="dxa"/>
            <w:vAlign w:val="center"/>
          </w:tcPr>
          <w:p w14:paraId="09D54122" w14:textId="0023AEBA"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Խոտհնձիչի մեկնարկիչ</w:t>
            </w:r>
          </w:p>
        </w:tc>
      </w:tr>
      <w:tr w:rsidR="00375F9C" w:rsidRPr="00A71D81" w14:paraId="3F35AA2A" w14:textId="77777777" w:rsidTr="00A16C63">
        <w:tc>
          <w:tcPr>
            <w:tcW w:w="1701" w:type="dxa"/>
            <w:vAlign w:val="center"/>
          </w:tcPr>
          <w:p w14:paraId="77016E21" w14:textId="08CDE18E"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15</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CEAD264" w14:textId="6E605678" w:rsidR="00375F9C" w:rsidRPr="003F4048" w:rsidRDefault="00375F9C" w:rsidP="00375F9C">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70000</w:t>
            </w:r>
          </w:p>
        </w:tc>
        <w:tc>
          <w:tcPr>
            <w:tcW w:w="7202" w:type="dxa"/>
            <w:vAlign w:val="center"/>
          </w:tcPr>
          <w:p w14:paraId="2795F71C" w14:textId="45903217"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Սայլակի անիվ</w:t>
            </w:r>
          </w:p>
        </w:tc>
      </w:tr>
      <w:tr w:rsidR="00375F9C" w:rsidRPr="00943FDA" w14:paraId="781CDD25" w14:textId="77777777" w:rsidTr="00A16C63">
        <w:tc>
          <w:tcPr>
            <w:tcW w:w="1701" w:type="dxa"/>
            <w:vAlign w:val="center"/>
          </w:tcPr>
          <w:p w14:paraId="058AC7CE" w14:textId="065CC61D"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16</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381FEC13" w14:textId="00F5A2B0" w:rsidR="00375F9C" w:rsidRPr="003F4048" w:rsidRDefault="00375F9C" w:rsidP="00375F9C">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1000000</w:t>
            </w:r>
          </w:p>
        </w:tc>
        <w:tc>
          <w:tcPr>
            <w:tcW w:w="7202" w:type="dxa"/>
            <w:vAlign w:val="center"/>
          </w:tcPr>
          <w:p w14:paraId="3BB05E42" w14:textId="3E185A70"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Ավել</w:t>
            </w:r>
          </w:p>
        </w:tc>
      </w:tr>
      <w:tr w:rsidR="00375F9C" w:rsidRPr="00A71D81" w14:paraId="616B9786" w14:textId="77777777" w:rsidTr="00A16C63">
        <w:tc>
          <w:tcPr>
            <w:tcW w:w="1701" w:type="dxa"/>
            <w:vAlign w:val="center"/>
          </w:tcPr>
          <w:p w14:paraId="7EDE4056" w14:textId="77A0D9B3"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17</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F5712D0" w14:textId="3E826291" w:rsidR="00375F9C" w:rsidRPr="003F4048" w:rsidRDefault="00375F9C" w:rsidP="00375F9C">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600000</w:t>
            </w:r>
          </w:p>
        </w:tc>
        <w:tc>
          <w:tcPr>
            <w:tcW w:w="7202" w:type="dxa"/>
            <w:vAlign w:val="center"/>
          </w:tcPr>
          <w:p w14:paraId="3A797ADF" w14:textId="3BC998FE"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 xml:space="preserve">Քախհանի դեղ </w:t>
            </w:r>
          </w:p>
        </w:tc>
      </w:tr>
      <w:tr w:rsidR="00375F9C" w:rsidRPr="00A71D81" w14:paraId="47C4552A" w14:textId="77777777" w:rsidTr="00A16C63">
        <w:tc>
          <w:tcPr>
            <w:tcW w:w="1701" w:type="dxa"/>
            <w:vAlign w:val="center"/>
          </w:tcPr>
          <w:p w14:paraId="5B12C2B5" w14:textId="520417DB"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18</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79C48F17" w14:textId="09F1B734" w:rsidR="00375F9C" w:rsidRPr="003F4048" w:rsidRDefault="00375F9C" w:rsidP="00375F9C">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75000</w:t>
            </w:r>
          </w:p>
        </w:tc>
        <w:tc>
          <w:tcPr>
            <w:tcW w:w="7202" w:type="dxa"/>
            <w:vAlign w:val="center"/>
          </w:tcPr>
          <w:p w14:paraId="04B2506F" w14:textId="39034D43"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 xml:space="preserve"> Ծառերի բուժանյութ </w:t>
            </w:r>
          </w:p>
        </w:tc>
      </w:tr>
      <w:tr w:rsidR="00375F9C" w:rsidRPr="00A71D81" w14:paraId="51B36939" w14:textId="77777777" w:rsidTr="00A16C63">
        <w:tc>
          <w:tcPr>
            <w:tcW w:w="1701" w:type="dxa"/>
            <w:vAlign w:val="center"/>
          </w:tcPr>
          <w:p w14:paraId="7E98D18F" w14:textId="6AD88A4B"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19</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7AC5F46" w14:textId="47556622" w:rsidR="00375F9C" w:rsidRPr="003F4048" w:rsidRDefault="00375F9C" w:rsidP="00375F9C">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250000</w:t>
            </w:r>
          </w:p>
        </w:tc>
        <w:tc>
          <w:tcPr>
            <w:tcW w:w="7202" w:type="dxa"/>
            <w:vAlign w:val="center"/>
          </w:tcPr>
          <w:p w14:paraId="3ACFD1E1" w14:textId="7BD89FF8"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Բանվորական կիսաճտկավոր կոշիկներ</w:t>
            </w:r>
          </w:p>
        </w:tc>
      </w:tr>
      <w:tr w:rsidR="00375F9C" w:rsidRPr="00A71D81" w14:paraId="10C26B20" w14:textId="77777777" w:rsidTr="00A16C63">
        <w:tc>
          <w:tcPr>
            <w:tcW w:w="1701" w:type="dxa"/>
            <w:vAlign w:val="center"/>
          </w:tcPr>
          <w:p w14:paraId="543C57AF" w14:textId="53432788"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20</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9FCB8AE" w14:textId="4147FBD6" w:rsidR="00375F9C" w:rsidRPr="003F4048" w:rsidRDefault="00375F9C" w:rsidP="00375F9C">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375000</w:t>
            </w:r>
          </w:p>
        </w:tc>
        <w:tc>
          <w:tcPr>
            <w:tcW w:w="7202" w:type="dxa"/>
            <w:vAlign w:val="center"/>
          </w:tcPr>
          <w:p w14:paraId="5F45B876" w14:textId="3A5B8A7A"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Բանվորական ճտկավոր կոշիկներ</w:t>
            </w:r>
          </w:p>
        </w:tc>
      </w:tr>
      <w:tr w:rsidR="00375F9C" w:rsidRPr="00A71D81" w14:paraId="175A0CA5" w14:textId="77777777" w:rsidTr="00A16C63">
        <w:tc>
          <w:tcPr>
            <w:tcW w:w="1701" w:type="dxa"/>
            <w:vAlign w:val="center"/>
          </w:tcPr>
          <w:p w14:paraId="4BF2D103" w14:textId="15F9F917"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3D494D30" w14:textId="518E07C3" w:rsidR="00375F9C" w:rsidRDefault="00375F9C" w:rsidP="00375F9C">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30000</w:t>
            </w:r>
          </w:p>
        </w:tc>
        <w:tc>
          <w:tcPr>
            <w:tcW w:w="7202" w:type="dxa"/>
            <w:vAlign w:val="center"/>
          </w:tcPr>
          <w:p w14:paraId="4022EFE5" w14:textId="70E20E0E"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Դեղ փչող սարք</w:t>
            </w:r>
          </w:p>
        </w:tc>
      </w:tr>
      <w:tr w:rsidR="00375F9C" w:rsidRPr="00A71D81" w14:paraId="24240C56" w14:textId="77777777" w:rsidTr="00A16C63">
        <w:tc>
          <w:tcPr>
            <w:tcW w:w="1701" w:type="dxa"/>
            <w:vAlign w:val="center"/>
          </w:tcPr>
          <w:p w14:paraId="64E0632E" w14:textId="31D5A386"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0F49B926" w14:textId="58A10D1E" w:rsidR="00375F9C" w:rsidRDefault="00375F9C" w:rsidP="00375F9C">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112500</w:t>
            </w:r>
          </w:p>
        </w:tc>
        <w:tc>
          <w:tcPr>
            <w:tcW w:w="7202" w:type="dxa"/>
            <w:vAlign w:val="center"/>
          </w:tcPr>
          <w:p w14:paraId="1A50ADB1" w14:textId="24792314"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Փոցխ</w:t>
            </w:r>
          </w:p>
        </w:tc>
      </w:tr>
      <w:tr w:rsidR="00375F9C" w:rsidRPr="00A71D81" w14:paraId="11B0D5AD" w14:textId="77777777" w:rsidTr="00A16C63">
        <w:tc>
          <w:tcPr>
            <w:tcW w:w="1701" w:type="dxa"/>
            <w:vAlign w:val="center"/>
          </w:tcPr>
          <w:p w14:paraId="59B04152" w14:textId="6BEF200C"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23</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9C6BE4E" w14:textId="33CEAE9E" w:rsidR="00375F9C" w:rsidRDefault="00375F9C" w:rsidP="00375F9C">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40000</w:t>
            </w:r>
          </w:p>
        </w:tc>
        <w:tc>
          <w:tcPr>
            <w:tcW w:w="7202" w:type="dxa"/>
            <w:vAlign w:val="center"/>
          </w:tcPr>
          <w:p w14:paraId="387F962C" w14:textId="75F6F044"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Մետաղ կտրող գործիք</w:t>
            </w:r>
          </w:p>
        </w:tc>
      </w:tr>
      <w:tr w:rsidR="00375F9C" w:rsidRPr="00A71D81" w14:paraId="509A9DF8" w14:textId="77777777" w:rsidTr="00A16C63">
        <w:tc>
          <w:tcPr>
            <w:tcW w:w="1701" w:type="dxa"/>
            <w:vAlign w:val="center"/>
          </w:tcPr>
          <w:p w14:paraId="74B50E80" w14:textId="4FAD5A6E"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24</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0FA387D" w14:textId="7797D08C" w:rsidR="00375F9C" w:rsidRDefault="00375F9C" w:rsidP="00375F9C">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15000</w:t>
            </w:r>
          </w:p>
        </w:tc>
        <w:tc>
          <w:tcPr>
            <w:tcW w:w="7202" w:type="dxa"/>
            <w:vAlign w:val="center"/>
          </w:tcPr>
          <w:p w14:paraId="7A560213" w14:textId="6124DD95"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Էտի մկրատ</w:t>
            </w:r>
          </w:p>
        </w:tc>
      </w:tr>
      <w:tr w:rsidR="00375F9C" w:rsidRPr="00A71D81" w14:paraId="23AA08EB" w14:textId="77777777" w:rsidTr="00A16C63">
        <w:tc>
          <w:tcPr>
            <w:tcW w:w="1701" w:type="dxa"/>
            <w:vAlign w:val="center"/>
          </w:tcPr>
          <w:p w14:paraId="446A837C" w14:textId="4873015B"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lastRenderedPageBreak/>
              <w:t>25</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5430762" w14:textId="2AB9AA04" w:rsidR="00375F9C" w:rsidRDefault="00375F9C" w:rsidP="00375F9C">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40000</w:t>
            </w:r>
          </w:p>
        </w:tc>
        <w:tc>
          <w:tcPr>
            <w:tcW w:w="7202" w:type="dxa"/>
            <w:vAlign w:val="center"/>
          </w:tcPr>
          <w:p w14:paraId="377F248D" w14:textId="11A1E42C"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 xml:space="preserve">Էտի մկրատ </w:t>
            </w:r>
          </w:p>
        </w:tc>
      </w:tr>
      <w:tr w:rsidR="00375F9C" w:rsidRPr="00A71D81" w14:paraId="018D2154" w14:textId="77777777" w:rsidTr="00A16C63">
        <w:tc>
          <w:tcPr>
            <w:tcW w:w="1701" w:type="dxa"/>
            <w:vAlign w:val="center"/>
          </w:tcPr>
          <w:p w14:paraId="76016B4C" w14:textId="7F07E043"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26</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F7E3F4B" w14:textId="5DC9244B" w:rsidR="00375F9C" w:rsidRDefault="00375F9C" w:rsidP="00375F9C">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60000</w:t>
            </w:r>
          </w:p>
        </w:tc>
        <w:tc>
          <w:tcPr>
            <w:tcW w:w="7202" w:type="dxa"/>
            <w:vAlign w:val="center"/>
          </w:tcPr>
          <w:p w14:paraId="194EDD51" w14:textId="47FAA04E"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Սղոց</w:t>
            </w:r>
          </w:p>
        </w:tc>
      </w:tr>
      <w:tr w:rsidR="00375F9C" w:rsidRPr="00A71D81" w14:paraId="1943185D" w14:textId="77777777" w:rsidTr="00A16C63">
        <w:tc>
          <w:tcPr>
            <w:tcW w:w="1701" w:type="dxa"/>
            <w:vAlign w:val="center"/>
          </w:tcPr>
          <w:p w14:paraId="3BDE12F6" w14:textId="6C33733B"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27</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18A3BD0" w14:textId="0792FBF3" w:rsidR="00375F9C" w:rsidRDefault="00375F9C" w:rsidP="00375F9C">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280000</w:t>
            </w:r>
          </w:p>
        </w:tc>
        <w:tc>
          <w:tcPr>
            <w:tcW w:w="7202" w:type="dxa"/>
            <w:vAlign w:val="center"/>
          </w:tcPr>
          <w:p w14:paraId="3F25693D" w14:textId="051EDDFA"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Ծաղկամաննր</w:t>
            </w:r>
          </w:p>
        </w:tc>
      </w:tr>
      <w:tr w:rsidR="00375F9C" w:rsidRPr="00A71D81" w14:paraId="50F9FF3E" w14:textId="77777777" w:rsidTr="00A16C63">
        <w:tc>
          <w:tcPr>
            <w:tcW w:w="1701" w:type="dxa"/>
            <w:vAlign w:val="center"/>
          </w:tcPr>
          <w:p w14:paraId="47A50E94" w14:textId="0CD8993F"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28</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222D1909" w14:textId="7FEE8653" w:rsidR="00375F9C" w:rsidRDefault="00375F9C" w:rsidP="00375F9C">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80000</w:t>
            </w:r>
          </w:p>
        </w:tc>
        <w:tc>
          <w:tcPr>
            <w:tcW w:w="7202" w:type="dxa"/>
            <w:vAlign w:val="center"/>
          </w:tcPr>
          <w:p w14:paraId="37263CDF" w14:textId="21E625C8"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Ռետինե խողովակ</w:t>
            </w:r>
          </w:p>
        </w:tc>
      </w:tr>
      <w:tr w:rsidR="00375F9C" w:rsidRPr="00A71D81" w14:paraId="02AA13F1" w14:textId="77777777" w:rsidTr="00A16C63">
        <w:tc>
          <w:tcPr>
            <w:tcW w:w="1701" w:type="dxa"/>
            <w:vAlign w:val="center"/>
          </w:tcPr>
          <w:p w14:paraId="7785F82E" w14:textId="6C7BAE45"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29</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98EF92A" w14:textId="41861FB4" w:rsidR="00375F9C" w:rsidRDefault="00375F9C" w:rsidP="00375F9C">
            <w:pPr>
              <w:pStyle w:val="BodyTextIndent2"/>
              <w:spacing w:line="240" w:lineRule="auto"/>
              <w:ind w:firstLine="0"/>
              <w:jc w:val="center"/>
              <w:rPr>
                <w:rFonts w:ascii="Sylfaen" w:hAnsi="Sylfaen" w:cs="Calibri"/>
                <w:color w:val="000000"/>
                <w:sz w:val="22"/>
                <w:szCs w:val="22"/>
              </w:rPr>
            </w:pPr>
            <w:r>
              <w:rPr>
                <w:rFonts w:ascii="Cambria" w:hAnsi="Cambria" w:cs="Calibri"/>
                <w:color w:val="000000"/>
                <w:sz w:val="22"/>
                <w:szCs w:val="22"/>
              </w:rPr>
              <w:t>80000</w:t>
            </w:r>
          </w:p>
        </w:tc>
        <w:tc>
          <w:tcPr>
            <w:tcW w:w="7202" w:type="dxa"/>
            <w:vAlign w:val="center"/>
          </w:tcPr>
          <w:p w14:paraId="2CF9B539" w14:textId="72D35F5D"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Ռետինե խողովակ</w:t>
            </w:r>
          </w:p>
        </w:tc>
      </w:tr>
      <w:tr w:rsidR="00375F9C" w:rsidRPr="00303CBF" w14:paraId="5075E9B5" w14:textId="77777777" w:rsidTr="00A16C63">
        <w:tc>
          <w:tcPr>
            <w:tcW w:w="1701" w:type="dxa"/>
            <w:vAlign w:val="center"/>
          </w:tcPr>
          <w:p w14:paraId="066305C3" w14:textId="525063B2"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30</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1FE0BC92" w14:textId="776A45A0" w:rsidR="00375F9C" w:rsidRPr="003F4048" w:rsidRDefault="00375F9C" w:rsidP="00375F9C">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250000</w:t>
            </w:r>
          </w:p>
        </w:tc>
        <w:tc>
          <w:tcPr>
            <w:tcW w:w="7202" w:type="dxa"/>
            <w:vAlign w:val="center"/>
          </w:tcPr>
          <w:p w14:paraId="0BAEEAE4" w14:textId="0799FC2A"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Կաթիլային խողովակ</w:t>
            </w:r>
          </w:p>
        </w:tc>
      </w:tr>
      <w:tr w:rsidR="00375F9C" w:rsidRPr="00A71D81" w14:paraId="641C1A67" w14:textId="77777777" w:rsidTr="00A16C63">
        <w:tc>
          <w:tcPr>
            <w:tcW w:w="1701" w:type="dxa"/>
            <w:vAlign w:val="center"/>
          </w:tcPr>
          <w:p w14:paraId="47463051" w14:textId="710D94F4"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31</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6AB869BE" w14:textId="2339D2FA" w:rsidR="00375F9C" w:rsidRPr="003F4048" w:rsidRDefault="00375F9C" w:rsidP="00375F9C">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100000</w:t>
            </w:r>
          </w:p>
        </w:tc>
        <w:tc>
          <w:tcPr>
            <w:tcW w:w="7202" w:type="dxa"/>
            <w:vAlign w:val="center"/>
          </w:tcPr>
          <w:p w14:paraId="3FBD8174" w14:textId="6CEA0926"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Պոլիէթիլենային խողովակ</w:t>
            </w:r>
          </w:p>
        </w:tc>
      </w:tr>
      <w:tr w:rsidR="00375F9C" w:rsidRPr="00A71D81" w14:paraId="7E9D8488" w14:textId="77777777" w:rsidTr="00A16C63">
        <w:tc>
          <w:tcPr>
            <w:tcW w:w="1701" w:type="dxa"/>
            <w:vAlign w:val="center"/>
          </w:tcPr>
          <w:p w14:paraId="4C21ACA0" w14:textId="3118470F"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32</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42E86099" w14:textId="77BD9998" w:rsidR="00375F9C" w:rsidRPr="003F4048" w:rsidRDefault="00375F9C" w:rsidP="00375F9C">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75000</w:t>
            </w:r>
          </w:p>
        </w:tc>
        <w:tc>
          <w:tcPr>
            <w:tcW w:w="7202" w:type="dxa"/>
            <w:vAlign w:val="center"/>
          </w:tcPr>
          <w:p w14:paraId="67CEABB1" w14:textId="38739307"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Պոլիէթիլենային խողովակ</w:t>
            </w:r>
          </w:p>
        </w:tc>
      </w:tr>
      <w:tr w:rsidR="00375F9C" w:rsidRPr="00303CBF" w14:paraId="60F096E0" w14:textId="77777777" w:rsidTr="00A16C63">
        <w:tc>
          <w:tcPr>
            <w:tcW w:w="1701" w:type="dxa"/>
            <w:vAlign w:val="center"/>
          </w:tcPr>
          <w:p w14:paraId="6D5CDD4E" w14:textId="0B6ACC04"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33</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1EA2F4E5" w14:textId="699582B5" w:rsidR="00375F9C" w:rsidRPr="003F4048" w:rsidRDefault="00375F9C" w:rsidP="00375F9C">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160000</w:t>
            </w:r>
          </w:p>
        </w:tc>
        <w:tc>
          <w:tcPr>
            <w:tcW w:w="7202" w:type="dxa"/>
            <w:vAlign w:val="center"/>
          </w:tcPr>
          <w:p w14:paraId="6C99BCE5" w14:textId="4FC5BA7A"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սիզամարգի հնձիչ բենզինային ծարժիչով</w:t>
            </w:r>
          </w:p>
        </w:tc>
      </w:tr>
      <w:tr w:rsidR="00375F9C" w:rsidRPr="007D5E17" w14:paraId="6B6B7D61" w14:textId="77777777" w:rsidTr="004B436A">
        <w:tc>
          <w:tcPr>
            <w:tcW w:w="1701" w:type="dxa"/>
            <w:vAlign w:val="center"/>
          </w:tcPr>
          <w:p w14:paraId="2A8F400E" w14:textId="1B216675"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34</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54991AA6" w14:textId="2E3B3189" w:rsidR="00375F9C" w:rsidRPr="003F4048" w:rsidRDefault="00375F9C" w:rsidP="00375F9C">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125000</w:t>
            </w:r>
          </w:p>
        </w:tc>
        <w:tc>
          <w:tcPr>
            <w:tcW w:w="7202" w:type="dxa"/>
            <w:vAlign w:val="center"/>
          </w:tcPr>
          <w:p w14:paraId="10A029AD" w14:textId="757B4C06"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Բենզինային երկտակտ շարժիչով խոտհնձիչի յուղ</w:t>
            </w:r>
          </w:p>
        </w:tc>
      </w:tr>
      <w:tr w:rsidR="00375F9C" w:rsidRPr="00A71D81" w14:paraId="3E878096" w14:textId="77777777" w:rsidTr="00A16C63">
        <w:tc>
          <w:tcPr>
            <w:tcW w:w="1701" w:type="dxa"/>
            <w:vAlign w:val="center"/>
          </w:tcPr>
          <w:p w14:paraId="73075F7E" w14:textId="6B646866" w:rsidR="00375F9C" w:rsidRDefault="00375F9C" w:rsidP="00375F9C">
            <w:pPr>
              <w:pStyle w:val="BodyTextIndent2"/>
              <w:spacing w:line="240" w:lineRule="auto"/>
              <w:ind w:firstLine="0"/>
              <w:jc w:val="center"/>
              <w:rPr>
                <w:rFonts w:ascii="GHEA Grapalat" w:hAnsi="GHEA Grapalat"/>
                <w:sz w:val="28"/>
                <w:szCs w:val="28"/>
                <w:lang w:val="en-GB"/>
              </w:rPr>
            </w:pPr>
            <w:r>
              <w:rPr>
                <w:rFonts w:ascii="GHEA Grapalat" w:hAnsi="GHEA Grapalat"/>
                <w:sz w:val="28"/>
                <w:szCs w:val="28"/>
                <w:lang w:val="en-GB"/>
              </w:rPr>
              <w:t>35</w:t>
            </w:r>
          </w:p>
        </w:tc>
        <w:tc>
          <w:tcPr>
            <w:tcW w:w="1447" w:type="dxa"/>
            <w:tcBorders>
              <w:top w:val="single" w:sz="4" w:space="0" w:color="auto"/>
              <w:left w:val="single" w:sz="4" w:space="0" w:color="auto"/>
              <w:bottom w:val="single" w:sz="4" w:space="0" w:color="auto"/>
              <w:right w:val="single" w:sz="4" w:space="0" w:color="auto"/>
            </w:tcBorders>
            <w:shd w:val="clear" w:color="000000" w:fill="FFFFFF"/>
            <w:vAlign w:val="center"/>
          </w:tcPr>
          <w:p w14:paraId="7CE76280" w14:textId="79AFC413" w:rsidR="00375F9C" w:rsidRPr="003F4048" w:rsidRDefault="00375F9C" w:rsidP="00375F9C">
            <w:pPr>
              <w:pStyle w:val="BodyTextIndent2"/>
              <w:spacing w:line="240" w:lineRule="auto"/>
              <w:ind w:firstLine="0"/>
              <w:jc w:val="center"/>
              <w:rPr>
                <w:rFonts w:ascii="Sylfaen" w:hAnsi="Sylfaen" w:cs="Calibri"/>
                <w:color w:val="000000"/>
                <w:sz w:val="28"/>
                <w:szCs w:val="28"/>
              </w:rPr>
            </w:pPr>
            <w:r>
              <w:rPr>
                <w:rFonts w:ascii="Cambria" w:hAnsi="Cambria" w:cs="Calibri"/>
                <w:color w:val="000000"/>
                <w:sz w:val="22"/>
                <w:szCs w:val="22"/>
              </w:rPr>
              <w:t>150000</w:t>
            </w:r>
          </w:p>
        </w:tc>
        <w:tc>
          <w:tcPr>
            <w:tcW w:w="7202" w:type="dxa"/>
            <w:vAlign w:val="center"/>
          </w:tcPr>
          <w:p w14:paraId="53BAC0E9" w14:textId="754B5CF8" w:rsidR="00375F9C" w:rsidRPr="003F4048" w:rsidRDefault="00375F9C" w:rsidP="00375F9C">
            <w:pPr>
              <w:pStyle w:val="BodyTextIndent2"/>
              <w:spacing w:line="240" w:lineRule="auto"/>
              <w:ind w:firstLine="0"/>
              <w:rPr>
                <w:rFonts w:ascii="Sylfaen" w:hAnsi="Sylfaen" w:cs="Calibri"/>
                <w:color w:val="000000"/>
                <w:sz w:val="28"/>
                <w:szCs w:val="28"/>
              </w:rPr>
            </w:pPr>
            <w:r>
              <w:rPr>
                <w:rFonts w:ascii="Calibri" w:hAnsi="Calibri" w:cs="Calibri"/>
                <w:color w:val="000000"/>
              </w:rPr>
              <w:t>Պոլիէթիլենային կապիչներ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8C2980" w:rsidRDefault="00845AA5" w:rsidP="00EF3662">
      <w:pPr>
        <w:ind w:firstLine="567"/>
        <w:rPr>
          <w:rFonts w:ascii="GHEA Grapalat" w:hAnsi="GHEA Grapalat" w:cs="Sylfaen"/>
          <w:i/>
          <w:sz w:val="20"/>
          <w:lang w:val="af-ZA"/>
        </w:rPr>
      </w:pPr>
    </w:p>
    <w:p w14:paraId="7C52B44B" w14:textId="77777777" w:rsidR="00910224" w:rsidRPr="00D1688E" w:rsidRDefault="00910224" w:rsidP="006C746A">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0BDBA6C6" w14:textId="77777777" w:rsidR="00910224" w:rsidRPr="00A71D81" w:rsidRDefault="00910224" w:rsidP="00910224">
      <w:pPr>
        <w:jc w:val="center"/>
        <w:rPr>
          <w:rFonts w:ascii="GHEA Grapalat" w:hAnsi="GHEA Grapalat"/>
          <w:szCs w:val="22"/>
          <w:lang w:val="es-ES"/>
        </w:rPr>
      </w:pPr>
    </w:p>
    <w:p w14:paraId="0499A16C" w14:textId="77777777" w:rsidR="00910224" w:rsidRPr="006D2E03" w:rsidRDefault="00910224" w:rsidP="00910224">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14D25526" w14:textId="77777777" w:rsidR="00910224" w:rsidRPr="006D2E03" w:rsidRDefault="00910224" w:rsidP="00910224">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64194D06" w14:textId="77777777" w:rsidR="00910224" w:rsidRPr="006D2E03" w:rsidRDefault="00910224" w:rsidP="00910224">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ACBE31" w14:textId="77777777" w:rsidR="00910224" w:rsidRPr="006D2E03" w:rsidRDefault="00910224" w:rsidP="00910224">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33091D91" w14:textId="77777777" w:rsidR="00910224" w:rsidRPr="006D2E03" w:rsidRDefault="00910224" w:rsidP="00910224">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7FC00D40" w14:textId="77777777" w:rsidR="00910224" w:rsidRPr="006D2E03" w:rsidRDefault="00910224" w:rsidP="00910224">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5C95EB1" w14:textId="77777777" w:rsidR="00910224" w:rsidRPr="006D2E03" w:rsidRDefault="00910224" w:rsidP="00910224">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9426B51" w14:textId="77777777" w:rsidR="00910224" w:rsidRPr="006D2E03" w:rsidRDefault="00910224" w:rsidP="006C746A">
      <w:pPr>
        <w:pStyle w:val="ListParagraph"/>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41BD30D" w14:textId="77777777" w:rsidR="00910224" w:rsidRPr="006D2E03" w:rsidRDefault="00910224" w:rsidP="006C746A">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5A7C5E48" w14:textId="77777777" w:rsidR="00910224" w:rsidRPr="006D2E03" w:rsidRDefault="00910224" w:rsidP="00910224">
      <w:pPr>
        <w:ind w:firstLine="567"/>
        <w:jc w:val="both"/>
        <w:rPr>
          <w:rFonts w:ascii="GHEA Grapalat" w:hAnsi="GHEA Grapalat" w:cs="Sylfaen"/>
          <w:sz w:val="20"/>
          <w:lang w:val="es-ES"/>
        </w:rPr>
      </w:pPr>
    </w:p>
    <w:p w14:paraId="7039D1B6" w14:textId="77777777" w:rsidR="00910224" w:rsidRPr="006D2E03" w:rsidRDefault="00910224" w:rsidP="00910224">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lastRenderedPageBreak/>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752F1FFC" w14:textId="77777777" w:rsidR="00910224" w:rsidRPr="0041304D" w:rsidRDefault="00910224" w:rsidP="00910224">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2BEB03E7" w14:textId="77777777" w:rsidR="00910224" w:rsidRPr="00A71D81" w:rsidRDefault="00910224" w:rsidP="00910224">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72018A69" w14:textId="77777777" w:rsidR="00910224" w:rsidRPr="00A71D81" w:rsidRDefault="00910224" w:rsidP="00910224">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4027C1A6"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3CDF89"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A5869A1"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CD91DAE"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546E08"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20E103B"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09193DB"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0BE20C1B" w14:textId="77777777" w:rsidR="00910224" w:rsidRPr="00A71D81" w:rsidRDefault="00910224" w:rsidP="00910224">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9F72F96" w14:textId="77777777" w:rsidR="00910224" w:rsidRPr="00A71D81" w:rsidRDefault="00910224" w:rsidP="00910224">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AE98E26" w14:textId="77777777" w:rsidR="00910224" w:rsidRPr="00A71D81" w:rsidRDefault="00910224" w:rsidP="00910224">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CFEF6A3" w14:textId="77777777" w:rsidR="00910224" w:rsidRPr="00A71D81" w:rsidRDefault="00910224" w:rsidP="00910224">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C4892D9" w14:textId="77777777" w:rsidR="00910224" w:rsidRPr="00A71D81" w:rsidRDefault="00910224" w:rsidP="00910224">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77365B2E" w14:textId="77777777" w:rsidR="00910224" w:rsidRDefault="00910224" w:rsidP="00910224">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7B54F76E" w14:textId="77777777" w:rsidR="00910224" w:rsidRPr="00A71D81" w:rsidRDefault="00910224" w:rsidP="00910224">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5A543C1" w14:textId="77777777" w:rsidR="00910224" w:rsidRPr="00A71D81" w:rsidRDefault="00910224" w:rsidP="00910224">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30250247" w14:textId="77777777" w:rsidR="00910224" w:rsidRPr="00A71D81" w:rsidRDefault="00910224" w:rsidP="00910224">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16D53C5B" w14:textId="77777777" w:rsidR="00910224" w:rsidRPr="00A71D81" w:rsidRDefault="00910224" w:rsidP="00910224">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0D792B61" w14:textId="77777777" w:rsidR="00910224" w:rsidRPr="00A71D81" w:rsidRDefault="00910224" w:rsidP="00910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7C81E42D" w14:textId="77777777" w:rsidR="00910224" w:rsidRPr="00A71D81" w:rsidRDefault="00910224" w:rsidP="00910224">
      <w:pPr>
        <w:ind w:firstLine="567"/>
        <w:jc w:val="both"/>
        <w:rPr>
          <w:rFonts w:ascii="GHEA Grapalat" w:hAnsi="GHEA Grapalat"/>
          <w:b/>
          <w:sz w:val="20"/>
          <w:lang w:val="af-ZA"/>
        </w:rPr>
      </w:pPr>
    </w:p>
    <w:p w14:paraId="4FF32D52" w14:textId="77777777" w:rsidR="00581DC3" w:rsidRPr="00A71D81" w:rsidRDefault="00581DC3" w:rsidP="006207B7">
      <w:pPr>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47784A74" w14:textId="77777777" w:rsidR="00910224" w:rsidRPr="00A71D81" w:rsidRDefault="00910224" w:rsidP="00910224">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6CCD2CF7" w14:textId="77777777" w:rsidR="00910224" w:rsidRPr="00A71D81" w:rsidRDefault="00910224" w:rsidP="00910224">
      <w:pPr>
        <w:jc w:val="center"/>
        <w:rPr>
          <w:rFonts w:ascii="GHEA Grapalat" w:hAnsi="GHEA Grapalat"/>
          <w:b/>
          <w:sz w:val="20"/>
          <w:lang w:val="af-ZA"/>
        </w:rPr>
      </w:pPr>
    </w:p>
    <w:p w14:paraId="1642DDFE" w14:textId="77777777" w:rsidR="00910224" w:rsidRPr="00A71D81" w:rsidRDefault="00910224" w:rsidP="00910224">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1E4B203C" w14:textId="5C287B58" w:rsidR="00910224" w:rsidRPr="00A71D81" w:rsidRDefault="00910224" w:rsidP="00910224">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p>
    <w:p w14:paraId="432051CC" w14:textId="77777777" w:rsidR="00910224" w:rsidRPr="00A71D81" w:rsidRDefault="00910224" w:rsidP="00910224">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49EEDB32" w14:textId="77777777" w:rsidR="00910224" w:rsidRPr="00A71D81" w:rsidRDefault="00910224" w:rsidP="00910224">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6B5BF011" w14:textId="77777777" w:rsidR="00910224" w:rsidRPr="00A71D81" w:rsidRDefault="00910224" w:rsidP="00910224">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4115B363" w14:textId="77777777" w:rsidR="00910224" w:rsidRPr="00A71D81" w:rsidRDefault="00910224" w:rsidP="00910224">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788FB680" w14:textId="1BE5DBA8" w:rsidR="00910224" w:rsidRPr="00D45BA2" w:rsidRDefault="00910224" w:rsidP="00910224">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3C594F07" w14:textId="77777777" w:rsidR="00910224" w:rsidRPr="00A71D81" w:rsidRDefault="00910224" w:rsidP="00910224">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B95469" w:rsidRDefault="00096865" w:rsidP="00EF3662">
      <w:pPr>
        <w:jc w:val="center"/>
        <w:rPr>
          <w:rFonts w:ascii="GHEA Grapalat" w:hAnsi="GHEA Grapalat"/>
          <w:b/>
          <w:sz w:val="20"/>
          <w:szCs w:val="20"/>
          <w:lang w:val="hy-AM"/>
        </w:rPr>
      </w:pPr>
      <w:r w:rsidRPr="00B95469">
        <w:rPr>
          <w:rFonts w:ascii="GHEA Grapalat" w:hAnsi="GHEA Grapalat"/>
          <w:b/>
          <w:sz w:val="20"/>
          <w:szCs w:val="20"/>
          <w:lang w:val="hy-AM"/>
        </w:rPr>
        <w:t xml:space="preserve">  </w:t>
      </w:r>
    </w:p>
    <w:p w14:paraId="437D3065" w14:textId="77777777" w:rsidR="00B95469" w:rsidRPr="00B95469" w:rsidRDefault="00B95469" w:rsidP="00B95469">
      <w:pPr>
        <w:ind w:firstLine="567"/>
        <w:jc w:val="both"/>
        <w:rPr>
          <w:rFonts w:ascii="GHEA Grapalat" w:hAnsi="GHEA Grapalat"/>
          <w:sz w:val="20"/>
          <w:szCs w:val="20"/>
          <w:lang w:val="hy-AM"/>
        </w:rPr>
      </w:pPr>
      <w:r w:rsidRPr="00B95469">
        <w:rPr>
          <w:rFonts w:ascii="GHEA Grapalat" w:hAnsi="GHEA Grapalat"/>
          <w:sz w:val="20"/>
          <w:szCs w:val="20"/>
          <w:lang w:val="hy-AM"/>
        </w:rPr>
        <w:t>4</w:t>
      </w:r>
      <w:r w:rsidRPr="00B95469">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B95469">
        <w:rPr>
          <w:rFonts w:ascii="GHEA Grapalat" w:hAnsi="GHEA Grapalat" w:cs="Tahoma"/>
          <w:sz w:val="20"/>
          <w:szCs w:val="20"/>
          <w:lang w:val="hy-AM"/>
        </w:rPr>
        <w:t>։</w:t>
      </w:r>
      <w:r w:rsidRPr="00B95469">
        <w:rPr>
          <w:rFonts w:ascii="GHEA Grapalat" w:hAnsi="GHEA Grapalat"/>
          <w:sz w:val="20"/>
          <w:szCs w:val="20"/>
          <w:lang w:val="hy-AM"/>
        </w:rPr>
        <w:t xml:space="preserve"> </w:t>
      </w:r>
      <w:r w:rsidRPr="00B95469">
        <w:rPr>
          <w:rFonts w:ascii="GHEA Grapalat" w:hAnsi="GHEA Grapalat" w:cs="Sylfaen"/>
          <w:sz w:val="20"/>
          <w:szCs w:val="20"/>
          <w:lang w:val="hy-AM"/>
        </w:rPr>
        <w:t>Հայտը սույն հրավերի հիման վրա մասնակցի կողմից ներկայացվող առաջարկն է:</w:t>
      </w:r>
    </w:p>
    <w:p w14:paraId="34B667F6"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rPr>
        <w:t>Մասնակիցը</w:t>
      </w:r>
      <w:r w:rsidRPr="00B95469">
        <w:rPr>
          <w:rFonts w:ascii="GHEA Grapalat" w:hAnsi="GHEA Grapalat"/>
          <w:lang w:val="hy-AM"/>
        </w:rPr>
        <w:t xml:space="preserve"> </w:t>
      </w:r>
      <w:r w:rsidRPr="00B95469">
        <w:rPr>
          <w:rFonts w:ascii="GHEA Grapalat" w:hAnsi="GHEA Grapalat" w:cs="Sylfaen"/>
        </w:rPr>
        <w:t>կարող</w:t>
      </w:r>
      <w:r w:rsidRPr="00B95469">
        <w:rPr>
          <w:rFonts w:ascii="GHEA Grapalat" w:hAnsi="GHEA Grapalat"/>
          <w:lang w:val="hy-AM"/>
        </w:rPr>
        <w:t xml:space="preserve"> </w:t>
      </w:r>
      <w:r w:rsidRPr="00B95469">
        <w:rPr>
          <w:rFonts w:ascii="GHEA Grapalat" w:hAnsi="GHEA Grapalat" w:cs="Sylfaen"/>
        </w:rPr>
        <w:t>է</w:t>
      </w:r>
      <w:r w:rsidRPr="00B95469">
        <w:rPr>
          <w:rFonts w:ascii="GHEA Grapalat" w:hAnsi="GHEA Grapalat"/>
          <w:lang w:val="hy-AM"/>
        </w:rPr>
        <w:t xml:space="preserve"> </w:t>
      </w:r>
      <w:r w:rsidRPr="00B95469">
        <w:rPr>
          <w:rFonts w:ascii="GHEA Grapalat" w:hAnsi="GHEA Grapalat" w:cs="Sylfaen"/>
        </w:rPr>
        <w:t>հայտ</w:t>
      </w:r>
      <w:r w:rsidRPr="00B95469">
        <w:rPr>
          <w:rFonts w:ascii="GHEA Grapalat" w:hAnsi="GHEA Grapalat"/>
          <w:lang w:val="hy-AM"/>
        </w:rPr>
        <w:t xml:space="preserve"> </w:t>
      </w:r>
      <w:r w:rsidRPr="00B95469">
        <w:rPr>
          <w:rFonts w:ascii="GHEA Grapalat" w:hAnsi="GHEA Grapalat" w:cs="Sylfaen"/>
        </w:rPr>
        <w:t>ներկայացնել</w:t>
      </w:r>
      <w:r w:rsidRPr="00B95469">
        <w:rPr>
          <w:rFonts w:ascii="GHEA Grapalat" w:hAnsi="GHEA Grapalat"/>
          <w:lang w:val="hy-AM"/>
        </w:rPr>
        <w:t xml:space="preserve"> </w:t>
      </w:r>
      <w:r w:rsidRPr="00B95469">
        <w:rPr>
          <w:rFonts w:ascii="GHEA Grapalat" w:hAnsi="GHEA Grapalat" w:cs="Sylfaen"/>
        </w:rPr>
        <w:t>ինչպես</w:t>
      </w:r>
      <w:r w:rsidRPr="00B95469">
        <w:rPr>
          <w:rFonts w:ascii="GHEA Grapalat" w:hAnsi="GHEA Grapalat"/>
          <w:lang w:val="hy-AM"/>
        </w:rPr>
        <w:t xml:space="preserve"> </w:t>
      </w:r>
      <w:r w:rsidRPr="00B95469">
        <w:rPr>
          <w:rFonts w:ascii="GHEA Grapalat" w:hAnsi="GHEA Grapalat" w:cs="Sylfaen"/>
        </w:rPr>
        <w:t>յուրաքանչյուր</w:t>
      </w:r>
      <w:r w:rsidRPr="00B95469">
        <w:rPr>
          <w:rFonts w:ascii="GHEA Grapalat" w:hAnsi="GHEA Grapalat"/>
          <w:lang w:val="hy-AM"/>
        </w:rPr>
        <w:t xml:space="preserve"> </w:t>
      </w:r>
      <w:r w:rsidRPr="00B95469">
        <w:rPr>
          <w:rFonts w:ascii="GHEA Grapalat" w:hAnsi="GHEA Grapalat" w:cs="Sylfaen"/>
        </w:rPr>
        <w:t>չափաբաժնի</w:t>
      </w:r>
      <w:r w:rsidRPr="00B95469">
        <w:rPr>
          <w:rFonts w:ascii="GHEA Grapalat" w:hAnsi="GHEA Grapalat"/>
          <w:lang w:val="hy-AM"/>
        </w:rPr>
        <w:t xml:space="preserve">, </w:t>
      </w:r>
      <w:r w:rsidRPr="00B95469">
        <w:rPr>
          <w:rFonts w:ascii="GHEA Grapalat" w:hAnsi="GHEA Grapalat" w:cs="Sylfaen"/>
        </w:rPr>
        <w:t>այնպես</w:t>
      </w:r>
      <w:r w:rsidRPr="00B95469">
        <w:rPr>
          <w:rFonts w:ascii="GHEA Grapalat" w:hAnsi="GHEA Grapalat"/>
          <w:lang w:val="hy-AM"/>
        </w:rPr>
        <w:t xml:space="preserve"> </w:t>
      </w:r>
      <w:r w:rsidRPr="00B95469">
        <w:rPr>
          <w:rFonts w:ascii="GHEA Grapalat" w:hAnsi="GHEA Grapalat" w:cs="Sylfaen"/>
        </w:rPr>
        <w:t>էլ</w:t>
      </w:r>
      <w:r w:rsidRPr="00B95469">
        <w:rPr>
          <w:rFonts w:ascii="GHEA Grapalat" w:hAnsi="GHEA Grapalat"/>
          <w:lang w:val="hy-AM"/>
        </w:rPr>
        <w:t xml:space="preserve"> </w:t>
      </w:r>
      <w:r w:rsidRPr="00B95469">
        <w:rPr>
          <w:rFonts w:ascii="GHEA Grapalat" w:hAnsi="GHEA Grapalat" w:cs="Sylfaen"/>
        </w:rPr>
        <w:t>մի</w:t>
      </w:r>
      <w:r w:rsidRPr="00B95469">
        <w:rPr>
          <w:rFonts w:ascii="GHEA Grapalat" w:hAnsi="GHEA Grapalat"/>
          <w:lang w:val="hy-AM"/>
        </w:rPr>
        <w:t xml:space="preserve"> </w:t>
      </w:r>
      <w:r w:rsidRPr="00B95469">
        <w:rPr>
          <w:rFonts w:ascii="GHEA Grapalat" w:hAnsi="GHEA Grapalat" w:cs="Sylfaen"/>
        </w:rPr>
        <w:t>քանի</w:t>
      </w:r>
      <w:r w:rsidRPr="00B95469">
        <w:rPr>
          <w:rFonts w:ascii="GHEA Grapalat" w:hAnsi="GHEA Grapalat"/>
          <w:lang w:val="hy-AM"/>
        </w:rPr>
        <w:t xml:space="preserve"> </w:t>
      </w:r>
      <w:r w:rsidRPr="00B95469">
        <w:rPr>
          <w:rFonts w:ascii="GHEA Grapalat" w:hAnsi="GHEA Grapalat" w:cs="Sylfaen"/>
        </w:rPr>
        <w:t>կամ</w:t>
      </w:r>
      <w:r w:rsidRPr="00B95469">
        <w:rPr>
          <w:rFonts w:ascii="GHEA Grapalat" w:hAnsi="GHEA Grapalat"/>
          <w:lang w:val="hy-AM"/>
        </w:rPr>
        <w:t xml:space="preserve"> </w:t>
      </w:r>
      <w:r w:rsidRPr="00B95469">
        <w:rPr>
          <w:rFonts w:ascii="GHEA Grapalat" w:hAnsi="GHEA Grapalat" w:cs="Sylfaen"/>
        </w:rPr>
        <w:t>բոլոր</w:t>
      </w:r>
      <w:r w:rsidRPr="00B95469">
        <w:rPr>
          <w:rFonts w:ascii="GHEA Grapalat" w:hAnsi="GHEA Grapalat"/>
          <w:lang w:val="hy-AM"/>
        </w:rPr>
        <w:t xml:space="preserve"> </w:t>
      </w:r>
      <w:r w:rsidRPr="00B95469">
        <w:rPr>
          <w:rFonts w:ascii="GHEA Grapalat" w:hAnsi="GHEA Grapalat" w:cs="Sylfaen"/>
        </w:rPr>
        <w:t>չափաբաժինների</w:t>
      </w:r>
      <w:r w:rsidRPr="00B95469">
        <w:rPr>
          <w:rFonts w:ascii="GHEA Grapalat" w:hAnsi="GHEA Grapalat"/>
          <w:lang w:val="hy-AM"/>
        </w:rPr>
        <w:t xml:space="preserve"> </w:t>
      </w:r>
      <w:r w:rsidRPr="00B95469">
        <w:rPr>
          <w:rFonts w:ascii="GHEA Grapalat" w:hAnsi="GHEA Grapalat" w:cs="Sylfaen"/>
        </w:rPr>
        <w:t>համար</w:t>
      </w:r>
      <w:r w:rsidRPr="00B95469">
        <w:rPr>
          <w:rFonts w:ascii="GHEA Grapalat" w:hAnsi="GHEA Grapalat" w:cs="Sylfaen"/>
          <w:lang w:val="hy-AM"/>
        </w:rPr>
        <w:t xml:space="preserve">։  </w:t>
      </w:r>
    </w:p>
    <w:p w14:paraId="54BF16F7"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Հայտը ներկայացվում է մինչև դրա համար սույն հրավերով սահմանված ժամկետի ավարտը։</w:t>
      </w:r>
    </w:p>
    <w:p w14:paraId="41E0F053"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6D707DE3" w14:textId="4E196E84"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lastRenderedPageBreak/>
        <w:t>4.2  Ընթացակարգի հայտերն անհրաժեշտ է ներկայացնել հանձնաժողովին ոչ ուշ, քան սույն ընթացակարգի հայտարարությունը և հրավերը տեղեկագրում հրապարակվելու օր</w:t>
      </w:r>
      <w:r w:rsidR="00E964A1">
        <w:rPr>
          <w:rFonts w:ascii="GHEA Grapalat" w:hAnsi="GHEA Grapalat" w:cs="Sylfaen"/>
          <w:lang w:val="hy-AM"/>
        </w:rPr>
        <w:t>վանից հաշված «7-րդ օրվա ժամը «1</w:t>
      </w:r>
      <w:r w:rsidR="0065355C">
        <w:rPr>
          <w:rFonts w:ascii="GHEA Grapalat" w:hAnsi="GHEA Grapalat" w:cs="Sylfaen"/>
          <w:lang w:val="hy-AM"/>
        </w:rPr>
        <w:t>2</w:t>
      </w:r>
      <w:r w:rsidRPr="00B95469">
        <w:rPr>
          <w:rFonts w:ascii="GHEA Grapalat" w:hAnsi="GHEA Grapalat" w:cs="Sylfaen"/>
          <w:lang w:val="hy-AM"/>
        </w:rPr>
        <w:t xml:space="preserve">:00-ին»-ն  .ՀՀ Արագածոտն մարզ, Ապարան բաղրամյան 26 հասցեով։  </w:t>
      </w:r>
    </w:p>
    <w:p w14:paraId="10E0FCB0"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95469">
        <w:rPr>
          <w:rFonts w:ascii="GHEA Grapalat" w:hAnsi="GHEA Grapalat"/>
          <w:lang w:val="hy-AM"/>
        </w:rPr>
        <w:t xml:space="preserve">Գ. Դանիելյանը: </w:t>
      </w:r>
      <w:r w:rsidRPr="00B9546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209E7CA" w14:textId="77777777" w:rsidR="00910224" w:rsidRPr="00A71D81" w:rsidRDefault="00910224" w:rsidP="00910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510DD4DF" w14:textId="77777777" w:rsidR="00910224" w:rsidRPr="00A71D81" w:rsidRDefault="00910224" w:rsidP="00910224">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1AAC5A77" w14:textId="77777777" w:rsidR="00910224" w:rsidRPr="00A71D81" w:rsidRDefault="00910224" w:rsidP="00910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61173D7A" w14:textId="77777777" w:rsidR="00910224" w:rsidRPr="00A71D81" w:rsidRDefault="00910224" w:rsidP="00910224">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539E5EA4" w14:textId="77777777" w:rsidR="00910224" w:rsidRPr="00A71D81" w:rsidRDefault="00910224" w:rsidP="00910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A193F0" w14:textId="77777777" w:rsidR="00910224" w:rsidRPr="00A71D81" w:rsidRDefault="00910224" w:rsidP="00910224">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AB560A3" w14:textId="77777777" w:rsidR="00910224" w:rsidRPr="005F1C06" w:rsidRDefault="00910224" w:rsidP="00910224">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FootnoteReference"/>
          <w:rFonts w:ascii="Cambria Math" w:hAnsi="Cambria Math" w:cs="Sylfaen"/>
          <w:sz w:val="20"/>
          <w:lang w:val="hy-AM"/>
        </w:rPr>
        <w:footnoteReference w:id="1"/>
      </w:r>
    </w:p>
    <w:p w14:paraId="5B493032" w14:textId="77777777" w:rsidR="00910224" w:rsidRPr="00A71D81" w:rsidRDefault="00910224" w:rsidP="00910224">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2"/>
      </w:r>
    </w:p>
    <w:bookmarkEnd w:id="4"/>
    <w:p w14:paraId="21CAC5FB"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7B1A0386" w14:textId="38BD2F38" w:rsidR="00910224" w:rsidRPr="00A71D81" w:rsidRDefault="00910224" w:rsidP="00910224">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w:t>
      </w:r>
    </w:p>
    <w:p w14:paraId="3006279D"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2A764B"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3309074B" w14:textId="77777777" w:rsidR="00910224" w:rsidRPr="00A71D81" w:rsidRDefault="00910224" w:rsidP="00910224">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C699F62" w14:textId="77777777" w:rsidR="00910224" w:rsidRPr="00A71D81" w:rsidRDefault="00910224" w:rsidP="006C746A">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B147C51" w14:textId="77777777" w:rsidR="00910224" w:rsidRPr="00A71D81" w:rsidRDefault="00910224" w:rsidP="006C746A">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5BF22A3B" w14:textId="77777777" w:rsidR="00910224" w:rsidRPr="00A71D81" w:rsidRDefault="00910224" w:rsidP="00910224">
      <w:pPr>
        <w:pStyle w:val="norm"/>
        <w:spacing w:line="240" w:lineRule="auto"/>
        <w:rPr>
          <w:rFonts w:ascii="GHEA Grapalat" w:hAnsi="GHEA Grapalat" w:cs="Sylfaen"/>
          <w:sz w:val="20"/>
          <w:szCs w:val="24"/>
          <w:lang w:val="hy-AM" w:eastAsia="en-US"/>
        </w:rPr>
      </w:pPr>
    </w:p>
    <w:p w14:paraId="744B0E8B" w14:textId="77777777" w:rsidR="00910224" w:rsidRPr="00A71D81" w:rsidRDefault="00910224" w:rsidP="00910224">
      <w:pPr>
        <w:jc w:val="center"/>
        <w:rPr>
          <w:rFonts w:ascii="GHEA Grapalat" w:hAnsi="GHEA Grapalat" w:cs="Arial"/>
          <w:b/>
          <w:sz w:val="20"/>
          <w:lang w:val="es-ES"/>
        </w:rPr>
      </w:pPr>
      <w:r w:rsidRPr="00A71D81">
        <w:rPr>
          <w:rFonts w:ascii="GHEA Grapalat" w:hAnsi="GHEA Grapalat"/>
          <w:b/>
          <w:sz w:val="20"/>
          <w:lang w:val="es-ES"/>
        </w:rPr>
        <w:lastRenderedPageBreak/>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7E79E706" w14:textId="77777777" w:rsidR="00910224" w:rsidRPr="00A71D81" w:rsidRDefault="00910224" w:rsidP="00910224">
      <w:pPr>
        <w:jc w:val="center"/>
        <w:rPr>
          <w:rFonts w:ascii="GHEA Grapalat" w:hAnsi="GHEA Grapalat" w:cs="Arial"/>
          <w:b/>
          <w:sz w:val="20"/>
          <w:lang w:val="es-ES"/>
        </w:rPr>
      </w:pPr>
    </w:p>
    <w:p w14:paraId="25A0CD30" w14:textId="77777777" w:rsidR="00910224" w:rsidRPr="00A71D81" w:rsidRDefault="00910224" w:rsidP="00910224">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24EC7598" w14:textId="77777777" w:rsidR="00910224" w:rsidRPr="00A71D81" w:rsidRDefault="00910224" w:rsidP="00910224">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1E6802D1"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740C10E"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A3AE13F"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FDFF957"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3E6D5513" w14:textId="77777777" w:rsidR="00910224" w:rsidRPr="00A71D81" w:rsidRDefault="00910224" w:rsidP="00910224">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36584E9" w14:textId="77777777" w:rsidR="00910224" w:rsidRPr="00A71D81" w:rsidRDefault="00910224" w:rsidP="00910224">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8A88B4D" w14:textId="77777777" w:rsidR="00910224" w:rsidRPr="00A71D81" w:rsidRDefault="00910224" w:rsidP="0091022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4F4ECB4" w14:textId="77777777" w:rsidR="00910224" w:rsidRPr="00A71D81" w:rsidRDefault="00910224" w:rsidP="00910224">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3E6B02FF" w14:textId="6FB797FD" w:rsidR="00096865" w:rsidRPr="00F9080E" w:rsidRDefault="00220C7C" w:rsidP="00F9080E">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r w:rsidR="00041323" w:rsidRPr="00A71D81">
        <w:rPr>
          <w:rFonts w:ascii="GHEA Grapalat" w:hAnsi="GHEA Grapalat"/>
          <w:b/>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5E5E9E8" w14:textId="7D662A83" w:rsidR="00DE2573" w:rsidRPr="00DE2573" w:rsidRDefault="00DE2573" w:rsidP="00DE2573">
      <w:pPr>
        <w:pStyle w:val="BodyTextIndent2"/>
        <w:spacing w:line="240" w:lineRule="auto"/>
        <w:ind w:firstLine="567"/>
        <w:rPr>
          <w:rFonts w:ascii="GHEA Grapalat" w:hAnsi="GHEA Grapalat" w:cs="Sylfaen"/>
        </w:rPr>
      </w:pPr>
      <w:r w:rsidRPr="00DE2573">
        <w:rPr>
          <w:rFonts w:ascii="GHEA Grapalat" w:hAnsi="GHEA Grapalat" w:cs="Sylfaen"/>
        </w:rPr>
        <w:t xml:space="preserve">8.1 </w:t>
      </w:r>
      <w:r w:rsidRPr="00DE2573">
        <w:rPr>
          <w:rFonts w:ascii="GHEA Grapalat" w:hAnsi="GHEA Grapalat" w:cs="Sylfaen"/>
          <w:lang w:val="ru-RU"/>
        </w:rPr>
        <w:t>Հայտերի</w:t>
      </w:r>
      <w:r w:rsidRPr="00DE2573">
        <w:rPr>
          <w:rFonts w:ascii="GHEA Grapalat" w:hAnsi="GHEA Grapalat" w:cs="Sylfaen"/>
        </w:rPr>
        <w:t xml:space="preserve"> </w:t>
      </w:r>
      <w:r w:rsidRPr="00DE2573">
        <w:rPr>
          <w:rFonts w:ascii="GHEA Grapalat" w:hAnsi="GHEA Grapalat" w:cs="Sylfaen"/>
          <w:lang w:val="ru-RU"/>
        </w:rPr>
        <w:t>բացումը</w:t>
      </w:r>
      <w:r w:rsidRPr="00DE2573">
        <w:rPr>
          <w:rFonts w:ascii="GHEA Grapalat" w:hAnsi="GHEA Grapalat" w:cs="Sylfaen"/>
        </w:rPr>
        <w:t xml:space="preserve"> </w:t>
      </w:r>
      <w:r w:rsidRPr="00DE2573">
        <w:rPr>
          <w:rFonts w:ascii="GHEA Grapalat" w:hAnsi="GHEA Grapalat" w:cs="Sylfaen"/>
          <w:lang w:val="ru-RU"/>
        </w:rPr>
        <w:t>կկատարվի</w:t>
      </w:r>
      <w:r w:rsidRPr="00DE2573">
        <w:rPr>
          <w:rFonts w:ascii="GHEA Grapalat" w:hAnsi="GHEA Grapalat" w:cs="Sylfaen"/>
        </w:rPr>
        <w:t xml:space="preserve"> հանձնաժողովի՝ հայտերի բացման և գնահատման նիստում՝ </w:t>
      </w:r>
      <w:r w:rsidRPr="00DE2573">
        <w:rPr>
          <w:rFonts w:ascii="GHEA Grapalat" w:hAnsi="GHEA Grapalat" w:cs="Sylfaen"/>
          <w:lang w:val="ru-RU"/>
        </w:rPr>
        <w:t>սույն</w:t>
      </w:r>
      <w:r w:rsidRPr="00DE2573">
        <w:rPr>
          <w:rFonts w:ascii="GHEA Grapalat" w:hAnsi="GHEA Grapalat" w:cs="Sylfaen"/>
        </w:rPr>
        <w:t xml:space="preserve"> </w:t>
      </w:r>
      <w:r w:rsidRPr="00DE2573">
        <w:rPr>
          <w:rFonts w:ascii="GHEA Grapalat" w:hAnsi="GHEA Grapalat" w:cs="Sylfaen"/>
          <w:lang w:val="ru-RU"/>
        </w:rPr>
        <w:t>ընթացակարգի</w:t>
      </w:r>
      <w:r w:rsidRPr="00DE2573">
        <w:rPr>
          <w:rFonts w:ascii="GHEA Grapalat" w:hAnsi="GHEA Grapalat" w:cs="Sylfaen"/>
        </w:rPr>
        <w:t xml:space="preserve"> </w:t>
      </w:r>
      <w:r w:rsidRPr="00DE2573">
        <w:rPr>
          <w:rFonts w:ascii="GHEA Grapalat" w:hAnsi="GHEA Grapalat" w:cs="Sylfaen"/>
          <w:lang w:val="ru-RU"/>
        </w:rPr>
        <w:t>հայտարարությունը</w:t>
      </w:r>
      <w:r w:rsidRPr="00DE2573">
        <w:rPr>
          <w:rFonts w:ascii="GHEA Grapalat" w:hAnsi="GHEA Grapalat" w:cs="Sylfaen"/>
        </w:rPr>
        <w:t xml:space="preserve"> </w:t>
      </w:r>
      <w:r w:rsidRPr="00DE2573">
        <w:rPr>
          <w:rFonts w:ascii="GHEA Grapalat" w:hAnsi="GHEA Grapalat" w:cs="Sylfaen"/>
          <w:lang w:val="ru-RU"/>
        </w:rPr>
        <w:t>և</w:t>
      </w:r>
      <w:r w:rsidRPr="00DE2573">
        <w:rPr>
          <w:rFonts w:ascii="GHEA Grapalat" w:hAnsi="GHEA Grapalat" w:cs="Sylfaen"/>
        </w:rPr>
        <w:t xml:space="preserve"> </w:t>
      </w:r>
      <w:r w:rsidRPr="00DE2573">
        <w:rPr>
          <w:rFonts w:ascii="GHEA Grapalat" w:hAnsi="GHEA Grapalat" w:cs="Sylfaen"/>
          <w:lang w:val="ru-RU"/>
        </w:rPr>
        <w:t>հրավերը</w:t>
      </w:r>
      <w:r w:rsidRPr="00DE2573">
        <w:rPr>
          <w:rFonts w:ascii="GHEA Grapalat" w:hAnsi="GHEA Grapalat" w:cs="Sylfaen"/>
        </w:rPr>
        <w:t xml:space="preserve"> </w:t>
      </w:r>
      <w:r w:rsidRPr="00DE2573">
        <w:rPr>
          <w:rFonts w:ascii="GHEA Grapalat" w:hAnsi="GHEA Grapalat" w:cs="Sylfaen"/>
          <w:lang w:val="en-US"/>
        </w:rPr>
        <w:t>տեղեկագրում</w:t>
      </w:r>
      <w:r w:rsidRPr="00DE2573">
        <w:rPr>
          <w:rFonts w:ascii="GHEA Grapalat" w:hAnsi="GHEA Grapalat" w:cs="Sylfaen"/>
        </w:rPr>
        <w:t xml:space="preserve"> </w:t>
      </w:r>
      <w:r w:rsidRPr="00DE2573">
        <w:rPr>
          <w:rFonts w:ascii="GHEA Grapalat" w:hAnsi="GHEA Grapalat" w:cs="Sylfaen"/>
          <w:lang w:val="en-US"/>
        </w:rPr>
        <w:t>հ</w:t>
      </w:r>
      <w:r w:rsidRPr="00DE2573">
        <w:rPr>
          <w:rFonts w:ascii="GHEA Grapalat" w:hAnsi="GHEA Grapalat" w:cs="Sylfaen"/>
          <w:lang w:val="ru-RU"/>
        </w:rPr>
        <w:t>րապարակվելու</w:t>
      </w:r>
      <w:r w:rsidRPr="00DE2573">
        <w:rPr>
          <w:rFonts w:ascii="GHEA Grapalat" w:hAnsi="GHEA Grapalat" w:cs="Sylfaen"/>
        </w:rPr>
        <w:t xml:space="preserve"> </w:t>
      </w:r>
      <w:r w:rsidRPr="00DE2573">
        <w:rPr>
          <w:rFonts w:ascii="GHEA Grapalat" w:hAnsi="GHEA Grapalat" w:cs="Sylfaen"/>
          <w:lang w:val="en-US"/>
        </w:rPr>
        <w:t>օրվանից</w:t>
      </w:r>
      <w:r w:rsidRPr="00DE2573">
        <w:rPr>
          <w:rFonts w:ascii="GHEA Grapalat" w:hAnsi="GHEA Grapalat" w:cs="Sylfaen"/>
        </w:rPr>
        <w:t xml:space="preserve"> </w:t>
      </w:r>
      <w:r w:rsidRPr="00DE2573">
        <w:rPr>
          <w:rFonts w:ascii="GHEA Grapalat" w:hAnsi="GHEA Grapalat" w:cs="Sylfaen"/>
          <w:lang w:val="ru-RU"/>
        </w:rPr>
        <w:t>հաշված</w:t>
      </w:r>
      <w:r w:rsidRPr="00DE2573">
        <w:rPr>
          <w:rFonts w:ascii="GHEA Grapalat" w:hAnsi="GHEA Grapalat" w:cs="Sylfaen"/>
        </w:rPr>
        <w:t xml:space="preserve"> «7»</w:t>
      </w:r>
      <w:r w:rsidRPr="00DE2573">
        <w:rPr>
          <w:rFonts w:ascii="GHEA Grapalat" w:hAnsi="GHEA Grapalat" w:cs="Sylfaen"/>
          <w:lang w:val="ru-RU"/>
        </w:rPr>
        <w:t>րդ</w:t>
      </w:r>
      <w:r w:rsidRPr="00DE2573">
        <w:rPr>
          <w:rFonts w:ascii="GHEA Grapalat" w:hAnsi="GHEA Grapalat" w:cs="Sylfaen"/>
        </w:rPr>
        <w:t xml:space="preserve"> </w:t>
      </w:r>
      <w:r w:rsidRPr="00DE2573">
        <w:rPr>
          <w:rFonts w:ascii="GHEA Grapalat" w:hAnsi="GHEA Grapalat" w:cs="Sylfaen"/>
          <w:lang w:val="ru-RU"/>
        </w:rPr>
        <w:t>օրվա</w:t>
      </w:r>
      <w:r w:rsidRPr="00DE2573">
        <w:rPr>
          <w:rFonts w:ascii="GHEA Grapalat" w:hAnsi="GHEA Grapalat" w:cs="Sylfaen"/>
        </w:rPr>
        <w:t xml:space="preserve"> </w:t>
      </w:r>
      <w:r w:rsidRPr="00DE2573">
        <w:rPr>
          <w:rFonts w:ascii="GHEA Grapalat" w:hAnsi="GHEA Grapalat" w:cs="Sylfaen"/>
          <w:lang w:val="ru-RU"/>
        </w:rPr>
        <w:t>ժամը</w:t>
      </w:r>
      <w:r w:rsidR="003B419F">
        <w:rPr>
          <w:rFonts w:ascii="GHEA Grapalat" w:hAnsi="GHEA Grapalat" w:cs="Sylfaen"/>
        </w:rPr>
        <w:t xml:space="preserve"> «1</w:t>
      </w:r>
      <w:r w:rsidR="0065355C">
        <w:rPr>
          <w:rFonts w:ascii="GHEA Grapalat" w:hAnsi="GHEA Grapalat" w:cs="Sylfaen"/>
          <w:lang w:val="hy-AM"/>
        </w:rPr>
        <w:t>2</w:t>
      </w:r>
      <w:r w:rsidR="004622BE">
        <w:rPr>
          <w:rFonts w:ascii="GHEA Grapalat" w:hAnsi="GHEA Grapalat" w:cs="Sylfaen"/>
          <w:lang w:val="hy-AM"/>
        </w:rPr>
        <w:t>։</w:t>
      </w:r>
      <w:r w:rsidRPr="00DE2573">
        <w:rPr>
          <w:rFonts w:ascii="GHEA Grapalat" w:hAnsi="GHEA Grapalat" w:cs="Sylfaen"/>
        </w:rPr>
        <w:t>00»-</w:t>
      </w:r>
      <w:r w:rsidRPr="00303CBF">
        <w:rPr>
          <w:rFonts w:ascii="GHEA Grapalat" w:hAnsi="GHEA Grapalat" w:cs="Sylfaen"/>
          <w:lang w:val="hy-AM"/>
        </w:rPr>
        <w:t>ին։</w:t>
      </w:r>
      <w:r w:rsidRPr="00DE2573">
        <w:rPr>
          <w:rFonts w:ascii="GHEA Grapalat" w:hAnsi="GHEA Grapalat" w:cs="Sylfaen"/>
        </w:rPr>
        <w:t xml:space="preserve"> </w:t>
      </w:r>
    </w:p>
    <w:p w14:paraId="0ABBCB6C" w14:textId="504B393B" w:rsidR="004348F9" w:rsidRPr="006D2E03" w:rsidRDefault="004348F9" w:rsidP="00DE2573">
      <w:pPr>
        <w:pStyle w:val="BodyTextIndent2"/>
        <w:spacing w:line="240" w:lineRule="auto"/>
        <w:ind w:firstLine="567"/>
        <w:rPr>
          <w:rFonts w:ascii="GHEA Grapalat" w:hAnsi="GHEA Grapalat" w:cs="Sylfaen"/>
        </w:rPr>
      </w:pPr>
      <w:r w:rsidRPr="00303CBF">
        <w:rPr>
          <w:rFonts w:ascii="GHEA Grapalat" w:hAnsi="GHEA Grapalat" w:cs="Sylfaen"/>
          <w:lang w:val="hy-AM"/>
        </w:rPr>
        <w:t>Հայտերի</w:t>
      </w:r>
      <w:r w:rsidRPr="006D2E03">
        <w:rPr>
          <w:rFonts w:ascii="GHEA Grapalat" w:hAnsi="GHEA Grapalat" w:cs="Sylfaen"/>
        </w:rPr>
        <w:t xml:space="preserve"> </w:t>
      </w:r>
      <w:r w:rsidRPr="00303CBF">
        <w:rPr>
          <w:rFonts w:ascii="GHEA Grapalat" w:hAnsi="GHEA Grapalat" w:cs="Sylfaen"/>
          <w:lang w:val="hy-AM"/>
        </w:rPr>
        <w:t>բացման</w:t>
      </w:r>
      <w:r w:rsidRPr="006D2E03">
        <w:rPr>
          <w:rFonts w:ascii="GHEA Grapalat" w:hAnsi="GHEA Grapalat" w:cs="Sylfaen"/>
        </w:rPr>
        <w:t xml:space="preserve"> և գնահատման </w:t>
      </w:r>
      <w:r w:rsidRPr="00303CBF">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303CBF">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303CBF">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303CBF">
        <w:rPr>
          <w:rFonts w:ascii="GHEA Grapalat" w:hAnsi="GHEA Grapalat" w:cs="Sylfaen"/>
          <w:sz w:val="20"/>
          <w:lang w:val="hy-AM"/>
        </w:rPr>
        <w:t>սույն</w:t>
      </w:r>
      <w:r w:rsidRPr="006D2E03">
        <w:rPr>
          <w:rFonts w:ascii="GHEA Grapalat" w:hAnsi="GHEA Grapalat" w:cs="Sylfaen"/>
          <w:sz w:val="20"/>
          <w:lang w:val="af-ZA"/>
        </w:rPr>
        <w:t xml:space="preserve"> </w:t>
      </w:r>
      <w:r w:rsidRPr="00303CBF">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303CBF">
        <w:rPr>
          <w:rFonts w:ascii="GHEA Grapalat" w:hAnsi="GHEA Grapalat" w:cs="Sylfaen"/>
          <w:sz w:val="20"/>
          <w:lang w:val="hy-AM"/>
        </w:rPr>
        <w:t>շրջանակում</w:t>
      </w:r>
      <w:r w:rsidRPr="006D2E03">
        <w:rPr>
          <w:rFonts w:ascii="GHEA Grapalat" w:hAnsi="GHEA Grapalat" w:cs="Sylfaen"/>
          <w:sz w:val="20"/>
          <w:lang w:val="af-ZA"/>
        </w:rPr>
        <w:t xml:space="preserve"> </w:t>
      </w:r>
      <w:r w:rsidRPr="00303CBF">
        <w:rPr>
          <w:rFonts w:ascii="GHEA Grapalat" w:hAnsi="GHEA Grapalat" w:cs="Sylfaen"/>
          <w:sz w:val="20"/>
          <w:lang w:val="hy-AM"/>
        </w:rPr>
        <w:t>գնվելիք</w:t>
      </w:r>
      <w:r w:rsidRPr="006D2E03">
        <w:rPr>
          <w:rFonts w:ascii="GHEA Grapalat" w:hAnsi="GHEA Grapalat" w:cs="Sylfaen"/>
          <w:sz w:val="20"/>
          <w:lang w:val="af-ZA"/>
        </w:rPr>
        <w:t xml:space="preserve"> </w:t>
      </w:r>
      <w:r w:rsidRPr="00303CBF">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303CBF">
        <w:rPr>
          <w:rFonts w:ascii="GHEA Grapalat" w:hAnsi="GHEA Grapalat" w:cs="Sylfaen"/>
          <w:sz w:val="20"/>
          <w:lang w:val="hy-AM"/>
        </w:rPr>
        <w:t>ինչպես</w:t>
      </w:r>
      <w:r w:rsidRPr="006D2E03">
        <w:rPr>
          <w:rFonts w:ascii="GHEA Grapalat" w:hAnsi="GHEA Grapalat" w:cs="Sylfaen"/>
          <w:sz w:val="20"/>
          <w:lang w:val="af-ZA"/>
        </w:rPr>
        <w:t xml:space="preserve"> </w:t>
      </w:r>
      <w:r w:rsidRPr="00303CBF">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328416B" w14:textId="6191D16F" w:rsidR="00DE2573" w:rsidRPr="00DE2573" w:rsidRDefault="00DE2573" w:rsidP="00DE2573">
      <w:pPr>
        <w:pStyle w:val="BodyTextIndent"/>
        <w:spacing w:line="240" w:lineRule="auto"/>
        <w:ind w:firstLine="567"/>
        <w:rPr>
          <w:rFonts w:ascii="GHEA Grapalat" w:hAnsi="GHEA Grapalat" w:cs="Sylfaen"/>
          <w:b/>
          <w:bCs/>
          <w:i w:val="0"/>
          <w:szCs w:val="24"/>
          <w:lang w:val="af-ZA"/>
        </w:rPr>
      </w:pPr>
      <w:r w:rsidRPr="00DE2573">
        <w:rPr>
          <w:rFonts w:ascii="GHEA Grapalat" w:hAnsi="GHEA Grapalat" w:cs="Sylfaen"/>
          <w:i w:val="0"/>
          <w:szCs w:val="24"/>
          <w:lang w:val="af-ZA"/>
        </w:rPr>
        <w:t xml:space="preserve">8.4 </w:t>
      </w:r>
      <w:r w:rsidRPr="00DE2573">
        <w:rPr>
          <w:rFonts w:ascii="GHEA Grapalat" w:hAnsi="GHEA Grapalat" w:cs="Sylfaen"/>
          <w:i w:val="0"/>
          <w:szCs w:val="24"/>
          <w:lang w:val="hy-AM"/>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հայտում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անհամապատասխանություն</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տեղ</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գտել</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թվերով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գումարների</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միջև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հիմք</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ընդունվում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առաջարկվող</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գները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ներկայացված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երկու</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կամ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ավելի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արժույթներով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դրանք</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համեմատվում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Հայաստանի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Հանրապետության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դրամով</w:t>
      </w:r>
      <w:r w:rsidRPr="00DE2573">
        <w:rPr>
          <w:rFonts w:ascii="GHEA Grapalat" w:hAnsi="GHEA Grapalat" w:cs="Sylfaen"/>
          <w:i w:val="0"/>
          <w:szCs w:val="24"/>
          <w:lang w:val="af-ZA"/>
        </w:rPr>
        <w:t xml:space="preserve">` </w:t>
      </w:r>
      <w:r w:rsidRPr="00DE2573">
        <w:rPr>
          <w:rFonts w:ascii="GHEA Grapalat" w:hAnsi="GHEA Grapalat" w:cs="Sylfaen"/>
          <w:b/>
          <w:bCs/>
          <w:szCs w:val="24"/>
          <w:lang w:val="af-ZA"/>
        </w:rPr>
        <w:t>ՀՀ Կենտրոնական բանկի կողմից սահմանված տվյալ օրվա /հայտերի ներկայացման օրվա/ փոխարժեքով</w:t>
      </w:r>
      <w:r w:rsidRPr="00DE2573">
        <w:rPr>
          <w:rFonts w:ascii="GHEA Grapalat" w:hAnsi="GHEA Grapalat" w:cs="Sylfaen"/>
          <w:b/>
          <w:bCs/>
          <w:i w:val="0"/>
          <w:szCs w:val="24"/>
          <w:lang w:val="ru-RU"/>
        </w:rPr>
        <w:t>։</w:t>
      </w:r>
      <w:r w:rsidRPr="00DE2573">
        <w:rPr>
          <w:rFonts w:ascii="GHEA Grapalat" w:hAnsi="GHEA Grapalat" w:cs="Sylfaen"/>
          <w:b/>
          <w:bCs/>
          <w:i w:val="0"/>
          <w:szCs w:val="24"/>
          <w:lang w:val="af-ZA"/>
        </w:rPr>
        <w:t xml:space="preserve"> </w:t>
      </w:r>
    </w:p>
    <w:p w14:paraId="50D970C5" w14:textId="77777777"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40C80750" w14:textId="77777777"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54CD686B" w14:textId="77777777"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672BC156" w14:textId="77777777" w:rsidR="005A30B6" w:rsidRPr="00A71D81" w:rsidRDefault="005A30B6" w:rsidP="005A30B6">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14A4F2BC" w14:textId="77777777"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1700DEC1" w14:textId="77777777" w:rsidR="005A30B6" w:rsidRPr="00AE74A0" w:rsidRDefault="005A30B6" w:rsidP="005A30B6">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176E5E65" w14:textId="77777777" w:rsidR="005A30B6" w:rsidRPr="00AE74A0" w:rsidRDefault="005A30B6" w:rsidP="005A30B6">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027F8BA" w14:textId="77777777" w:rsidR="005A30B6" w:rsidRPr="00154FCB" w:rsidRDefault="005A30B6" w:rsidP="005A30B6">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187D953F" w14:textId="77777777" w:rsidR="005A30B6" w:rsidRPr="00A71D81" w:rsidRDefault="005A30B6" w:rsidP="005A30B6">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24D342AB" w14:textId="77777777" w:rsidR="005A30B6" w:rsidRPr="00A71D81" w:rsidRDefault="005A30B6" w:rsidP="005A30B6">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57B1657B" w14:textId="77777777" w:rsidR="005A30B6" w:rsidRPr="00A71D81" w:rsidRDefault="005A30B6" w:rsidP="005A30B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4B8EF70D" w14:textId="77777777" w:rsidR="005A30B6" w:rsidRPr="00A71D81" w:rsidRDefault="005A30B6" w:rsidP="005A30B6">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46A87F9F" w14:textId="77777777" w:rsidR="005A30B6" w:rsidRPr="00F40755" w:rsidRDefault="005A30B6" w:rsidP="005A30B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4934BEB1" w14:textId="77777777" w:rsidR="005A30B6" w:rsidRPr="00A71D81" w:rsidRDefault="005A30B6" w:rsidP="005A30B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07847488" w14:textId="77777777" w:rsidR="005A30B6" w:rsidRPr="00A71D81" w:rsidRDefault="005A30B6" w:rsidP="005A30B6">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7F772BEA" w14:textId="77777777" w:rsidR="005A30B6" w:rsidRPr="006D2E03" w:rsidRDefault="005A30B6" w:rsidP="005A30B6">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9DCBE26" w14:textId="77777777" w:rsidR="005A30B6" w:rsidRPr="006D2E03"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477814F" w14:textId="77777777" w:rsidR="005A30B6" w:rsidRPr="00B83A45" w:rsidRDefault="005A30B6" w:rsidP="005A30B6">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37A894CF" w14:textId="77777777" w:rsidR="005A30B6" w:rsidRPr="006D2E03" w:rsidRDefault="005A30B6" w:rsidP="005A30B6">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59618C42" w14:textId="77777777" w:rsidR="005A30B6" w:rsidRPr="006D2E03" w:rsidRDefault="005A30B6" w:rsidP="005A30B6">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0E4EAFA0" w14:textId="77777777" w:rsidR="005A30B6" w:rsidRPr="00224EDD" w:rsidRDefault="005A30B6" w:rsidP="006C746A">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BB432F6" w14:textId="77777777" w:rsidR="005A30B6" w:rsidRPr="00224EDD" w:rsidRDefault="005A30B6" w:rsidP="006C746A">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4B13FD27" w14:textId="77777777" w:rsidR="005A30B6" w:rsidRPr="00AE74A0" w:rsidRDefault="005A30B6" w:rsidP="005A30B6">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14:paraId="58E3AFB0" w14:textId="77777777" w:rsidR="005A30B6" w:rsidRPr="006D2E03" w:rsidRDefault="005A30B6" w:rsidP="005A30B6">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1D7C9B5" w14:textId="77777777" w:rsidR="005A30B6" w:rsidRPr="00A71D81" w:rsidRDefault="005A30B6" w:rsidP="005A30B6">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3E61E545" w14:textId="77777777" w:rsidR="005A30B6" w:rsidRPr="00A71D81"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4CA54A9A" w14:textId="77777777" w:rsidR="005A30B6" w:rsidRPr="00A71D81" w:rsidRDefault="005A30B6" w:rsidP="005A30B6">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7C2BDB2C" w14:textId="77777777" w:rsidR="005A30B6" w:rsidRPr="00A71D81" w:rsidRDefault="005A30B6" w:rsidP="005A30B6">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9841009" w14:textId="77777777" w:rsidR="005A30B6" w:rsidRPr="00A71D81" w:rsidRDefault="005A30B6" w:rsidP="005A30B6">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lang w:val="hy-AM"/>
        </w:rPr>
        <w:footnoteReference w:id="3"/>
      </w:r>
    </w:p>
    <w:p w14:paraId="1A67F639" w14:textId="77777777" w:rsidR="005A30B6" w:rsidRPr="00A71D81" w:rsidRDefault="005A30B6" w:rsidP="005A30B6">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215DB117" w14:textId="77777777" w:rsidR="005A30B6" w:rsidRPr="00A71D81"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225F84AB" w14:textId="77777777" w:rsidR="005A30B6" w:rsidRPr="00A71D81"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45714845" w14:textId="77777777" w:rsidR="005A30B6" w:rsidRPr="00A71D81" w:rsidRDefault="005A30B6" w:rsidP="005A30B6">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25EE6918" w14:textId="77777777" w:rsidR="005A30B6" w:rsidRPr="00A71D81" w:rsidRDefault="005A30B6" w:rsidP="005A30B6">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6427205" w14:textId="77777777" w:rsidR="005A30B6" w:rsidRDefault="005A30B6" w:rsidP="005A30B6">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7E1CFB69" w14:textId="0FFF4E7C" w:rsidR="005A30B6" w:rsidRPr="00F40755" w:rsidRDefault="005A30B6" w:rsidP="005A30B6">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38E5E3EE" w14:textId="77777777" w:rsidR="005A30B6" w:rsidRPr="00F40755" w:rsidRDefault="005A30B6" w:rsidP="005A30B6">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6665F3CE" w14:textId="77777777" w:rsidR="005A30B6" w:rsidRPr="00F40755" w:rsidRDefault="005A30B6" w:rsidP="005A30B6">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0471793" w14:textId="77777777" w:rsidR="005A30B6" w:rsidRPr="00F40755" w:rsidRDefault="005A30B6" w:rsidP="005A30B6">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4D4AD653" w14:textId="77777777" w:rsidR="00096865" w:rsidRPr="00A71D81" w:rsidRDefault="00096865" w:rsidP="00EF3662">
      <w:pPr>
        <w:jc w:val="center"/>
        <w:rPr>
          <w:rFonts w:ascii="GHEA Grapalat" w:hAnsi="GHEA Grapalat"/>
          <w:b/>
          <w:iCs/>
          <w:sz w:val="20"/>
          <w:lang w:val="af-ZA"/>
        </w:rPr>
      </w:pPr>
    </w:p>
    <w:p w14:paraId="608108ED" w14:textId="77777777" w:rsidR="007D07A8" w:rsidRPr="00A71D81" w:rsidRDefault="007D07A8" w:rsidP="007D07A8">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51405BBD" w14:textId="77777777" w:rsidR="007D07A8" w:rsidRPr="00A71D81" w:rsidRDefault="007D07A8" w:rsidP="007D07A8">
      <w:pPr>
        <w:jc w:val="center"/>
        <w:rPr>
          <w:rFonts w:ascii="GHEA Grapalat" w:hAnsi="GHEA Grapalat"/>
          <w:b/>
          <w:iCs/>
          <w:sz w:val="20"/>
          <w:lang w:val="af-ZA"/>
        </w:rPr>
      </w:pPr>
    </w:p>
    <w:p w14:paraId="2D0C543A" w14:textId="77777777" w:rsidR="007D07A8" w:rsidRPr="00A71D81" w:rsidRDefault="007D07A8" w:rsidP="007D07A8">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4D08047E" w14:textId="77777777" w:rsidR="007D07A8" w:rsidRPr="00A71D81" w:rsidRDefault="007D07A8" w:rsidP="007D07A8">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47A1444B" w14:textId="77777777" w:rsidR="007D07A8" w:rsidRPr="00A71D81" w:rsidRDefault="007D07A8" w:rsidP="007D07A8">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10C5C804" w14:textId="77777777" w:rsidR="007D07A8" w:rsidRPr="006D2E03" w:rsidRDefault="007D07A8" w:rsidP="007D07A8">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lastRenderedPageBreak/>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0E9701F8" w14:textId="77777777" w:rsidR="007D07A8" w:rsidRPr="006D2E03" w:rsidRDefault="007D07A8" w:rsidP="007D07A8">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523349A1" w14:textId="77777777" w:rsidR="007D07A8" w:rsidRPr="00A71D81" w:rsidRDefault="007D07A8" w:rsidP="007D07A8">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49C8AB8"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089EADE0" w14:textId="116E113F" w:rsidR="00BA7FAD" w:rsidRDefault="00AD6D6A" w:rsidP="00CF12EE">
      <w:pPr>
        <w:ind w:firstLine="567"/>
        <w:jc w:val="both"/>
        <w:rPr>
          <w:rFonts w:ascii="GHEA Grapalat" w:hAnsi="GHEA Grapalat" w:cs="Sylfaen"/>
          <w:sz w:val="20"/>
          <w:lang w:val="af-ZA"/>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D91074">
        <w:rPr>
          <w:rFonts w:ascii="GHEA Grapalat" w:hAnsi="GHEA Grapalat" w:cs="Sylfaen"/>
          <w:b/>
          <w:bCs/>
          <w:sz w:val="20"/>
        </w:rPr>
        <w:t>Որակավորման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ապահովման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չափը</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հավասար</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է</w:t>
      </w:r>
      <w:r w:rsidR="0074145B" w:rsidRPr="00D91074">
        <w:rPr>
          <w:rFonts w:ascii="GHEA Grapalat" w:hAnsi="GHEA Grapalat" w:cs="Sylfaen"/>
          <w:b/>
          <w:bCs/>
          <w:sz w:val="20"/>
          <w:lang w:val="af-ZA"/>
        </w:rPr>
        <w:t xml:space="preserve"> </w:t>
      </w:r>
      <w:r w:rsidR="00A161E3" w:rsidRPr="00D91074">
        <w:rPr>
          <w:rFonts w:ascii="GHEA Grapalat" w:hAnsi="GHEA Grapalat" w:cs="Sylfaen"/>
          <w:b/>
          <w:bCs/>
          <w:sz w:val="20"/>
          <w:lang w:val="hy-AM"/>
        </w:rPr>
        <w:t xml:space="preserve"> սույն ընթացակարգի շրջանակում գնվելիք ապրանքի գնման գնի </w:t>
      </w:r>
      <w:r w:rsidR="005A72DB" w:rsidRPr="00D91074">
        <w:rPr>
          <w:rFonts w:ascii="GHEA Grapalat" w:hAnsi="GHEA Grapalat" w:cs="Sylfaen"/>
          <w:b/>
          <w:bCs/>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91074">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0C16272A"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4.1-ի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ED29C" w14:textId="12FE1E6B" w:rsidR="005237E3" w:rsidRPr="00F675B6" w:rsidRDefault="00281740" w:rsidP="005237E3">
      <w:pPr>
        <w:ind w:firstLine="567"/>
        <w:jc w:val="both"/>
        <w:rPr>
          <w:rFonts w:ascii="GHEA Grapalat" w:hAnsi="GHEA Grapalat" w:cs="Sylfaen"/>
          <w:b/>
          <w:bCs/>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C27ECA" w:rsidRPr="00F75AF1">
        <w:rPr>
          <w:rFonts w:ascii="GHEA Grapalat" w:hAnsi="GHEA Grapalat" w:cs="Sylfaen"/>
          <w:sz w:val="20"/>
          <w:lang w:val="hy-AM"/>
        </w:rPr>
        <w:t>:</w:t>
      </w:r>
      <w:r w:rsidR="00C27ECA">
        <w:rPr>
          <w:rFonts w:ascii="GHEA Grapalat" w:hAnsi="GHEA Grapalat" w:cs="Sylfaen"/>
          <w:b/>
          <w:bCs/>
          <w:sz w:val="18"/>
          <w:szCs w:val="18"/>
          <w:lang w:val="hy-AM"/>
        </w:rPr>
        <w:t xml:space="preserve"> Պ</w:t>
      </w:r>
      <w:r w:rsidR="005237E3" w:rsidRPr="00F675B6">
        <w:rPr>
          <w:rFonts w:ascii="GHEA Grapalat" w:hAnsi="GHEA Grapalat" w:cs="Sylfaen"/>
          <w:b/>
          <w:bCs/>
          <w:sz w:val="18"/>
          <w:szCs w:val="18"/>
          <w:lang w:val="hy-AM"/>
        </w:rPr>
        <w:t>այմանագրի ապահովումը ներկայացվում է</w:t>
      </w:r>
      <w:r w:rsidR="005237E3" w:rsidRPr="00F675B6">
        <w:rPr>
          <w:rFonts w:ascii="GHEA Grapalat" w:hAnsi="GHEA Grapalat" w:cs="Arial"/>
          <w:b/>
          <w:bCs/>
          <w:sz w:val="18"/>
          <w:szCs w:val="18"/>
          <w:lang w:val="hy-AM"/>
        </w:rPr>
        <w:t xml:space="preserve"> միակողմանի հաստատված հայտարարության՝ տուժանքի (հավելված 5.1) ձևով:</w:t>
      </w:r>
    </w:p>
    <w:p w14:paraId="2CC41DE3" w14:textId="77777777" w:rsidR="005237E3" w:rsidRPr="00A71D81" w:rsidRDefault="005237E3" w:rsidP="00281740">
      <w:pPr>
        <w:ind w:firstLine="567"/>
        <w:jc w:val="both"/>
        <w:rPr>
          <w:rFonts w:ascii="GHEA Grapalat" w:hAnsi="GHEA Grapalat" w:cs="Sylfaen"/>
          <w:sz w:val="20"/>
          <w:vertAlign w:val="superscript"/>
          <w:lang w:val="hy-AM"/>
        </w:rPr>
      </w:pPr>
    </w:p>
    <w:p w14:paraId="738B9043" w14:textId="77777777" w:rsidR="007D07A8" w:rsidRPr="006D2E03" w:rsidRDefault="007D07A8" w:rsidP="007D07A8">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 xml:space="preserve">ներկայացված </w:t>
      </w:r>
      <w:r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4C2A3DFE" w14:textId="77777777" w:rsidR="007D07A8" w:rsidRPr="00A71D81" w:rsidRDefault="007D07A8" w:rsidP="007D07A8">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B992998" w14:textId="77777777" w:rsidR="007D07A8" w:rsidRPr="00A71D81" w:rsidRDefault="007D07A8" w:rsidP="007D07A8">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DDD6A6A" w14:textId="30E07C9D" w:rsidR="007D07A8" w:rsidRPr="006D2E03" w:rsidRDefault="007D07A8" w:rsidP="007D07A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p>
    <w:p w14:paraId="02480ED9" w14:textId="2F19623C" w:rsidR="007D07A8" w:rsidRPr="006D2E03" w:rsidRDefault="007D07A8" w:rsidP="007D07A8">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p>
    <w:p w14:paraId="216E4000" w14:textId="77777777" w:rsidR="007D07A8" w:rsidRPr="006D2E03" w:rsidRDefault="007D07A8" w:rsidP="007D07A8">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D99F714" w14:textId="77777777" w:rsidR="007D07A8" w:rsidRPr="00224EDD" w:rsidRDefault="007D07A8" w:rsidP="007D07A8">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6A871CA" w14:textId="77777777" w:rsidR="007D07A8" w:rsidRPr="00224EDD" w:rsidRDefault="007D07A8" w:rsidP="007D07A8">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77221CB5" w14:textId="77777777" w:rsidR="007D07A8" w:rsidRPr="00224EDD" w:rsidRDefault="007D07A8" w:rsidP="007D07A8">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2B45326" w14:textId="77777777" w:rsidR="007D07A8" w:rsidRPr="00224EDD" w:rsidRDefault="007D07A8" w:rsidP="007D07A8">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0AE6BB57" w14:textId="77777777" w:rsidR="007D07A8" w:rsidRPr="007C7FCA" w:rsidRDefault="007D07A8" w:rsidP="007D07A8">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0ADA6B0" w14:textId="77777777" w:rsidR="007D07A8" w:rsidRPr="00224EDD" w:rsidRDefault="007D07A8" w:rsidP="007D07A8">
      <w:pPr>
        <w:pStyle w:val="NormalWeb"/>
        <w:spacing w:before="0" w:beforeAutospacing="0" w:after="0" w:afterAutospacing="0"/>
        <w:ind w:firstLine="375"/>
        <w:jc w:val="both"/>
        <w:rPr>
          <w:rFonts w:ascii="GHEA Grapalat" w:hAnsi="GHEA Grapalat" w:cs="Sylfaen"/>
          <w:sz w:val="20"/>
          <w:lang w:val="hy-AM"/>
        </w:rPr>
      </w:pPr>
    </w:p>
    <w:p w14:paraId="2987F51D" w14:textId="77777777" w:rsidR="00DB4EFF" w:rsidRPr="007D07A8" w:rsidRDefault="00DB4EFF" w:rsidP="00DB4EFF">
      <w:pPr>
        <w:ind w:firstLine="567"/>
        <w:jc w:val="both"/>
        <w:rPr>
          <w:rFonts w:ascii="GHEA Grapalat" w:hAnsi="GHEA Grapalat" w:cs="Sylfaen"/>
          <w:sz w:val="20"/>
          <w:lang w:val="hy-AM"/>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6C3C6"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11.1 </w:t>
      </w:r>
      <w:r w:rsidRPr="00F675B6">
        <w:rPr>
          <w:rFonts w:ascii="GHEA Grapalat" w:hAnsi="GHEA Grapalat"/>
          <w:sz w:val="20"/>
          <w:lang w:val="ru-RU"/>
        </w:rPr>
        <w:t>Օրենքի</w:t>
      </w:r>
      <w:r w:rsidRPr="00F675B6">
        <w:rPr>
          <w:rFonts w:ascii="GHEA Grapalat" w:hAnsi="GHEA Grapalat"/>
          <w:sz w:val="20"/>
          <w:lang w:val="af-ZA"/>
        </w:rPr>
        <w:t xml:space="preserve"> 37-</w:t>
      </w:r>
      <w:r w:rsidRPr="00F675B6">
        <w:rPr>
          <w:rFonts w:ascii="GHEA Grapalat" w:hAnsi="GHEA Grapalat"/>
          <w:sz w:val="20"/>
          <w:lang w:val="ru-RU"/>
        </w:rPr>
        <w:t>րդ</w:t>
      </w:r>
      <w:r w:rsidRPr="00F675B6">
        <w:rPr>
          <w:rFonts w:ascii="GHEA Grapalat" w:hAnsi="GHEA Grapalat"/>
          <w:sz w:val="20"/>
          <w:lang w:val="af-ZA"/>
        </w:rPr>
        <w:t xml:space="preserve"> </w:t>
      </w:r>
      <w:r w:rsidRPr="00F675B6">
        <w:rPr>
          <w:rFonts w:ascii="GHEA Grapalat" w:hAnsi="GHEA Grapalat"/>
          <w:sz w:val="20"/>
          <w:lang w:val="ru-RU"/>
        </w:rPr>
        <w:t>հոդվածի</w:t>
      </w:r>
      <w:r w:rsidRPr="00F675B6">
        <w:rPr>
          <w:rFonts w:ascii="GHEA Grapalat" w:hAnsi="GHEA Grapalat"/>
          <w:sz w:val="20"/>
          <w:lang w:val="af-ZA"/>
        </w:rPr>
        <w:t xml:space="preserve"> </w:t>
      </w:r>
      <w:r w:rsidRPr="00F675B6">
        <w:rPr>
          <w:rFonts w:ascii="GHEA Grapalat" w:hAnsi="GHEA Grapalat"/>
          <w:sz w:val="20"/>
          <w:lang w:val="ru-RU"/>
        </w:rPr>
        <w:t>համաձայն</w:t>
      </w:r>
      <w:r w:rsidRPr="00F675B6">
        <w:rPr>
          <w:rFonts w:ascii="GHEA Grapalat" w:hAnsi="GHEA Grapalat"/>
          <w:sz w:val="20"/>
          <w:lang w:val="af-ZA"/>
        </w:rPr>
        <w:t xml:space="preserve">` </w:t>
      </w:r>
      <w:r w:rsidRPr="00F675B6">
        <w:rPr>
          <w:rFonts w:ascii="GHEA Grapalat" w:hAnsi="GHEA Grapalat"/>
          <w:sz w:val="20"/>
          <w:lang w:val="ru-RU"/>
        </w:rPr>
        <w:t>հանձնաժողովը</w:t>
      </w:r>
      <w:r w:rsidRPr="00F675B6">
        <w:rPr>
          <w:rFonts w:ascii="GHEA Grapalat" w:hAnsi="GHEA Grapalat"/>
          <w:sz w:val="20"/>
          <w:lang w:val="af-ZA"/>
        </w:rPr>
        <w:t xml:space="preserve"> </w:t>
      </w:r>
      <w:r w:rsidRPr="00F675B6">
        <w:rPr>
          <w:rFonts w:ascii="GHEA Grapalat" w:hAnsi="GHEA Grapalat"/>
          <w:sz w:val="20"/>
          <w:lang w:val="ru-RU"/>
        </w:rPr>
        <w:t>սույն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հայտարարում</w:t>
      </w:r>
      <w:r w:rsidRPr="00F675B6">
        <w:rPr>
          <w:rFonts w:ascii="GHEA Grapalat" w:hAnsi="GHEA Grapalat"/>
          <w:sz w:val="20"/>
          <w:lang w:val="af-ZA"/>
        </w:rPr>
        <w:t xml:space="preserve">, </w:t>
      </w:r>
      <w:r w:rsidRPr="00F675B6">
        <w:rPr>
          <w:rFonts w:ascii="GHEA Grapalat" w:hAnsi="GHEA Grapalat"/>
          <w:sz w:val="20"/>
          <w:lang w:val="ru-RU"/>
        </w:rPr>
        <w:t>եթե</w:t>
      </w:r>
      <w:r w:rsidRPr="00F675B6">
        <w:rPr>
          <w:rFonts w:ascii="GHEA Grapalat" w:hAnsi="GHEA Grapalat"/>
          <w:sz w:val="20"/>
          <w:lang w:val="af-ZA"/>
        </w:rPr>
        <w:t>`</w:t>
      </w:r>
    </w:p>
    <w:p w14:paraId="6FD142F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 </w:t>
      </w:r>
      <w:r w:rsidRPr="00F675B6">
        <w:rPr>
          <w:rFonts w:ascii="GHEA Grapalat" w:hAnsi="GHEA Grapalat"/>
          <w:sz w:val="20"/>
          <w:lang w:val="ru-RU"/>
        </w:rPr>
        <w:t>հայտերից</w:t>
      </w:r>
      <w:r w:rsidRPr="00F675B6">
        <w:rPr>
          <w:rFonts w:ascii="GHEA Grapalat" w:hAnsi="GHEA Grapalat"/>
          <w:sz w:val="20"/>
          <w:lang w:val="af-ZA"/>
        </w:rPr>
        <w:t xml:space="preserve"> </w:t>
      </w:r>
      <w:r w:rsidRPr="00F675B6">
        <w:rPr>
          <w:rFonts w:ascii="GHEA Grapalat" w:hAnsi="GHEA Grapalat"/>
          <w:sz w:val="20"/>
          <w:lang w:val="ru-RU"/>
        </w:rPr>
        <w:t>ոչ</w:t>
      </w:r>
      <w:r w:rsidRPr="00F675B6">
        <w:rPr>
          <w:rFonts w:ascii="GHEA Grapalat" w:hAnsi="GHEA Grapalat"/>
          <w:sz w:val="20"/>
          <w:lang w:val="af-ZA"/>
        </w:rPr>
        <w:t xml:space="preserve"> </w:t>
      </w:r>
      <w:r w:rsidRPr="00F675B6">
        <w:rPr>
          <w:rFonts w:ascii="GHEA Grapalat" w:hAnsi="GHEA Grapalat"/>
          <w:sz w:val="20"/>
          <w:lang w:val="ru-RU"/>
        </w:rPr>
        <w:t>մեկը</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համապատասխանում</w:t>
      </w:r>
      <w:r w:rsidRPr="00F675B6">
        <w:rPr>
          <w:rFonts w:ascii="GHEA Grapalat" w:hAnsi="GHEA Grapalat"/>
          <w:sz w:val="20"/>
          <w:lang w:val="af-ZA"/>
        </w:rPr>
        <w:t xml:space="preserve"> </w:t>
      </w:r>
      <w:r w:rsidRPr="00F675B6">
        <w:rPr>
          <w:rFonts w:ascii="GHEA Grapalat" w:hAnsi="GHEA Grapalat"/>
          <w:sz w:val="20"/>
          <w:lang w:val="ru-RU"/>
        </w:rPr>
        <w:t>հրավերի</w:t>
      </w:r>
      <w:r w:rsidRPr="00F675B6">
        <w:rPr>
          <w:rFonts w:ascii="GHEA Grapalat" w:hAnsi="GHEA Grapalat"/>
          <w:sz w:val="20"/>
          <w:lang w:val="af-ZA"/>
        </w:rPr>
        <w:t xml:space="preserve"> </w:t>
      </w:r>
      <w:r w:rsidRPr="00F675B6">
        <w:rPr>
          <w:rFonts w:ascii="GHEA Grapalat" w:hAnsi="GHEA Grapalat"/>
          <w:sz w:val="20"/>
          <w:lang w:val="ru-RU"/>
        </w:rPr>
        <w:t>պայմաններին</w:t>
      </w:r>
      <w:r w:rsidRPr="00F675B6">
        <w:rPr>
          <w:rFonts w:ascii="GHEA Grapalat" w:hAnsi="GHEA Grapalat"/>
          <w:sz w:val="20"/>
          <w:lang w:val="af-ZA"/>
        </w:rPr>
        <w:t>.</w:t>
      </w:r>
    </w:p>
    <w:p w14:paraId="4A03EFBA"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2) 2) </w:t>
      </w:r>
      <w:r w:rsidRPr="00F675B6">
        <w:rPr>
          <w:rFonts w:ascii="GHEA Grapalat" w:hAnsi="GHEA Grapalat"/>
          <w:sz w:val="20"/>
        </w:rPr>
        <w:t>դադարում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գոյություն</w:t>
      </w:r>
      <w:r w:rsidRPr="00F675B6">
        <w:rPr>
          <w:rFonts w:ascii="GHEA Grapalat" w:hAnsi="GHEA Grapalat"/>
          <w:sz w:val="20"/>
          <w:lang w:val="af-ZA"/>
        </w:rPr>
        <w:t xml:space="preserve"> </w:t>
      </w:r>
      <w:r w:rsidRPr="00F675B6">
        <w:rPr>
          <w:rFonts w:ascii="GHEA Grapalat" w:hAnsi="GHEA Grapalat"/>
          <w:sz w:val="20"/>
        </w:rPr>
        <w:t>ունենալ</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պահանջը</w:t>
      </w:r>
      <w:r w:rsidRPr="00F675B6">
        <w:rPr>
          <w:rFonts w:ascii="GHEA Grapalat" w:hAnsi="GHEA Grapalat"/>
          <w:sz w:val="20"/>
          <w:lang w:val="hy-AM"/>
        </w:rPr>
        <w:t xml:space="preserve">: Ընդ որում </w:t>
      </w:r>
      <w:r w:rsidRPr="00F675B6">
        <w:rPr>
          <w:rFonts w:ascii="GHEA Grapalat" w:hAnsi="GHEA Grapalat"/>
          <w:sz w:val="20"/>
        </w:rPr>
        <w:t>համայնքների</w:t>
      </w:r>
      <w:r w:rsidRPr="00F675B6">
        <w:rPr>
          <w:rFonts w:ascii="GHEA Grapalat" w:hAnsi="GHEA Grapalat"/>
          <w:sz w:val="20"/>
          <w:lang w:val="af-ZA"/>
        </w:rPr>
        <w:t xml:space="preserve"> </w:t>
      </w:r>
      <w:r w:rsidRPr="00F675B6">
        <w:rPr>
          <w:rFonts w:ascii="GHEA Grapalat" w:hAnsi="GHEA Grapalat"/>
          <w:sz w:val="20"/>
        </w:rPr>
        <w:t>կարիքների</w:t>
      </w:r>
      <w:r w:rsidRPr="00F675B6">
        <w:rPr>
          <w:rFonts w:ascii="GHEA Grapalat" w:hAnsi="GHEA Grapalat"/>
          <w:sz w:val="20"/>
          <w:lang w:val="af-ZA"/>
        </w:rPr>
        <w:t xml:space="preserve"> </w:t>
      </w:r>
      <w:r w:rsidRPr="00F675B6">
        <w:rPr>
          <w:rFonts w:ascii="GHEA Grapalat" w:hAnsi="GHEA Grapalat"/>
          <w:sz w:val="20"/>
        </w:rPr>
        <w:t>համար</w:t>
      </w:r>
      <w:r w:rsidRPr="00F675B6">
        <w:rPr>
          <w:rFonts w:ascii="GHEA Grapalat" w:hAnsi="GHEA Grapalat"/>
          <w:sz w:val="20"/>
          <w:lang w:val="af-ZA"/>
        </w:rPr>
        <w:t xml:space="preserve"> </w:t>
      </w:r>
      <w:r w:rsidRPr="00F675B6">
        <w:rPr>
          <w:rFonts w:ascii="GHEA Grapalat" w:hAnsi="GHEA Grapalat"/>
          <w:sz w:val="20"/>
        </w:rPr>
        <w:t>կազմակերպված</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կարող</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ամբողջությամբ</w:t>
      </w:r>
      <w:r w:rsidRPr="00F675B6">
        <w:rPr>
          <w:rFonts w:ascii="GHEA Grapalat" w:hAnsi="GHEA Grapalat"/>
          <w:sz w:val="20"/>
          <w:lang w:val="af-ZA"/>
        </w:rPr>
        <w:t xml:space="preserve"> </w:t>
      </w:r>
      <w:r w:rsidRPr="00F675B6">
        <w:rPr>
          <w:rFonts w:ascii="GHEA Grapalat" w:hAnsi="GHEA Grapalat"/>
          <w:sz w:val="20"/>
        </w:rPr>
        <w:t>կամ</w:t>
      </w:r>
      <w:r w:rsidRPr="00F675B6">
        <w:rPr>
          <w:rFonts w:ascii="GHEA Grapalat" w:hAnsi="GHEA Grapalat"/>
          <w:sz w:val="20"/>
          <w:lang w:val="af-ZA"/>
        </w:rPr>
        <w:t xml:space="preserve"> </w:t>
      </w:r>
      <w:r w:rsidRPr="00F675B6">
        <w:rPr>
          <w:rFonts w:ascii="GHEA Grapalat" w:hAnsi="GHEA Grapalat"/>
          <w:sz w:val="20"/>
        </w:rPr>
        <w:t>մասնակի</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հայտարարվել</w:t>
      </w:r>
      <w:r w:rsidRPr="00F675B6">
        <w:rPr>
          <w:rFonts w:ascii="GHEA Grapalat" w:hAnsi="GHEA Grapalat"/>
          <w:sz w:val="20"/>
          <w:lang w:val="af-ZA"/>
        </w:rPr>
        <w:t xml:space="preserve"> </w:t>
      </w:r>
      <w:r w:rsidRPr="00F675B6">
        <w:rPr>
          <w:rFonts w:ascii="GHEA Grapalat" w:hAnsi="GHEA Grapalat"/>
          <w:sz w:val="20"/>
        </w:rPr>
        <w:t>համապատասխանաբար</w:t>
      </w:r>
      <w:r w:rsidRPr="00F675B6">
        <w:rPr>
          <w:rFonts w:ascii="GHEA Grapalat" w:hAnsi="GHEA Grapalat"/>
          <w:sz w:val="20"/>
          <w:lang w:val="af-ZA"/>
        </w:rPr>
        <w:t xml:space="preserve"> </w:t>
      </w:r>
      <w:r w:rsidRPr="00F675B6">
        <w:rPr>
          <w:rFonts w:ascii="GHEA Grapalat" w:hAnsi="GHEA Grapalat"/>
          <w:sz w:val="20"/>
        </w:rPr>
        <w:t>համայնքի</w:t>
      </w:r>
      <w:r w:rsidRPr="00F675B6">
        <w:rPr>
          <w:rFonts w:ascii="GHEA Grapalat" w:hAnsi="GHEA Grapalat"/>
          <w:sz w:val="20"/>
          <w:lang w:val="af-ZA"/>
        </w:rPr>
        <w:t xml:space="preserve"> </w:t>
      </w:r>
      <w:r w:rsidRPr="00F675B6">
        <w:rPr>
          <w:rFonts w:ascii="GHEA Grapalat" w:hAnsi="GHEA Grapalat"/>
          <w:b/>
          <w:sz w:val="20"/>
        </w:rPr>
        <w:t>ավագանու</w:t>
      </w:r>
      <w:r w:rsidRPr="00F675B6">
        <w:rPr>
          <w:rFonts w:ascii="GHEA Grapalat" w:hAnsi="GHEA Grapalat"/>
          <w:sz w:val="20"/>
          <w:lang w:val="af-ZA"/>
        </w:rPr>
        <w:t xml:space="preserve"> </w:t>
      </w:r>
      <w:r w:rsidRPr="00F675B6">
        <w:rPr>
          <w:rFonts w:ascii="GHEA Grapalat" w:hAnsi="GHEA Grapalat"/>
          <w:sz w:val="20"/>
        </w:rPr>
        <w:t>որոշման</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w:t>
      </w:r>
    </w:p>
    <w:p w14:paraId="1410A13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3) </w:t>
      </w:r>
      <w:r w:rsidRPr="00F675B6">
        <w:rPr>
          <w:rFonts w:ascii="GHEA Grapalat" w:hAnsi="GHEA Grapalat"/>
          <w:sz w:val="20"/>
          <w:lang w:val="hy-AM"/>
        </w:rPr>
        <w:t>ոչ</w:t>
      </w:r>
      <w:r w:rsidRPr="00F675B6">
        <w:rPr>
          <w:rFonts w:ascii="GHEA Grapalat" w:hAnsi="GHEA Grapalat"/>
          <w:sz w:val="20"/>
          <w:lang w:val="af-ZA"/>
        </w:rPr>
        <w:t xml:space="preserve"> </w:t>
      </w:r>
      <w:r w:rsidRPr="00F675B6">
        <w:rPr>
          <w:rFonts w:ascii="GHEA Grapalat" w:hAnsi="GHEA Grapalat"/>
          <w:sz w:val="20"/>
          <w:lang w:val="hy-AM"/>
        </w:rPr>
        <w:t>մի</w:t>
      </w:r>
      <w:r w:rsidRPr="00F675B6">
        <w:rPr>
          <w:rFonts w:ascii="GHEA Grapalat" w:hAnsi="GHEA Grapalat"/>
          <w:sz w:val="20"/>
          <w:lang w:val="af-ZA"/>
        </w:rPr>
        <w:t xml:space="preserve"> </w:t>
      </w:r>
      <w:r w:rsidRPr="00F675B6">
        <w:rPr>
          <w:rFonts w:ascii="GHEA Grapalat" w:hAnsi="GHEA Grapalat"/>
          <w:sz w:val="20"/>
          <w:lang w:val="hy-AM"/>
        </w:rPr>
        <w:t>հայտ</w:t>
      </w:r>
      <w:r w:rsidRPr="00F675B6">
        <w:rPr>
          <w:rFonts w:ascii="GHEA Grapalat" w:hAnsi="GHEA Grapalat"/>
          <w:sz w:val="20"/>
          <w:lang w:val="af-ZA"/>
        </w:rPr>
        <w:t xml:space="preserve"> </w:t>
      </w:r>
      <w:r w:rsidRPr="00F675B6">
        <w:rPr>
          <w:rFonts w:ascii="GHEA Grapalat" w:hAnsi="GHEA Grapalat"/>
          <w:sz w:val="20"/>
          <w:lang w:val="hy-AM"/>
        </w:rPr>
        <w:t>չի</w:t>
      </w:r>
      <w:r w:rsidRPr="00F675B6">
        <w:rPr>
          <w:rFonts w:ascii="GHEA Grapalat" w:hAnsi="GHEA Grapalat"/>
          <w:sz w:val="20"/>
          <w:lang w:val="af-ZA"/>
        </w:rPr>
        <w:t xml:space="preserve"> </w:t>
      </w:r>
      <w:r w:rsidRPr="00F675B6">
        <w:rPr>
          <w:rFonts w:ascii="GHEA Grapalat" w:hAnsi="GHEA Grapalat"/>
          <w:sz w:val="20"/>
          <w:lang w:val="hy-AM"/>
        </w:rPr>
        <w:t>ներկայացվել</w:t>
      </w:r>
      <w:r w:rsidRPr="00F675B6">
        <w:rPr>
          <w:rFonts w:ascii="GHEA Grapalat" w:hAnsi="GHEA Grapalat"/>
          <w:sz w:val="20"/>
          <w:lang w:val="af-ZA"/>
        </w:rPr>
        <w:t>.</w:t>
      </w:r>
    </w:p>
    <w:p w14:paraId="5D0685DD"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4) </w:t>
      </w:r>
      <w:r w:rsidRPr="00F675B6">
        <w:rPr>
          <w:rFonts w:ascii="GHEA Grapalat" w:hAnsi="GHEA Grapalat"/>
          <w:sz w:val="20"/>
          <w:lang w:val="ru-RU"/>
        </w:rPr>
        <w:t>պայմանագիր</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կնքվում։</w:t>
      </w:r>
    </w:p>
    <w:p w14:paraId="5E4A4DEB"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Օրենքի</w:t>
      </w:r>
      <w:r w:rsidRPr="00F675B6">
        <w:rPr>
          <w:rFonts w:ascii="GHEA Grapalat" w:hAnsi="GHEA Grapalat"/>
          <w:sz w:val="20"/>
          <w:lang w:val="af-ZA"/>
        </w:rPr>
        <w:t xml:space="preserve"> 3</w:t>
      </w:r>
      <w:r w:rsidRPr="00F675B6">
        <w:rPr>
          <w:rFonts w:ascii="GHEA Grapalat" w:hAnsi="GHEA Grapalat"/>
          <w:sz w:val="20"/>
          <w:lang w:val="hy-AM"/>
        </w:rPr>
        <w:t>7</w:t>
      </w:r>
      <w:r w:rsidRPr="00F675B6">
        <w:rPr>
          <w:rFonts w:ascii="GHEA Grapalat" w:hAnsi="GHEA Grapalat"/>
          <w:sz w:val="20"/>
          <w:lang w:val="af-ZA"/>
        </w:rPr>
        <w:t>-</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հոդվածի</w:t>
      </w:r>
      <w:r w:rsidRPr="00F675B6">
        <w:rPr>
          <w:rFonts w:ascii="GHEA Grapalat" w:hAnsi="GHEA Grapalat"/>
          <w:sz w:val="20"/>
          <w:lang w:val="af-ZA"/>
        </w:rPr>
        <w:t xml:space="preserve"> 1-</w:t>
      </w:r>
      <w:r w:rsidRPr="00F675B6">
        <w:rPr>
          <w:rFonts w:ascii="GHEA Grapalat" w:hAnsi="GHEA Grapalat"/>
          <w:sz w:val="20"/>
        </w:rPr>
        <w:t>ին</w:t>
      </w:r>
      <w:r w:rsidRPr="00F675B6">
        <w:rPr>
          <w:rFonts w:ascii="GHEA Grapalat" w:hAnsi="GHEA Grapalat"/>
          <w:sz w:val="20"/>
          <w:lang w:val="af-ZA"/>
        </w:rPr>
        <w:t xml:space="preserve"> </w:t>
      </w:r>
      <w:r w:rsidRPr="00F675B6">
        <w:rPr>
          <w:rFonts w:ascii="GHEA Grapalat" w:hAnsi="GHEA Grapalat"/>
          <w:sz w:val="20"/>
        </w:rPr>
        <w:t>մասի</w:t>
      </w:r>
      <w:r w:rsidRPr="00F675B6">
        <w:rPr>
          <w:rFonts w:ascii="GHEA Grapalat" w:hAnsi="GHEA Grapalat"/>
          <w:sz w:val="20"/>
          <w:lang w:val="af-ZA"/>
        </w:rPr>
        <w:t xml:space="preserve"> 4-</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կետի</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 xml:space="preserve"> </w:t>
      </w:r>
      <w:r w:rsidRPr="00F675B6">
        <w:rPr>
          <w:rFonts w:ascii="GHEA Grapalat" w:hAnsi="GHEA Grapalat"/>
          <w:sz w:val="20"/>
        </w:rPr>
        <w:t>հայտարարվում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եթե</w:t>
      </w:r>
      <w:r w:rsidRPr="00F675B6">
        <w:rPr>
          <w:rFonts w:ascii="GHEA Grapalat" w:hAnsi="GHEA Grapalat"/>
          <w:sz w:val="20"/>
          <w:lang w:val="af-ZA"/>
        </w:rPr>
        <w:t xml:space="preserve"> </w:t>
      </w: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ընթացակարգի</w:t>
      </w:r>
      <w:r w:rsidRPr="00F675B6">
        <w:rPr>
          <w:rFonts w:ascii="GHEA Grapalat" w:hAnsi="GHEA Grapalat"/>
          <w:sz w:val="20"/>
          <w:lang w:val="af-ZA"/>
        </w:rPr>
        <w:t xml:space="preserve"> </w:t>
      </w:r>
      <w:r w:rsidRPr="00F675B6">
        <w:rPr>
          <w:rFonts w:ascii="GHEA Grapalat" w:hAnsi="GHEA Grapalat"/>
          <w:sz w:val="20"/>
        </w:rPr>
        <w:t>շրջանակում</w:t>
      </w:r>
      <w:r w:rsidRPr="00F675B6">
        <w:rPr>
          <w:rFonts w:ascii="GHEA Grapalat" w:hAnsi="GHEA Grapalat"/>
          <w:sz w:val="20"/>
          <w:lang w:val="af-ZA"/>
        </w:rPr>
        <w:t xml:space="preserve"> </w:t>
      </w:r>
      <w:r w:rsidRPr="00F675B6">
        <w:rPr>
          <w:rFonts w:ascii="GHEA Grapalat" w:hAnsi="GHEA Grapalat"/>
          <w:sz w:val="20"/>
        </w:rPr>
        <w:t>սահմանված</w:t>
      </w:r>
      <w:r w:rsidRPr="00F675B6">
        <w:rPr>
          <w:rFonts w:ascii="GHEA Grapalat" w:hAnsi="GHEA Grapalat"/>
          <w:sz w:val="20"/>
          <w:lang w:val="af-ZA"/>
        </w:rPr>
        <w:t xml:space="preserve"> </w:t>
      </w:r>
      <w:r w:rsidRPr="00F675B6">
        <w:rPr>
          <w:rFonts w:ascii="GHEA Grapalat" w:hAnsi="GHEA Grapalat"/>
          <w:sz w:val="20"/>
        </w:rPr>
        <w:t>հայտերի</w:t>
      </w:r>
      <w:r w:rsidRPr="00F675B6">
        <w:rPr>
          <w:rFonts w:ascii="GHEA Grapalat" w:hAnsi="GHEA Grapalat"/>
          <w:sz w:val="20"/>
          <w:lang w:val="af-ZA"/>
        </w:rPr>
        <w:t xml:space="preserve"> </w:t>
      </w:r>
      <w:r w:rsidRPr="00F675B6">
        <w:rPr>
          <w:rFonts w:ascii="GHEA Grapalat" w:hAnsi="GHEA Grapalat"/>
          <w:sz w:val="20"/>
        </w:rPr>
        <w:t>ներկայացման</w:t>
      </w:r>
      <w:r w:rsidRPr="00F675B6">
        <w:rPr>
          <w:rFonts w:ascii="GHEA Grapalat" w:hAnsi="GHEA Grapalat"/>
          <w:sz w:val="20"/>
          <w:lang w:val="af-ZA"/>
        </w:rPr>
        <w:t xml:space="preserve"> </w:t>
      </w:r>
      <w:r w:rsidRPr="00F675B6">
        <w:rPr>
          <w:rFonts w:ascii="GHEA Grapalat" w:hAnsi="GHEA Grapalat"/>
          <w:sz w:val="20"/>
        </w:rPr>
        <w:t>վերջնաժամկետը</w:t>
      </w:r>
      <w:r w:rsidRPr="00F675B6">
        <w:rPr>
          <w:rFonts w:ascii="GHEA Grapalat" w:hAnsi="GHEA Grapalat"/>
          <w:sz w:val="20"/>
          <w:lang w:val="af-ZA"/>
        </w:rPr>
        <w:t xml:space="preserve"> </w:t>
      </w:r>
      <w:r w:rsidRPr="00F675B6">
        <w:rPr>
          <w:rFonts w:ascii="GHEA Grapalat" w:hAnsi="GHEA Grapalat"/>
          <w:sz w:val="20"/>
        </w:rPr>
        <w:t>լրանալու</w:t>
      </w:r>
      <w:r w:rsidRPr="00F675B6">
        <w:rPr>
          <w:rFonts w:ascii="GHEA Grapalat" w:hAnsi="GHEA Grapalat"/>
          <w:sz w:val="20"/>
          <w:lang w:val="af-ZA"/>
        </w:rPr>
        <w:t xml:space="preserve"> </w:t>
      </w:r>
      <w:r w:rsidRPr="00F675B6">
        <w:rPr>
          <w:rFonts w:ascii="GHEA Grapalat" w:hAnsi="GHEA Grapalat"/>
          <w:sz w:val="20"/>
        </w:rPr>
        <w:t>պահի</w:t>
      </w:r>
      <w:r w:rsidRPr="00F675B6">
        <w:rPr>
          <w:rFonts w:ascii="GHEA Grapalat" w:hAnsi="GHEA Grapalat"/>
          <w:sz w:val="20"/>
          <w:lang w:val="af-ZA"/>
        </w:rPr>
        <w:t xml:space="preserve"> </w:t>
      </w:r>
      <w:r w:rsidRPr="00F675B6">
        <w:rPr>
          <w:rFonts w:ascii="GHEA Grapalat" w:hAnsi="GHEA Grapalat"/>
          <w:sz w:val="20"/>
        </w:rPr>
        <w:t>դրությամբ</w:t>
      </w:r>
      <w:r w:rsidRPr="00F675B6">
        <w:rPr>
          <w:rFonts w:ascii="GHEA Grapalat" w:hAnsi="GHEA Grapalat"/>
          <w:sz w:val="20"/>
          <w:lang w:val="af-ZA"/>
        </w:rPr>
        <w:t xml:space="preserve"> </w:t>
      </w:r>
      <w:r w:rsidRPr="00F675B6">
        <w:rPr>
          <w:rFonts w:ascii="GHEA Grapalat" w:hAnsi="GHEA Grapalat"/>
          <w:sz w:val="20"/>
        </w:rPr>
        <w:t>էլեկտրոնային</w:t>
      </w:r>
      <w:r w:rsidRPr="00F675B6">
        <w:rPr>
          <w:rFonts w:ascii="GHEA Grapalat" w:hAnsi="GHEA Grapalat"/>
          <w:sz w:val="20"/>
          <w:lang w:val="af-ZA"/>
        </w:rPr>
        <w:t xml:space="preserve"> </w:t>
      </w:r>
      <w:r w:rsidRPr="00F675B6">
        <w:rPr>
          <w:rFonts w:ascii="GHEA Grapalat" w:hAnsi="GHEA Grapalat"/>
          <w:sz w:val="20"/>
        </w:rPr>
        <w:t>գնումների</w:t>
      </w:r>
      <w:r w:rsidRPr="00F675B6">
        <w:rPr>
          <w:rFonts w:ascii="GHEA Grapalat" w:hAnsi="GHEA Grapalat"/>
          <w:sz w:val="20"/>
          <w:lang w:val="af-ZA"/>
        </w:rPr>
        <w:t xml:space="preserve"> </w:t>
      </w:r>
      <w:r w:rsidRPr="00F675B6">
        <w:rPr>
          <w:rFonts w:ascii="GHEA Grapalat" w:hAnsi="GHEA Grapalat"/>
          <w:sz w:val="20"/>
        </w:rPr>
        <w:t>համակարգը</w:t>
      </w:r>
      <w:r w:rsidRPr="00F675B6">
        <w:rPr>
          <w:rFonts w:ascii="GHEA Grapalat" w:hAnsi="GHEA Grapalat"/>
          <w:sz w:val="20"/>
          <w:lang w:val="af-ZA"/>
        </w:rPr>
        <w:t xml:space="preserve"> </w:t>
      </w:r>
      <w:r w:rsidRPr="00F675B6">
        <w:rPr>
          <w:rFonts w:ascii="GHEA Grapalat" w:hAnsi="GHEA Grapalat"/>
          <w:sz w:val="20"/>
        </w:rPr>
        <w:t>խափանված</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
    <w:p w14:paraId="639C1A05"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11.2 Գ</w:t>
      </w:r>
      <w:r w:rsidRPr="00F675B6">
        <w:rPr>
          <w:rFonts w:ascii="GHEA Grapalat" w:hAnsi="GHEA Grapalat"/>
          <w:sz w:val="20"/>
          <w:lang w:val="ru-RU"/>
        </w:rPr>
        <w:t>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rPr>
        <w:t>ն</w:t>
      </w:r>
      <w:r w:rsidRPr="00F675B6">
        <w:rPr>
          <w:rFonts w:ascii="GHEA Grapalat" w:hAnsi="GHEA Grapalat"/>
          <w:sz w:val="20"/>
          <w:lang w:val="af-ZA"/>
        </w:rPr>
        <w:t xml:space="preserve"> </w:t>
      </w:r>
      <w:r w:rsidRPr="00F675B6">
        <w:rPr>
          <w:rFonts w:ascii="GHEA Grapalat" w:hAnsi="GHEA Grapalat"/>
          <w:sz w:val="20"/>
        </w:rPr>
        <w:t>հաջորդող</w:t>
      </w:r>
      <w:r w:rsidRPr="00F675B6">
        <w:rPr>
          <w:rFonts w:ascii="GHEA Grapalat" w:hAnsi="GHEA Grapalat"/>
          <w:sz w:val="20"/>
          <w:lang w:val="af-ZA"/>
        </w:rPr>
        <w:t xml:space="preserve"> </w:t>
      </w:r>
      <w:r w:rsidRPr="00F675B6">
        <w:rPr>
          <w:rFonts w:ascii="GHEA Grapalat" w:hAnsi="GHEA Grapalat"/>
          <w:sz w:val="20"/>
        </w:rPr>
        <w:t>աշխատանքային</w:t>
      </w:r>
      <w:r w:rsidRPr="00F675B6">
        <w:rPr>
          <w:rFonts w:ascii="GHEA Grapalat" w:hAnsi="GHEA Grapalat"/>
          <w:sz w:val="20"/>
          <w:lang w:val="af-ZA"/>
        </w:rPr>
        <w:t xml:space="preserve"> </w:t>
      </w:r>
      <w:r w:rsidRPr="00F675B6">
        <w:rPr>
          <w:rFonts w:ascii="GHEA Grapalat" w:hAnsi="GHEA Grapalat"/>
          <w:sz w:val="20"/>
          <w:lang w:val="ru-RU"/>
        </w:rPr>
        <w:t>օրվա</w:t>
      </w:r>
      <w:r w:rsidRPr="00F675B6">
        <w:rPr>
          <w:rFonts w:ascii="GHEA Grapalat" w:hAnsi="GHEA Grapalat"/>
          <w:sz w:val="20"/>
          <w:lang w:val="af-ZA"/>
        </w:rPr>
        <w:t xml:space="preserve"> </w:t>
      </w:r>
      <w:r w:rsidRPr="00F675B6">
        <w:rPr>
          <w:rFonts w:ascii="GHEA Grapalat" w:hAnsi="GHEA Grapalat"/>
          <w:sz w:val="20"/>
          <w:lang w:val="ru-RU"/>
        </w:rPr>
        <w:t>ընթացքում</w:t>
      </w:r>
      <w:r w:rsidRPr="00F675B6">
        <w:rPr>
          <w:rFonts w:ascii="GHEA Grapalat" w:hAnsi="GHEA Grapalat"/>
          <w:sz w:val="20"/>
          <w:lang w:val="af-ZA"/>
        </w:rPr>
        <w:t>, պ</w:t>
      </w:r>
      <w:r w:rsidRPr="00F675B6">
        <w:rPr>
          <w:rFonts w:ascii="GHEA Grapalat" w:hAnsi="GHEA Grapalat"/>
          <w:sz w:val="20"/>
          <w:lang w:val="ru-RU"/>
        </w:rPr>
        <w:t>ատվիրատուն</w:t>
      </w:r>
      <w:r w:rsidRPr="00F675B6">
        <w:rPr>
          <w:rFonts w:ascii="GHEA Grapalat" w:hAnsi="GHEA Grapalat"/>
          <w:sz w:val="20"/>
          <w:lang w:val="af-ZA"/>
        </w:rPr>
        <w:t xml:space="preserve"> տեղեկագրում հրապարակում է </w:t>
      </w:r>
      <w:r w:rsidRPr="00F675B6">
        <w:rPr>
          <w:rFonts w:ascii="GHEA Grapalat" w:hAnsi="GHEA Grapalat"/>
          <w:sz w:val="20"/>
          <w:lang w:val="ru-RU"/>
        </w:rPr>
        <w:t>հայտարարություն</w:t>
      </w:r>
      <w:r w:rsidRPr="00F675B6">
        <w:rPr>
          <w:rFonts w:ascii="GHEA Grapalat" w:hAnsi="GHEA Grapalat"/>
          <w:sz w:val="20"/>
          <w:lang w:val="af-ZA"/>
        </w:rPr>
        <w:t xml:space="preserve">, </w:t>
      </w:r>
      <w:r w:rsidRPr="00F675B6">
        <w:rPr>
          <w:rFonts w:ascii="GHEA Grapalat" w:hAnsi="GHEA Grapalat"/>
          <w:sz w:val="20"/>
          <w:lang w:val="ru-RU"/>
        </w:rPr>
        <w:t>որում</w:t>
      </w:r>
      <w:r w:rsidRPr="00F675B6">
        <w:rPr>
          <w:rFonts w:ascii="GHEA Grapalat" w:hAnsi="GHEA Grapalat"/>
          <w:sz w:val="20"/>
          <w:lang w:val="af-ZA"/>
        </w:rPr>
        <w:t xml:space="preserve"> </w:t>
      </w:r>
      <w:r w:rsidRPr="00F675B6">
        <w:rPr>
          <w:rFonts w:ascii="GHEA Grapalat" w:hAnsi="GHEA Grapalat"/>
          <w:sz w:val="20"/>
          <w:lang w:val="ru-RU"/>
        </w:rPr>
        <w:t>նշվում</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գնման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lang w:val="af-ZA"/>
        </w:rPr>
        <w:t xml:space="preserve"> </w:t>
      </w:r>
      <w:r w:rsidRPr="00F675B6">
        <w:rPr>
          <w:rFonts w:ascii="GHEA Grapalat" w:hAnsi="GHEA Grapalat"/>
          <w:sz w:val="20"/>
          <w:lang w:val="ru-RU"/>
        </w:rPr>
        <w:t>հիմնավորումը։</w:t>
      </w:r>
      <w:r w:rsidRPr="00F675B6">
        <w:rPr>
          <w:rFonts w:ascii="GHEA Grapalat" w:hAnsi="GHEA Grapalat"/>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8CF6C54" w14:textId="77777777" w:rsidR="007D07A8" w:rsidRPr="00A71D81" w:rsidRDefault="007D07A8" w:rsidP="007D07A8">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387B9654" w14:textId="77777777" w:rsidR="007D07A8" w:rsidRPr="00A71D81" w:rsidRDefault="007D07A8" w:rsidP="007D07A8">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7842E240" w14:textId="77777777" w:rsidR="007D07A8" w:rsidRPr="00A71D81" w:rsidRDefault="007D07A8" w:rsidP="007D07A8">
      <w:pPr>
        <w:jc w:val="center"/>
        <w:rPr>
          <w:rFonts w:ascii="GHEA Grapalat" w:hAnsi="GHEA Grapalat"/>
          <w:b/>
          <w:sz w:val="20"/>
          <w:lang w:val="af-ZA"/>
        </w:rPr>
      </w:pPr>
      <w:r w:rsidRPr="00A71D81">
        <w:rPr>
          <w:rFonts w:ascii="GHEA Grapalat" w:hAnsi="GHEA Grapalat"/>
          <w:b/>
          <w:sz w:val="20"/>
          <w:lang w:val="af-ZA"/>
        </w:rPr>
        <w:t>ԻՐԱՎՈՒՆՔԸ ԵՎ ԿԱՐԳԸ</w:t>
      </w:r>
    </w:p>
    <w:p w14:paraId="38EEAF94" w14:textId="77777777" w:rsidR="007D07A8" w:rsidRPr="00A71D81" w:rsidRDefault="007D07A8" w:rsidP="007D07A8">
      <w:pPr>
        <w:jc w:val="center"/>
        <w:rPr>
          <w:rFonts w:ascii="GHEA Grapalat" w:hAnsi="GHEA Grapalat"/>
          <w:b/>
          <w:sz w:val="20"/>
          <w:lang w:val="af-ZA"/>
        </w:rPr>
      </w:pPr>
    </w:p>
    <w:p w14:paraId="37D2A432"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26F1ED6E"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A2E5194"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DFC7295"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68C49378"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585A5E86" w14:textId="77777777" w:rsidR="007D07A8" w:rsidRPr="004B72E3" w:rsidRDefault="007D07A8" w:rsidP="007D07A8">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DE92528"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4432748"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6F46AE06"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58F1737" w14:textId="77777777" w:rsidR="007D07A8" w:rsidRPr="004B72E3" w:rsidRDefault="007D07A8" w:rsidP="007D07A8">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D7A5658"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4F651B"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5E68F4E"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69147CA6"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51FED9ED"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38FB28F9"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165FA410"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6E25B7DA"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80B0F52"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B5790A3"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09547A83"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8EC9709"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776AE485"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5ACDC19E"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89BB9E" w14:textId="77777777" w:rsidR="007D07A8" w:rsidRPr="004B72E3" w:rsidRDefault="007D07A8" w:rsidP="007D07A8">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18EF617C" w:rsidR="00096865" w:rsidRPr="00A71D81" w:rsidRDefault="007D07A8" w:rsidP="007D07A8">
      <w:pPr>
        <w:ind w:firstLine="567"/>
        <w:jc w:val="center"/>
        <w:rPr>
          <w:rFonts w:ascii="GHEA Grapalat" w:hAnsi="GHEA Grapalat"/>
          <w:b/>
          <w:szCs w:val="22"/>
          <w:lang w:val="af-ZA"/>
        </w:rPr>
      </w:pPr>
      <w:r>
        <w:rPr>
          <w:rFonts w:ascii="GHEA Grapalat" w:hAnsi="GHEA Grapalat" w:cs="Sylfaen"/>
          <w:b/>
          <w:szCs w:val="22"/>
          <w:lang w:val="es-ES"/>
        </w:rPr>
        <w:br w:type="page"/>
      </w:r>
      <w:r w:rsidR="003B269F">
        <w:rPr>
          <w:rFonts w:ascii="GHEA Grapalat" w:hAnsi="GHEA Grapalat" w:cs="Sylfaen"/>
          <w:b/>
          <w:szCs w:val="22"/>
          <w:lang w:val="es-ES"/>
        </w:rPr>
        <w:lastRenderedPageBreak/>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CE1C68" w:rsidR="00096865" w:rsidRPr="00A71D81" w:rsidRDefault="00F675B6"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2435C5" w:rsidRDefault="002D5CF0" w:rsidP="00EF3662">
      <w:pPr>
        <w:ind w:firstLine="567"/>
        <w:jc w:val="both"/>
        <w:rPr>
          <w:rFonts w:ascii="GHEA Grapalat" w:hAnsi="GHEA Grapalat" w:cs="Sylfaen"/>
          <w:b/>
          <w:bCs/>
          <w:sz w:val="20"/>
          <w:lang w:val="es-ES"/>
        </w:rPr>
      </w:pPr>
      <w:r w:rsidRPr="002435C5">
        <w:rPr>
          <w:rFonts w:ascii="GHEA Grapalat" w:hAnsi="GHEA Grapalat" w:cs="Sylfaen"/>
          <w:b/>
          <w:bCs/>
          <w:sz w:val="20"/>
          <w:lang w:val="es-ES"/>
        </w:rPr>
        <w:t>2.</w:t>
      </w:r>
      <w:r w:rsidR="00D76BBA" w:rsidRPr="002435C5">
        <w:rPr>
          <w:rFonts w:ascii="GHEA Grapalat" w:hAnsi="GHEA Grapalat" w:cs="Sylfaen"/>
          <w:b/>
          <w:bCs/>
          <w:sz w:val="20"/>
          <w:lang w:val="es-ES"/>
        </w:rPr>
        <w:t>1</w:t>
      </w:r>
      <w:r w:rsidRPr="002435C5">
        <w:rPr>
          <w:rFonts w:ascii="GHEA Grapalat" w:hAnsi="GHEA Grapalat" w:cs="Sylfaen"/>
          <w:b/>
          <w:bCs/>
          <w:sz w:val="20"/>
          <w:lang w:val="es-ES"/>
        </w:rPr>
        <w:t xml:space="preserve"> </w:t>
      </w:r>
      <w:r w:rsidR="00096865" w:rsidRPr="002435C5">
        <w:rPr>
          <w:rFonts w:ascii="GHEA Grapalat" w:hAnsi="GHEA Grapalat" w:cs="Sylfaen"/>
          <w:b/>
          <w:bCs/>
          <w:sz w:val="20"/>
          <w:lang w:val="ru-RU"/>
        </w:rPr>
        <w:t>ընթացակարգին</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մասնակցելու</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դիմում</w:t>
      </w:r>
      <w:r w:rsidR="00EF4630" w:rsidRPr="002435C5">
        <w:rPr>
          <w:rFonts w:ascii="GHEA Grapalat" w:hAnsi="GHEA Grapalat" w:cs="Sylfaen"/>
          <w:b/>
          <w:bCs/>
          <w:sz w:val="20"/>
          <w:lang w:val="es-ES"/>
        </w:rPr>
        <w:t>-</w:t>
      </w:r>
      <w:r w:rsidR="00EF4630" w:rsidRPr="002435C5">
        <w:rPr>
          <w:rFonts w:ascii="GHEA Grapalat" w:hAnsi="GHEA Grapalat" w:cs="Sylfaen"/>
          <w:b/>
          <w:bCs/>
          <w:sz w:val="20"/>
        </w:rPr>
        <w:t>հայտարարություն</w:t>
      </w:r>
      <w:r w:rsidR="00096865" w:rsidRPr="002435C5">
        <w:rPr>
          <w:rFonts w:ascii="GHEA Grapalat" w:hAnsi="GHEA Grapalat" w:cs="Sylfaen"/>
          <w:b/>
          <w:bCs/>
          <w:sz w:val="20"/>
          <w:lang w:val="af-ZA"/>
        </w:rPr>
        <w:t xml:space="preserve">` </w:t>
      </w:r>
      <w:r w:rsidR="006F49AA" w:rsidRPr="002435C5">
        <w:rPr>
          <w:rFonts w:ascii="GHEA Grapalat" w:hAnsi="GHEA Grapalat" w:cs="Sylfaen"/>
          <w:b/>
          <w:bCs/>
          <w:sz w:val="20"/>
          <w:lang w:val="af-ZA"/>
        </w:rPr>
        <w:t>համաձայն հ</w:t>
      </w:r>
      <w:r w:rsidR="00096865" w:rsidRPr="002435C5">
        <w:rPr>
          <w:rFonts w:ascii="GHEA Grapalat" w:hAnsi="GHEA Grapalat" w:cs="Sylfaen"/>
          <w:b/>
          <w:bCs/>
          <w:sz w:val="20"/>
          <w:lang w:val="ru-RU"/>
        </w:rPr>
        <w:t>ավելված</w:t>
      </w:r>
      <w:r w:rsidR="00096865" w:rsidRPr="002435C5">
        <w:rPr>
          <w:rFonts w:ascii="GHEA Grapalat" w:hAnsi="GHEA Grapalat" w:cs="Sylfaen"/>
          <w:b/>
          <w:bCs/>
          <w:sz w:val="20"/>
          <w:lang w:val="af-ZA"/>
        </w:rPr>
        <w:t xml:space="preserve"> N 1</w:t>
      </w:r>
      <w:r w:rsidR="006F49AA" w:rsidRPr="002435C5">
        <w:rPr>
          <w:rFonts w:ascii="GHEA Grapalat" w:hAnsi="GHEA Grapalat" w:cs="Sylfaen"/>
          <w:b/>
          <w:bCs/>
          <w:sz w:val="20"/>
          <w:lang w:val="af-ZA"/>
        </w:rPr>
        <w:t>-ի</w:t>
      </w:r>
      <w:r w:rsidR="00BC6807" w:rsidRPr="002435C5">
        <w:rPr>
          <w:rFonts w:ascii="GHEA Grapalat" w:hAnsi="GHEA Grapalat" w:cs="Sylfaen"/>
          <w:b/>
          <w:bCs/>
          <w:sz w:val="20"/>
          <w:lang w:val="es-ES"/>
        </w:rPr>
        <w:t>.</w:t>
      </w:r>
    </w:p>
    <w:p w14:paraId="708C594C" w14:textId="77777777" w:rsidR="00E968EF" w:rsidRPr="002435C5" w:rsidRDefault="00E968EF" w:rsidP="00E968EF">
      <w:pPr>
        <w:ind w:firstLine="567"/>
        <w:jc w:val="both"/>
        <w:rPr>
          <w:rFonts w:ascii="GHEA Grapalat" w:hAnsi="GHEA Grapalat" w:cs="Sylfaen"/>
          <w:b/>
          <w:bCs/>
          <w:sz w:val="20"/>
          <w:lang w:val="es-ES"/>
        </w:rPr>
      </w:pPr>
      <w:r w:rsidRPr="002435C5">
        <w:rPr>
          <w:rFonts w:ascii="GHEA Grapalat" w:hAnsi="GHEA Grapalat"/>
          <w:b/>
          <w:bCs/>
          <w:sz w:val="20"/>
          <w:lang w:val="es-ES"/>
        </w:rPr>
        <w:t xml:space="preserve">2.2 </w:t>
      </w:r>
      <w:r w:rsidRPr="002435C5">
        <w:rPr>
          <w:rFonts w:ascii="GHEA Grapalat" w:hAnsi="GHEA Grapalat" w:cs="Sylfaen"/>
          <w:b/>
          <w:bCs/>
          <w:sz w:val="20"/>
          <w:lang w:val="es-ES"/>
        </w:rPr>
        <w:t xml:space="preserve">իր կողմից հաստատված` </w:t>
      </w:r>
      <w:r w:rsidRPr="002435C5">
        <w:rPr>
          <w:rFonts w:ascii="GHEA Grapalat" w:hAnsi="GHEA Grapalat" w:cs="Sylfaen"/>
          <w:b/>
          <w:bCs/>
          <w:sz w:val="20"/>
        </w:rPr>
        <w:t>առաջարկվող</w:t>
      </w:r>
      <w:r w:rsidRPr="002435C5">
        <w:rPr>
          <w:rFonts w:ascii="GHEA Grapalat" w:hAnsi="GHEA Grapalat" w:cs="Sylfaen"/>
          <w:b/>
          <w:bCs/>
          <w:sz w:val="20"/>
          <w:lang w:val="es-ES"/>
        </w:rPr>
        <w:t xml:space="preserve"> </w:t>
      </w:r>
      <w:r w:rsidRPr="002435C5">
        <w:rPr>
          <w:rFonts w:ascii="GHEA Grapalat" w:hAnsi="GHEA Grapalat" w:cs="Sylfaen"/>
          <w:b/>
          <w:bCs/>
          <w:sz w:val="20"/>
        </w:rPr>
        <w:t>ապրանքի</w:t>
      </w:r>
      <w:r w:rsidRPr="002435C5">
        <w:rPr>
          <w:rFonts w:ascii="GHEA Grapalat" w:hAnsi="GHEA Grapalat" w:cs="Sylfaen"/>
          <w:b/>
          <w:bCs/>
          <w:sz w:val="20"/>
          <w:lang w:val="es-ES"/>
        </w:rPr>
        <w:t xml:space="preserve"> </w:t>
      </w:r>
      <w:r w:rsidRPr="002435C5">
        <w:rPr>
          <w:rFonts w:ascii="GHEA Grapalat" w:hAnsi="GHEA Grapalat"/>
          <w:b/>
          <w:bCs/>
          <w:sz w:val="20"/>
          <w:szCs w:val="20"/>
          <w:lang w:val="hy-AM" w:eastAsia="x-none"/>
        </w:rPr>
        <w:t>ամբողջական նկարագիրը</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համաձայն</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հավելված</w:t>
      </w:r>
      <w:r w:rsidRPr="002435C5">
        <w:rPr>
          <w:rFonts w:ascii="GHEA Grapalat" w:hAnsi="GHEA Grapalat"/>
          <w:b/>
          <w:bCs/>
          <w:sz w:val="20"/>
          <w:szCs w:val="20"/>
          <w:lang w:val="es-ES" w:eastAsia="x-none"/>
        </w:rPr>
        <w:t xml:space="preserve"> N 1.1-</w:t>
      </w:r>
      <w:r w:rsidRPr="002435C5">
        <w:rPr>
          <w:rFonts w:ascii="GHEA Grapalat" w:hAnsi="GHEA Grapalat"/>
          <w:b/>
          <w:bCs/>
          <w:sz w:val="20"/>
          <w:szCs w:val="20"/>
          <w:lang w:eastAsia="x-none"/>
        </w:rPr>
        <w:t>ի</w:t>
      </w:r>
      <w:r w:rsidRPr="002435C5">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4"/>
      </w:r>
    </w:p>
    <w:p w14:paraId="7CBDD812" w14:textId="77777777" w:rsidR="00E67BA7" w:rsidRPr="00A71D81" w:rsidRDefault="00096865" w:rsidP="00EF3662">
      <w:pPr>
        <w:ind w:firstLine="567"/>
        <w:jc w:val="both"/>
        <w:rPr>
          <w:rFonts w:ascii="GHEA Grapalat" w:hAnsi="GHEA Grapalat" w:cs="Sylfaen"/>
          <w:sz w:val="20"/>
          <w:lang w:val="af-ZA"/>
        </w:rPr>
      </w:pPr>
      <w:r w:rsidRPr="002435C5">
        <w:rPr>
          <w:rFonts w:ascii="GHEA Grapalat" w:hAnsi="GHEA Grapalat" w:cs="Sylfaen"/>
          <w:b/>
          <w:bCs/>
          <w:sz w:val="20"/>
          <w:lang w:val="af-ZA"/>
        </w:rPr>
        <w:t>2.</w:t>
      </w:r>
      <w:r w:rsidR="004B7C30" w:rsidRPr="002435C5">
        <w:rPr>
          <w:rFonts w:ascii="GHEA Grapalat" w:hAnsi="GHEA Grapalat" w:cs="Sylfaen"/>
          <w:b/>
          <w:bCs/>
          <w:sz w:val="20"/>
          <w:lang w:val="af-ZA"/>
        </w:rPr>
        <w:t xml:space="preserve">6 </w:t>
      </w:r>
      <w:r w:rsidR="00E67BA7" w:rsidRPr="002435C5">
        <w:rPr>
          <w:rFonts w:ascii="GHEA Grapalat" w:hAnsi="GHEA Grapalat" w:cs="Sylfaen"/>
          <w:b/>
          <w:bCs/>
          <w:sz w:val="20"/>
          <w:lang w:val="hy-AM"/>
        </w:rPr>
        <w:t>գնային</w:t>
      </w:r>
      <w:r w:rsidR="00E67BA7" w:rsidRPr="002435C5">
        <w:rPr>
          <w:rFonts w:ascii="GHEA Grapalat" w:hAnsi="GHEA Grapalat" w:cs="Sylfaen"/>
          <w:b/>
          <w:bCs/>
          <w:sz w:val="20"/>
          <w:lang w:val="af-ZA"/>
        </w:rPr>
        <w:t xml:space="preserve"> </w:t>
      </w:r>
      <w:r w:rsidR="00E67BA7" w:rsidRPr="002435C5">
        <w:rPr>
          <w:rFonts w:ascii="GHEA Grapalat" w:hAnsi="GHEA Grapalat" w:cs="Sylfaen"/>
          <w:b/>
          <w:bCs/>
          <w:sz w:val="20"/>
          <w:lang w:val="hy-AM"/>
        </w:rPr>
        <w:t>առաջարկ</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համաձայն</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հավելված</w:t>
      </w:r>
      <w:r w:rsidR="00294FFF" w:rsidRPr="002435C5">
        <w:rPr>
          <w:rFonts w:ascii="GHEA Grapalat" w:hAnsi="GHEA Grapalat" w:cs="Sylfaen"/>
          <w:b/>
          <w:bCs/>
          <w:sz w:val="20"/>
          <w:lang w:val="af-ZA"/>
        </w:rPr>
        <w:t xml:space="preserve"> N </w:t>
      </w:r>
      <w:r w:rsidR="004D557A" w:rsidRPr="002435C5">
        <w:rPr>
          <w:rFonts w:ascii="GHEA Grapalat" w:hAnsi="GHEA Grapalat" w:cs="Sylfaen"/>
          <w:b/>
          <w:bCs/>
          <w:sz w:val="20"/>
          <w:lang w:val="af-ZA"/>
        </w:rPr>
        <w:t>2</w:t>
      </w:r>
      <w:r w:rsidR="00294FFF" w:rsidRPr="002435C5">
        <w:rPr>
          <w:rFonts w:ascii="GHEA Grapalat" w:hAnsi="GHEA Grapalat" w:cs="Sylfaen"/>
          <w:b/>
          <w:bCs/>
          <w:sz w:val="20"/>
          <w:lang w:val="af-ZA"/>
        </w:rPr>
        <w:t>-</w:t>
      </w:r>
      <w:r w:rsidR="00294FFF" w:rsidRPr="002435C5">
        <w:rPr>
          <w:rFonts w:ascii="GHEA Grapalat" w:hAnsi="GHEA Grapalat" w:cs="Sylfaen"/>
          <w:b/>
          <w:bCs/>
          <w:sz w:val="20"/>
          <w:lang w:val="hy-AM"/>
        </w:rPr>
        <w:t>ի</w:t>
      </w:r>
      <w:r w:rsidR="00294FFF" w:rsidRPr="002435C5">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AB0AD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E00257">
        <w:rPr>
          <w:rFonts w:ascii="GHEA Grapalat" w:hAnsi="GHEA Grapalat" w:cs="Sylfaen"/>
          <w:b/>
          <w:bCs/>
          <w:sz w:val="20"/>
          <w:szCs w:val="20"/>
        </w:rPr>
        <w:t>Ծրարում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ներառված</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փաստաթղթերը</w:t>
      </w:r>
      <w:r w:rsidRPr="00E00257">
        <w:rPr>
          <w:rFonts w:ascii="GHEA Grapalat" w:hAnsi="GHEA Grapalat" w:cs="Sylfaen"/>
          <w:b/>
          <w:bCs/>
          <w:sz w:val="20"/>
          <w:szCs w:val="20"/>
          <w:lang w:val="es-ES"/>
        </w:rPr>
        <w:t xml:space="preserve">, </w:t>
      </w:r>
      <w:r w:rsidRPr="00E00257">
        <w:rPr>
          <w:rFonts w:ascii="GHEA Grapalat" w:hAnsi="GHEA Grapalat" w:cs="Sylfaen"/>
          <w:b/>
          <w:bCs/>
          <w:sz w:val="20"/>
          <w:szCs w:val="20"/>
        </w:rPr>
        <w:t>կազմվում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բնօրինակից</w:t>
      </w:r>
      <w:r w:rsidRPr="00E00257">
        <w:rPr>
          <w:rFonts w:ascii="GHEA Grapalat" w:hAnsi="GHEA Grapalat"/>
          <w:b/>
          <w:bCs/>
          <w:sz w:val="20"/>
          <w:szCs w:val="20"/>
          <w:lang w:val="es-ES"/>
        </w:rPr>
        <w:t xml:space="preserve"> </w:t>
      </w:r>
      <w:r w:rsidRPr="00E00257">
        <w:rPr>
          <w:rFonts w:ascii="GHEA Grapalat" w:hAnsi="GHEA Grapalat" w:cs="Sylfaen"/>
          <w:b/>
          <w:b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00E00257" w:rsidRPr="00E00257">
        <w:rPr>
          <w:rFonts w:ascii="GHEA Grapalat" w:hAnsi="GHEA Grapalat"/>
          <w:b/>
          <w:bCs/>
          <w:sz w:val="20"/>
          <w:szCs w:val="20"/>
          <w:lang w:val="hy-AM"/>
        </w:rPr>
        <w:t xml:space="preserve">2 </w:t>
      </w:r>
      <w:r w:rsidRPr="00E00257">
        <w:rPr>
          <w:rFonts w:ascii="GHEA Grapalat" w:hAnsi="GHEA Grapalat"/>
          <w:b/>
          <w:bCs/>
          <w:sz w:val="20"/>
          <w:szCs w:val="20"/>
        </w:rPr>
        <w:t>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պատճեններից</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փաթեթների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վրա</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համապատասխանաբար</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գրվում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2435C5">
        <w:rPr>
          <w:rFonts w:ascii="GHEA Grapalat" w:hAnsi="GHEA Grapalat" w:cs="Sylfaen"/>
          <w:b/>
          <w:bCs/>
          <w:sz w:val="20"/>
          <w:szCs w:val="20"/>
        </w:rPr>
        <w:t>Սույն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հրահանգի</w:t>
      </w:r>
      <w:r w:rsidRPr="002435C5">
        <w:rPr>
          <w:rFonts w:ascii="GHEA Grapalat" w:hAnsi="GHEA Grapalat" w:cs="Sylfaen"/>
          <w:b/>
          <w:bCs/>
          <w:sz w:val="20"/>
          <w:szCs w:val="20"/>
          <w:lang w:val="af-ZA"/>
        </w:rPr>
        <w:t xml:space="preserve"> 3.1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3.2 </w:t>
      </w:r>
      <w:r w:rsidRPr="002435C5">
        <w:rPr>
          <w:rFonts w:ascii="GHEA Grapalat" w:hAnsi="GHEA Grapalat" w:cs="Sylfaen"/>
          <w:b/>
          <w:bCs/>
          <w:sz w:val="20"/>
          <w:szCs w:val="20"/>
        </w:rPr>
        <w:t>կետերի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պահանջներին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չհամապատասխանող</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հանձնաժողովը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բացման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նիստում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մերժում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է</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նույնությամբ</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վերադարձնում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ներկայացնողին</w:t>
      </w:r>
      <w:r w:rsidRPr="002435C5">
        <w:rPr>
          <w:rFonts w:ascii="GHEA Grapalat" w:hAnsi="GHEA Grapalat" w:cs="Sylfaen"/>
          <w:b/>
          <w:bCs/>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37960A67" w:rsidR="00E74BF6" w:rsidRPr="00A71D81" w:rsidRDefault="00DA0240"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tab/>
      </w:r>
    </w:p>
    <w:p w14:paraId="33B40856" w14:textId="77777777" w:rsidR="00F44DED" w:rsidRDefault="00F44DED" w:rsidP="002435C5">
      <w:pPr>
        <w:jc w:val="right"/>
        <w:rPr>
          <w:rFonts w:ascii="GHEA Grapalat" w:hAnsi="GHEA Grapalat" w:cs="Sylfaen"/>
          <w:b/>
          <w:sz w:val="20"/>
          <w:szCs w:val="20"/>
          <w:lang w:val="es-ES" w:eastAsia="ru-RU"/>
        </w:rPr>
      </w:pPr>
    </w:p>
    <w:p w14:paraId="3F4CAD37" w14:textId="77777777" w:rsidR="00F44DED" w:rsidRDefault="00F44DED" w:rsidP="002435C5">
      <w:pPr>
        <w:jc w:val="right"/>
        <w:rPr>
          <w:rFonts w:ascii="GHEA Grapalat" w:hAnsi="GHEA Grapalat" w:cs="Sylfaen"/>
          <w:b/>
          <w:sz w:val="20"/>
          <w:szCs w:val="20"/>
          <w:lang w:val="es-ES" w:eastAsia="ru-RU"/>
        </w:rPr>
      </w:pPr>
    </w:p>
    <w:p w14:paraId="06683190" w14:textId="1CB0A23D"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Հավելված  N 1</w:t>
      </w:r>
    </w:p>
    <w:p w14:paraId="66421550" w14:textId="0200EE43" w:rsidR="002435C5" w:rsidRPr="002435C5" w:rsidRDefault="00303CBF" w:rsidP="002435C5">
      <w:pPr>
        <w:jc w:val="right"/>
        <w:rPr>
          <w:rFonts w:ascii="GHEA Grapalat" w:hAnsi="GHEA Grapalat" w:cs="Sylfaen"/>
          <w:b/>
          <w:sz w:val="20"/>
          <w:szCs w:val="20"/>
          <w:lang w:val="es-ES" w:eastAsia="ru-RU"/>
        </w:rPr>
      </w:pPr>
      <w:r>
        <w:rPr>
          <w:rFonts w:ascii="GHEA Grapalat" w:hAnsi="GHEA Grapalat" w:cs="Sylfaen"/>
          <w:b/>
          <w:sz w:val="20"/>
          <w:szCs w:val="20"/>
          <w:lang w:val="es-ES" w:eastAsia="ru-RU"/>
        </w:rPr>
        <w:t xml:space="preserve">ԱՊ-ԲԱՐԵԿԱՐԳՈՒՄ-ԳՀԱՊՁԲ-26/2   </w:t>
      </w:r>
      <w:r w:rsidR="002435C5" w:rsidRPr="002435C5">
        <w:rPr>
          <w:rFonts w:ascii="GHEA Grapalat" w:hAnsi="GHEA Grapalat" w:cs="Sylfaen"/>
          <w:b/>
          <w:sz w:val="20"/>
          <w:szCs w:val="20"/>
          <w:lang w:val="es-ES" w:eastAsia="ru-RU"/>
        </w:rPr>
        <w:t>ծածկագրով</w:t>
      </w:r>
    </w:p>
    <w:p w14:paraId="10387A27"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գնանշման հարցման  հրավերի</w:t>
      </w:r>
    </w:p>
    <w:p w14:paraId="61B2E6B5" w14:textId="77777777" w:rsidR="002435C5" w:rsidRPr="002435C5" w:rsidRDefault="002435C5" w:rsidP="002435C5">
      <w:pPr>
        <w:jc w:val="both"/>
        <w:rPr>
          <w:rFonts w:ascii="GHEA Grapalat" w:hAnsi="GHEA Grapalat" w:cs="Sylfaen"/>
          <w:b/>
          <w:sz w:val="20"/>
          <w:szCs w:val="20"/>
          <w:lang w:val="es-ES" w:eastAsia="ru-RU"/>
        </w:rPr>
      </w:pPr>
    </w:p>
    <w:p w14:paraId="2749A4F7" w14:textId="77777777" w:rsidR="002435C5" w:rsidRPr="002435C5" w:rsidRDefault="002435C5" w:rsidP="002435C5">
      <w:pPr>
        <w:jc w:val="both"/>
        <w:rPr>
          <w:rFonts w:ascii="GHEA Grapalat" w:hAnsi="GHEA Grapalat" w:cs="Sylfaen"/>
          <w:b/>
          <w:sz w:val="20"/>
          <w:szCs w:val="20"/>
          <w:lang w:val="es-ES" w:eastAsia="ru-RU"/>
        </w:rPr>
      </w:pPr>
    </w:p>
    <w:p w14:paraId="4F4A7132" w14:textId="77777777" w:rsidR="002435C5" w:rsidRPr="002435C5" w:rsidRDefault="002435C5" w:rsidP="002435C5">
      <w:pPr>
        <w:jc w:val="center"/>
        <w:rPr>
          <w:rFonts w:ascii="GHEA Grapalat" w:hAnsi="GHEA Grapalat" w:cs="Sylfaen"/>
          <w:b/>
          <w:sz w:val="20"/>
          <w:szCs w:val="20"/>
          <w:lang w:val="es-ES" w:eastAsia="ru-RU"/>
        </w:rPr>
      </w:pPr>
    </w:p>
    <w:p w14:paraId="75E5605B" w14:textId="77777777" w:rsidR="002435C5" w:rsidRPr="002435C5" w:rsidRDefault="002435C5" w:rsidP="002435C5">
      <w:pPr>
        <w:jc w:val="center"/>
        <w:rPr>
          <w:rFonts w:ascii="GHEA Grapalat" w:hAnsi="GHEA Grapalat" w:cs="Sylfaen"/>
          <w:b/>
          <w:sz w:val="20"/>
          <w:szCs w:val="20"/>
          <w:lang w:val="es-ES" w:eastAsia="ru-RU"/>
        </w:rPr>
      </w:pPr>
      <w:r w:rsidRPr="002435C5">
        <w:rPr>
          <w:rFonts w:ascii="GHEA Grapalat" w:hAnsi="GHEA Grapalat" w:cs="Sylfaen"/>
          <w:b/>
          <w:sz w:val="20"/>
          <w:szCs w:val="20"/>
          <w:lang w:val="es-ES" w:eastAsia="ru-RU"/>
        </w:rPr>
        <w:t>ԴԻՄՈՒՄՀԱՅՏԱՐԱՐՈՒԹՅՈՒՆ*</w:t>
      </w:r>
    </w:p>
    <w:p w14:paraId="7BAE710D" w14:textId="6D2B6192" w:rsidR="002435C5" w:rsidRPr="002435C5" w:rsidRDefault="002435C5" w:rsidP="002435C5">
      <w:pPr>
        <w:jc w:val="center"/>
        <w:rPr>
          <w:rFonts w:ascii="GHEA Grapalat" w:hAnsi="GHEA Grapalat" w:cs="Sylfaen"/>
          <w:b/>
          <w:sz w:val="20"/>
          <w:szCs w:val="20"/>
          <w:lang w:val="es-ES" w:eastAsia="ru-RU"/>
        </w:rPr>
      </w:pPr>
      <w:r>
        <w:rPr>
          <w:rFonts w:ascii="GHEA Grapalat" w:hAnsi="GHEA Grapalat" w:cs="Sylfaen"/>
          <w:b/>
          <w:sz w:val="20"/>
          <w:szCs w:val="20"/>
          <w:lang w:val="hy-AM" w:eastAsia="ru-RU"/>
        </w:rPr>
        <w:t>Գնանշման հարցման</w:t>
      </w:r>
      <w:r w:rsidRPr="002435C5">
        <w:rPr>
          <w:rFonts w:ascii="GHEA Grapalat" w:hAnsi="GHEA Grapalat" w:cs="Sylfaen"/>
          <w:b/>
          <w:sz w:val="20"/>
          <w:szCs w:val="20"/>
          <w:lang w:val="es-ES" w:eastAsia="ru-RU"/>
        </w:rPr>
        <w:t xml:space="preserve"> մասնակցելու</w:t>
      </w:r>
    </w:p>
    <w:p w14:paraId="6E33F26F" w14:textId="77777777" w:rsidR="002435C5" w:rsidRPr="002435C5" w:rsidRDefault="002435C5" w:rsidP="002435C5">
      <w:pPr>
        <w:jc w:val="center"/>
        <w:rPr>
          <w:rFonts w:ascii="GHEA Grapalat" w:hAnsi="GHEA Grapalat" w:cs="Sylfaen"/>
          <w:b/>
          <w:sz w:val="20"/>
          <w:szCs w:val="20"/>
          <w:lang w:val="es-ES" w:eastAsia="ru-RU"/>
        </w:rPr>
      </w:pPr>
    </w:p>
    <w:p w14:paraId="59E8901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հայտնում է, որ ցանկություն ունի մասնակցել</w:t>
      </w:r>
    </w:p>
    <w:p w14:paraId="49EDE295"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es-ES" w:eastAsia="ru-RU"/>
        </w:rPr>
        <w:t xml:space="preserve">մասնակցի անվանումը </w:t>
      </w:r>
    </w:p>
    <w:p w14:paraId="461A487E" w14:textId="62DE9827" w:rsidR="002435C5" w:rsidRPr="002435C5" w:rsidRDefault="008A475E" w:rsidP="002435C5">
      <w:pPr>
        <w:jc w:val="both"/>
        <w:rPr>
          <w:rFonts w:ascii="GHEA Grapalat" w:hAnsi="GHEA Grapalat" w:cs="Sylfaen"/>
          <w:bCs/>
          <w:sz w:val="20"/>
          <w:szCs w:val="20"/>
          <w:u w:val="single"/>
          <w:lang w:val="es-ES" w:eastAsia="ru-RU"/>
        </w:rPr>
      </w:pPr>
      <w:r>
        <w:rPr>
          <w:rFonts w:ascii="GHEA Grapalat" w:hAnsi="GHEA Grapalat" w:cs="Sylfaen"/>
          <w:bCs/>
          <w:sz w:val="20"/>
          <w:szCs w:val="20"/>
          <w:u w:val="single"/>
          <w:lang w:val="es-ES" w:eastAsia="ru-RU"/>
        </w:rPr>
        <w:t>Ապարան համայնքի  Բարեկարգում ՀՈԱԿ-</w:t>
      </w:r>
      <w:r w:rsidR="002435C5" w:rsidRPr="002435C5">
        <w:rPr>
          <w:rFonts w:ascii="GHEA Grapalat" w:hAnsi="GHEA Grapalat" w:cs="Sylfaen"/>
          <w:bCs/>
          <w:sz w:val="20"/>
          <w:szCs w:val="20"/>
          <w:lang w:val="es-ES" w:eastAsia="ru-RU"/>
        </w:rPr>
        <w:t xml:space="preserve">ի կողմի </w:t>
      </w:r>
      <w:r w:rsidR="00303CBF">
        <w:rPr>
          <w:rFonts w:ascii="GHEA Grapalat" w:hAnsi="GHEA Grapalat" w:cs="Sylfaen"/>
          <w:bCs/>
          <w:sz w:val="20"/>
          <w:szCs w:val="20"/>
          <w:lang w:val="es-ES" w:eastAsia="ru-RU"/>
        </w:rPr>
        <w:t xml:space="preserve">ԱՊ-ԲԱՐԵԿԱՐԳՈՒՄ-ԳՀԱՊՁԲ-26/2   </w:t>
      </w:r>
      <w:r w:rsidR="002435C5" w:rsidRPr="002435C5">
        <w:rPr>
          <w:rFonts w:ascii="GHEA Grapalat" w:hAnsi="GHEA Grapalat" w:cs="Sylfaen"/>
          <w:bCs/>
          <w:sz w:val="20"/>
          <w:szCs w:val="20"/>
          <w:lang w:val="es-ES" w:eastAsia="ru-RU"/>
        </w:rPr>
        <w:t>ծածկագրով հայտարարված</w:t>
      </w:r>
    </w:p>
    <w:p w14:paraId="795BE5DB"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պատվիրատուի անվանումը</w:t>
      </w:r>
    </w:p>
    <w:p w14:paraId="558E0BD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գնանշման հարցման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չափաբաժնին  (չափաբաժիններին) և հրավերի </w:t>
      </w:r>
    </w:p>
    <w:p w14:paraId="456894DD"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չափաբաժնի  (չափաբաժինների) համարը</w:t>
      </w:r>
    </w:p>
    <w:p w14:paraId="5823BBC0"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պահանջներին համապատասխան  ներկայացնում  է հայտ:</w:t>
      </w:r>
    </w:p>
    <w:p w14:paraId="6DE689F1" w14:textId="77777777" w:rsidR="002435C5" w:rsidRPr="002435C5" w:rsidRDefault="002435C5" w:rsidP="002435C5">
      <w:pPr>
        <w:jc w:val="both"/>
        <w:rPr>
          <w:rFonts w:ascii="GHEA Grapalat" w:hAnsi="GHEA Grapalat" w:cs="Sylfaen"/>
          <w:bCs/>
          <w:sz w:val="20"/>
          <w:szCs w:val="20"/>
          <w:u w:val="single"/>
          <w:lang w:val="es-ES" w:eastAsia="ru-RU"/>
        </w:rPr>
      </w:pPr>
    </w:p>
    <w:p w14:paraId="4046D08C"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-ն հայտնում և հավաստում է, որ հանդիսանում է </w:t>
      </w:r>
    </w:p>
    <w:p w14:paraId="77BB5735"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w:t>
      </w:r>
    </w:p>
    <w:p w14:paraId="690D8FF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ռեզիդենտ:  </w:t>
      </w:r>
    </w:p>
    <w:p w14:paraId="4859503F"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երկրի անվանումը</w:t>
      </w:r>
    </w:p>
    <w:p w14:paraId="25686657" w14:textId="77777777" w:rsidR="002435C5" w:rsidRPr="002435C5" w:rsidDel="00437CDB" w:rsidRDefault="002435C5" w:rsidP="002435C5">
      <w:pPr>
        <w:jc w:val="both"/>
        <w:rPr>
          <w:rFonts w:ascii="GHEA Grapalat" w:hAnsi="GHEA Grapalat" w:cs="Sylfaen"/>
          <w:bCs/>
          <w:sz w:val="20"/>
          <w:szCs w:val="20"/>
          <w:lang w:val="es-ES" w:eastAsia="ru-RU"/>
        </w:rPr>
      </w:pPr>
    </w:p>
    <w:p w14:paraId="312AEF33"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                </w:t>
      </w:r>
    </w:p>
    <w:p w14:paraId="572737F7"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lang w:val="es-ES" w:eastAsia="ru-RU"/>
        </w:rPr>
        <w:t>-ի՝</w:t>
      </w:r>
    </w:p>
    <w:p w14:paraId="169AE0A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   </w:t>
      </w:r>
    </w:p>
    <w:p w14:paraId="4EA99CBE" w14:textId="77777777" w:rsidR="002435C5" w:rsidRPr="002435C5" w:rsidRDefault="002435C5" w:rsidP="006C746A">
      <w:pPr>
        <w:numPr>
          <w:ilvl w:val="0"/>
          <w:numId w:val="8"/>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հարկ վճարողի հաշվառման համարն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5BEF0DB2"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հարկի վճարողի հաշվառման համարը</w:t>
      </w:r>
    </w:p>
    <w:p w14:paraId="7CED5C59"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38FCB7BF" w14:textId="77777777" w:rsidR="002435C5" w:rsidRPr="002435C5" w:rsidRDefault="002435C5" w:rsidP="002435C5">
      <w:pPr>
        <w:jc w:val="both"/>
        <w:rPr>
          <w:rFonts w:ascii="GHEA Grapalat" w:hAnsi="GHEA Grapalat" w:cs="Sylfaen"/>
          <w:bCs/>
          <w:sz w:val="20"/>
          <w:szCs w:val="20"/>
          <w:lang w:val="es-ES" w:eastAsia="ru-RU"/>
        </w:rPr>
      </w:pPr>
    </w:p>
    <w:p w14:paraId="5221E623" w14:textId="77777777" w:rsidR="002435C5" w:rsidRPr="002435C5" w:rsidRDefault="002435C5" w:rsidP="006C746A">
      <w:pPr>
        <w:numPr>
          <w:ilvl w:val="0"/>
          <w:numId w:val="8"/>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էլեկտրոնային փոստի հասցեն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7986BF0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էլեկտրոնային փոստի հասցեն</w:t>
      </w:r>
    </w:p>
    <w:p w14:paraId="415C5CF8" w14:textId="77777777" w:rsidR="002435C5" w:rsidRPr="002435C5" w:rsidRDefault="002435C5" w:rsidP="002435C5">
      <w:pPr>
        <w:jc w:val="both"/>
        <w:rPr>
          <w:rFonts w:ascii="GHEA Grapalat" w:hAnsi="GHEA Grapalat" w:cs="Sylfaen"/>
          <w:bCs/>
          <w:sz w:val="20"/>
          <w:szCs w:val="20"/>
          <w:lang w:val="es-ES" w:eastAsia="ru-RU"/>
        </w:rPr>
      </w:pPr>
    </w:p>
    <w:p w14:paraId="0F676AB1" w14:textId="77777777" w:rsidR="002435C5" w:rsidRPr="002435C5" w:rsidRDefault="002435C5" w:rsidP="002435C5">
      <w:pPr>
        <w:jc w:val="both"/>
        <w:rPr>
          <w:rFonts w:ascii="GHEA Grapalat" w:hAnsi="GHEA Grapalat" w:cs="Sylfaen"/>
          <w:bCs/>
          <w:sz w:val="20"/>
          <w:szCs w:val="20"/>
          <w:lang w:val="es-ES" w:eastAsia="ru-RU"/>
        </w:rPr>
      </w:pPr>
    </w:p>
    <w:p w14:paraId="0D74BE8D" w14:textId="77777777" w:rsidR="002435C5" w:rsidRPr="002435C5" w:rsidRDefault="002435C5" w:rsidP="002435C5">
      <w:pPr>
        <w:jc w:val="both"/>
        <w:rPr>
          <w:rFonts w:ascii="GHEA Grapalat" w:hAnsi="GHEA Grapalat" w:cs="Sylfaen"/>
          <w:bCs/>
          <w:sz w:val="20"/>
          <w:szCs w:val="20"/>
          <w:lang w:val="es-ES" w:eastAsia="ru-RU"/>
        </w:rPr>
      </w:pPr>
    </w:p>
    <w:p w14:paraId="52BEEE2E" w14:textId="77777777" w:rsidR="002435C5" w:rsidRPr="002435C5" w:rsidRDefault="002435C5" w:rsidP="002435C5">
      <w:pPr>
        <w:jc w:val="both"/>
        <w:rPr>
          <w:rFonts w:ascii="GHEA Grapalat" w:hAnsi="GHEA Grapalat" w:cs="Sylfaen"/>
          <w:bCs/>
          <w:sz w:val="20"/>
          <w:szCs w:val="20"/>
          <w:lang w:val="hy-AM" w:eastAsia="ru-RU"/>
        </w:rPr>
      </w:pPr>
    </w:p>
    <w:p w14:paraId="01C43514" w14:textId="77777777" w:rsidR="002435C5" w:rsidRPr="002435C5" w:rsidRDefault="002435C5" w:rsidP="006C746A">
      <w:pPr>
        <w:numPr>
          <w:ilvl w:val="0"/>
          <w:numId w:val="8"/>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գործունեության հասցեն է՝ -------------------------------------------------:</w:t>
      </w:r>
      <w:r w:rsidRPr="002435C5">
        <w:rPr>
          <w:rFonts w:ascii="GHEA Grapalat" w:hAnsi="GHEA Grapalat" w:cs="Sylfaen"/>
          <w:bCs/>
          <w:sz w:val="20"/>
          <w:szCs w:val="20"/>
          <w:lang w:val="es-ES" w:eastAsia="ru-RU"/>
        </w:rPr>
        <w:t xml:space="preserve">                                     </w:t>
      </w:r>
    </w:p>
    <w:p w14:paraId="5F34F5F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գործունեության հասցեն</w:t>
      </w:r>
    </w:p>
    <w:p w14:paraId="0DCDCDD2" w14:textId="77777777" w:rsidR="002435C5" w:rsidRPr="002435C5" w:rsidRDefault="002435C5" w:rsidP="002435C5">
      <w:pPr>
        <w:jc w:val="both"/>
        <w:rPr>
          <w:rFonts w:ascii="GHEA Grapalat" w:hAnsi="GHEA Grapalat" w:cs="Sylfaen"/>
          <w:bCs/>
          <w:sz w:val="20"/>
          <w:szCs w:val="20"/>
          <w:lang w:val="hy-AM" w:eastAsia="ru-RU"/>
        </w:rPr>
      </w:pPr>
    </w:p>
    <w:p w14:paraId="2B5DB2C7" w14:textId="77777777" w:rsidR="002435C5" w:rsidRPr="002435C5" w:rsidRDefault="002435C5" w:rsidP="002435C5">
      <w:pPr>
        <w:jc w:val="both"/>
        <w:rPr>
          <w:rFonts w:ascii="GHEA Grapalat" w:hAnsi="GHEA Grapalat" w:cs="Sylfaen"/>
          <w:bCs/>
          <w:sz w:val="20"/>
          <w:szCs w:val="20"/>
          <w:lang w:val="hy-AM" w:eastAsia="ru-RU"/>
        </w:rPr>
      </w:pPr>
    </w:p>
    <w:p w14:paraId="44A04CB1" w14:textId="77777777" w:rsidR="002435C5" w:rsidRPr="002435C5" w:rsidRDefault="002435C5" w:rsidP="006C746A">
      <w:pPr>
        <w:numPr>
          <w:ilvl w:val="0"/>
          <w:numId w:val="8"/>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հեռախոսահամարն է՝ -------------------------------------------------:</w:t>
      </w:r>
      <w:r w:rsidRPr="002435C5">
        <w:rPr>
          <w:rFonts w:ascii="GHEA Grapalat" w:hAnsi="GHEA Grapalat" w:cs="Sylfaen"/>
          <w:bCs/>
          <w:sz w:val="20"/>
          <w:szCs w:val="20"/>
          <w:lang w:val="es-ES" w:eastAsia="ru-RU"/>
        </w:rPr>
        <w:t xml:space="preserve">                                     </w:t>
      </w:r>
    </w:p>
    <w:p w14:paraId="54AAF851"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հեռախոսի համարը</w:t>
      </w:r>
    </w:p>
    <w:p w14:paraId="3E052959" w14:textId="77777777" w:rsidR="002435C5" w:rsidRPr="002435C5" w:rsidRDefault="002435C5" w:rsidP="002435C5">
      <w:pPr>
        <w:jc w:val="both"/>
        <w:rPr>
          <w:rFonts w:ascii="GHEA Grapalat" w:hAnsi="GHEA Grapalat" w:cs="Sylfaen"/>
          <w:bCs/>
          <w:sz w:val="20"/>
          <w:szCs w:val="20"/>
          <w:lang w:val="hy-AM" w:eastAsia="ru-RU"/>
        </w:rPr>
      </w:pPr>
    </w:p>
    <w:p w14:paraId="671000B7" w14:textId="77777777" w:rsidR="002435C5" w:rsidRPr="002435C5" w:rsidRDefault="002435C5" w:rsidP="002435C5">
      <w:pPr>
        <w:jc w:val="both"/>
        <w:rPr>
          <w:rFonts w:ascii="GHEA Grapalat" w:hAnsi="GHEA Grapalat" w:cs="Sylfaen"/>
          <w:bCs/>
          <w:sz w:val="20"/>
          <w:szCs w:val="20"/>
          <w:lang w:val="hy-AM" w:eastAsia="ru-RU"/>
        </w:rPr>
      </w:pPr>
    </w:p>
    <w:p w14:paraId="6BF84DF6"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Սույնով</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ն հայտարարում և հավաստում է, որ՝</w:t>
      </w:r>
      <w:r w:rsidRPr="002435C5">
        <w:rPr>
          <w:rFonts w:ascii="GHEA Grapalat" w:hAnsi="GHEA Grapalat" w:cs="Sylfaen"/>
          <w:bCs/>
          <w:sz w:val="20"/>
          <w:szCs w:val="20"/>
          <w:lang w:val="hy-AM" w:eastAsia="ru-RU"/>
        </w:rPr>
        <w:t xml:space="preserve"> </w:t>
      </w:r>
    </w:p>
    <w:p w14:paraId="2FD3BC45" w14:textId="77777777" w:rsidR="002435C5" w:rsidRPr="002435C5" w:rsidRDefault="002435C5" w:rsidP="002435C5">
      <w:pPr>
        <w:jc w:val="both"/>
        <w:rPr>
          <w:rFonts w:ascii="GHEA Grapalat" w:hAnsi="GHEA Grapalat" w:cs="Sylfaen"/>
          <w:bCs/>
          <w:i/>
          <w:sz w:val="20"/>
          <w:szCs w:val="20"/>
          <w:vertAlign w:val="superscript"/>
          <w:lang w:val="es-ES" w:eastAsia="ru-RU"/>
        </w:rPr>
      </w:pP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hy-AM" w:eastAsia="ru-RU"/>
        </w:rPr>
        <w:t>մասնակցի անվանում</w:t>
      </w:r>
    </w:p>
    <w:p w14:paraId="68EA7E1A" w14:textId="6F3DE431"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es-ES" w:eastAsia="ru-RU"/>
        </w:rPr>
        <w:t xml:space="preserve">1) բավարարում է </w:t>
      </w:r>
      <w:r w:rsidR="00303CBF">
        <w:rPr>
          <w:rFonts w:ascii="GHEA Grapalat" w:hAnsi="GHEA Grapalat" w:cs="Sylfaen"/>
          <w:bCs/>
          <w:sz w:val="20"/>
          <w:szCs w:val="20"/>
          <w:lang w:val="es-ES" w:eastAsia="ru-RU"/>
        </w:rPr>
        <w:t xml:space="preserve">ԱՊ-ԲԱՐԵԿԱՐԳՈՒՄ-ԳՀԱՊՁԲ-26/2   </w:t>
      </w:r>
      <w:r w:rsidRPr="002435C5">
        <w:rPr>
          <w:rFonts w:ascii="GHEA Grapalat" w:hAnsi="GHEA Grapalat" w:cs="Sylfaen"/>
          <w:bCs/>
          <w:sz w:val="20"/>
          <w:szCs w:val="20"/>
          <w:lang w:val="es-ES" w:eastAsia="ru-RU"/>
        </w:rPr>
        <w:t xml:space="preserve">ծածկագրով  գնանշման հարցման հրավերով սահմանված մասնակցության իրավունքի պահանջներին </w:t>
      </w:r>
      <w:r w:rsidRPr="002435C5">
        <w:rPr>
          <w:rFonts w:ascii="GHEA Grapalat" w:hAnsi="GHEA Grapalat" w:cs="Sylfaen"/>
          <w:bCs/>
          <w:sz w:val="20"/>
          <w:szCs w:val="20"/>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2435C5">
        <w:rPr>
          <w:rFonts w:ascii="GHEA Grapalat" w:hAnsi="GHEA Grapalat" w:cs="Sylfaen"/>
          <w:bCs/>
          <w:sz w:val="20"/>
          <w:szCs w:val="20"/>
          <w:vertAlign w:val="superscript"/>
          <w:lang w:val="hy-AM" w:eastAsia="ru-RU"/>
        </w:rPr>
        <w:footnoteReference w:id="5"/>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06F49FE3" w14:textId="1B8F7290"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2</w:t>
      </w:r>
      <w:r w:rsidRPr="002435C5">
        <w:rPr>
          <w:rFonts w:ascii="GHEA Grapalat" w:hAnsi="GHEA Grapalat" w:cs="Sylfaen"/>
          <w:bCs/>
          <w:sz w:val="20"/>
          <w:szCs w:val="20"/>
          <w:lang w:val="es-ES" w:eastAsia="ru-RU"/>
        </w:rPr>
        <w:t xml:space="preserve">) </w:t>
      </w:r>
      <w:r w:rsidR="00303CBF">
        <w:rPr>
          <w:rFonts w:ascii="GHEA Grapalat" w:hAnsi="GHEA Grapalat" w:cs="Sylfaen"/>
          <w:bCs/>
          <w:sz w:val="20"/>
          <w:szCs w:val="20"/>
          <w:lang w:val="es-ES" w:eastAsia="ru-RU"/>
        </w:rPr>
        <w:t xml:space="preserve">ԱՊ-ԲԱՐԵԿԱՐԳՈՒՄ-ԳՀԱՊՁԲ-26/2   </w:t>
      </w:r>
      <w:r w:rsidRPr="002435C5">
        <w:rPr>
          <w:rFonts w:ascii="GHEA Grapalat" w:hAnsi="GHEA Grapalat" w:cs="Sylfaen"/>
          <w:bCs/>
          <w:sz w:val="20"/>
          <w:szCs w:val="20"/>
          <w:lang w:val="es-ES" w:eastAsia="ru-RU"/>
        </w:rPr>
        <w:t xml:space="preserve">ծածկագրով գնանշման հարցման  մասնակցելու շրջանակում`  </w:t>
      </w:r>
    </w:p>
    <w:p w14:paraId="3292E66D" w14:textId="77777777" w:rsidR="00A31F9D" w:rsidRPr="00A71D81" w:rsidRDefault="00A31F9D" w:rsidP="006C746A">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1C53EF61" w14:textId="77777777" w:rsidR="002435C5" w:rsidRPr="002435C5" w:rsidRDefault="002435C5" w:rsidP="006C746A">
      <w:pPr>
        <w:numPr>
          <w:ilvl w:val="0"/>
          <w:numId w:val="5"/>
        </w:num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բացակայում է հրավերով սահմանված`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-ին </w:t>
      </w:r>
    </w:p>
    <w:p w14:paraId="5B131602"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մասնակցի անվանումը </w:t>
      </w:r>
    </w:p>
    <w:p w14:paraId="0640264B"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փոխկապակցված անձանց և (կամ)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w:t>
      </w:r>
      <w:r w:rsidRPr="002435C5">
        <w:rPr>
          <w:rFonts w:ascii="GHEA Grapalat" w:hAnsi="GHEA Grapalat" w:cs="Sylfaen"/>
          <w:bCs/>
          <w:sz w:val="20"/>
          <w:szCs w:val="20"/>
          <w:u w:val="single"/>
          <w:lang w:val="es-ES" w:eastAsia="ru-RU"/>
        </w:rPr>
        <w:t xml:space="preserve">  </w:t>
      </w:r>
    </w:p>
    <w:p w14:paraId="6609BD5F"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EB2D336"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կողմից հիմնադրված կամ ավելի քան հիսուն տոկոս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-ին</w:t>
      </w:r>
    </w:p>
    <w:p w14:paraId="4D5D6F1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47BD991"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պատկանող բաժնեմաս (փայաբաժին) ունեցող կազմակերպությունների միաժամանակյա մասնակցության դեպք:</w:t>
      </w:r>
    </w:p>
    <w:p w14:paraId="6E564E17" w14:textId="77777777" w:rsidR="002435C5" w:rsidRPr="002435C5" w:rsidRDefault="002435C5" w:rsidP="002435C5">
      <w:pPr>
        <w:jc w:val="both"/>
        <w:rPr>
          <w:rFonts w:ascii="GHEA Grapalat" w:hAnsi="GHEA Grapalat" w:cs="Sylfaen"/>
          <w:bCs/>
          <w:sz w:val="20"/>
          <w:szCs w:val="20"/>
          <w:lang w:val="es-ES" w:eastAsia="ru-RU"/>
        </w:rPr>
      </w:pPr>
    </w:p>
    <w:p w14:paraId="7FFEADF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Ս</w:t>
      </w:r>
      <w:r w:rsidRPr="002435C5">
        <w:rPr>
          <w:rFonts w:ascii="GHEA Grapalat" w:hAnsi="GHEA Grapalat" w:cs="Sylfaen"/>
          <w:bCs/>
          <w:sz w:val="20"/>
          <w:szCs w:val="20"/>
          <w:lang w:val="es-ES" w:eastAsia="ru-RU"/>
        </w:rPr>
        <w:t xml:space="preserve">տորև ներկայացնում  </w:t>
      </w:r>
      <w:r w:rsidRPr="002435C5">
        <w:rPr>
          <w:rFonts w:ascii="GHEA Grapalat" w:hAnsi="GHEA Grapalat" w:cs="Sylfaen"/>
          <w:bCs/>
          <w:sz w:val="20"/>
          <w:szCs w:val="20"/>
          <w:lang w:val="hy-AM" w:eastAsia="ru-RU"/>
        </w:rPr>
        <w:t xml:space="preserve">է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-ի</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lang w:val="es-ES" w:eastAsia="ru-RU"/>
        </w:rPr>
        <w:t xml:space="preserve"> իրական շահառուների վերաբերյալ</w:t>
      </w:r>
    </w:p>
    <w:p w14:paraId="68647588"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 xml:space="preserve">մասնակցի անվանումը </w:t>
      </w:r>
    </w:p>
    <w:p w14:paraId="70FDC10A" w14:textId="77777777" w:rsidR="002435C5" w:rsidRPr="002435C5" w:rsidRDefault="002435C5" w:rsidP="002435C5">
      <w:pPr>
        <w:jc w:val="both"/>
        <w:rPr>
          <w:rFonts w:ascii="GHEA Grapalat" w:hAnsi="GHEA Grapalat" w:cs="Sylfaen"/>
          <w:bCs/>
          <w:sz w:val="20"/>
          <w:szCs w:val="20"/>
          <w:lang w:val="hy-AM" w:eastAsia="ru-RU"/>
        </w:rPr>
      </w:pPr>
    </w:p>
    <w:p w14:paraId="51E38648"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տեղեկություններ պարունակող կայքէջի հղումը՝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w:t>
      </w:r>
      <w:r w:rsidRPr="002435C5">
        <w:rPr>
          <w:rFonts w:ascii="GHEA Grapalat" w:hAnsi="GHEA Grapalat" w:cs="Sylfaen"/>
          <w:bCs/>
          <w:sz w:val="20"/>
          <w:szCs w:val="20"/>
          <w:vertAlign w:val="superscript"/>
          <w:lang w:val="es-ES" w:eastAsia="ru-RU"/>
        </w:rPr>
        <w:t xml:space="preserve"> </w:t>
      </w:r>
    </w:p>
    <w:p w14:paraId="20A3567E" w14:textId="77777777" w:rsidR="002435C5" w:rsidRPr="002435C5" w:rsidRDefault="002435C5" w:rsidP="002435C5">
      <w:pPr>
        <w:jc w:val="both"/>
        <w:rPr>
          <w:rFonts w:ascii="GHEA Grapalat" w:hAnsi="GHEA Grapalat" w:cs="Sylfaen"/>
          <w:bCs/>
          <w:sz w:val="20"/>
          <w:szCs w:val="20"/>
          <w:lang w:val="es-ES" w:eastAsia="ru-RU"/>
        </w:rPr>
      </w:pPr>
    </w:p>
    <w:p w14:paraId="3539ED8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Կից ներկայացվում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 կողմից առաջարկվող </w:t>
      </w:r>
    </w:p>
    <w:p w14:paraId="0A5B028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vertAlign w:val="superscript"/>
          <w:lang w:val="hy-AM" w:eastAsia="ru-RU"/>
        </w:rPr>
        <w:t>մասնակցի անվանումը</w:t>
      </w:r>
    </w:p>
    <w:p w14:paraId="607CD9B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ապրանքի ամբողջական նկարագիրը՝ համաձայն հավելված 1.1-ի: </w:t>
      </w:r>
    </w:p>
    <w:p w14:paraId="30BA5306" w14:textId="77777777" w:rsidR="002435C5" w:rsidRPr="002435C5" w:rsidRDefault="002435C5" w:rsidP="002435C5">
      <w:pPr>
        <w:jc w:val="both"/>
        <w:rPr>
          <w:rFonts w:ascii="GHEA Grapalat" w:hAnsi="GHEA Grapalat" w:cs="Sylfaen"/>
          <w:bCs/>
          <w:sz w:val="20"/>
          <w:szCs w:val="20"/>
          <w:lang w:val="es-ES" w:eastAsia="ru-RU"/>
        </w:rPr>
      </w:pPr>
    </w:p>
    <w:p w14:paraId="770FD076" w14:textId="77777777" w:rsidR="002435C5" w:rsidRPr="002435C5" w:rsidRDefault="002435C5" w:rsidP="002435C5">
      <w:pPr>
        <w:jc w:val="both"/>
        <w:rPr>
          <w:rFonts w:ascii="GHEA Grapalat" w:hAnsi="GHEA Grapalat" w:cs="Sylfaen"/>
          <w:bCs/>
          <w:sz w:val="20"/>
          <w:szCs w:val="20"/>
          <w:lang w:val="es-ES" w:eastAsia="ru-RU"/>
        </w:rPr>
      </w:pPr>
    </w:p>
    <w:p w14:paraId="34BD436B" w14:textId="77777777" w:rsidR="002435C5" w:rsidRPr="002435C5" w:rsidRDefault="002435C5" w:rsidP="002435C5">
      <w:pPr>
        <w:jc w:val="both"/>
        <w:rPr>
          <w:rFonts w:ascii="GHEA Grapalat" w:hAnsi="GHEA Grapalat" w:cs="Sylfaen"/>
          <w:bCs/>
          <w:sz w:val="20"/>
          <w:szCs w:val="20"/>
          <w:lang w:val="es-ES" w:eastAsia="ru-RU"/>
        </w:rPr>
      </w:pPr>
    </w:p>
    <w:p w14:paraId="5BD01FC9" w14:textId="77777777" w:rsidR="002435C5" w:rsidRPr="002435C5" w:rsidRDefault="002435C5" w:rsidP="002435C5">
      <w:pPr>
        <w:jc w:val="both"/>
        <w:rPr>
          <w:rFonts w:ascii="GHEA Grapalat" w:hAnsi="GHEA Grapalat" w:cs="Sylfaen"/>
          <w:bCs/>
          <w:sz w:val="20"/>
          <w:szCs w:val="20"/>
          <w:lang w:val="es-ES" w:eastAsia="ru-RU"/>
        </w:rPr>
      </w:pPr>
    </w:p>
    <w:p w14:paraId="5A603989"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___________________________________________________ </w:t>
      </w:r>
      <w:r w:rsidRPr="002435C5">
        <w:rPr>
          <w:rFonts w:ascii="GHEA Grapalat" w:hAnsi="GHEA Grapalat" w:cs="Sylfaen"/>
          <w:bCs/>
          <w:sz w:val="20"/>
          <w:szCs w:val="20"/>
          <w:lang w:val="hy-AM" w:eastAsia="ru-RU"/>
        </w:rPr>
        <w:tab/>
        <w:t xml:space="preserve">                _____________</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vertAlign w:val="superscript"/>
          <w:lang w:val="hy-AM" w:eastAsia="ru-RU"/>
        </w:rPr>
        <w:t xml:space="preserve">Մասնակցի անվանումը  (ղեկավարի պաշտոնը,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նուն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զգանունը)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ստորագրությունը)</w:t>
      </w:r>
    </w:p>
    <w:p w14:paraId="388C1C9B"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723225FF"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w:t>
      </w:r>
    </w:p>
    <w:p w14:paraId="08E8909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Կ. Տ.</w:t>
      </w:r>
      <w:r w:rsidRPr="002435C5">
        <w:rPr>
          <w:rFonts w:ascii="GHEA Grapalat" w:hAnsi="GHEA Grapalat" w:cs="Sylfaen"/>
          <w:bCs/>
          <w:sz w:val="20"/>
          <w:szCs w:val="20"/>
          <w:vertAlign w:val="superscript"/>
          <w:lang w:val="hy-AM" w:eastAsia="ru-RU"/>
        </w:rPr>
        <w:footnoteReference w:id="6"/>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t xml:space="preserve"> </w:t>
      </w:r>
    </w:p>
    <w:p w14:paraId="5D009CF1" w14:textId="77777777" w:rsidR="002435C5" w:rsidRPr="002435C5" w:rsidRDefault="002435C5" w:rsidP="002435C5">
      <w:pPr>
        <w:jc w:val="both"/>
        <w:rPr>
          <w:rFonts w:ascii="GHEA Grapalat" w:hAnsi="GHEA Grapalat" w:cs="Sylfaen"/>
          <w:bCs/>
          <w:sz w:val="20"/>
          <w:szCs w:val="20"/>
          <w:lang w:val="hy-AM" w:eastAsia="ru-RU"/>
        </w:rPr>
      </w:pPr>
    </w:p>
    <w:p w14:paraId="5EA8C019" w14:textId="77777777" w:rsidR="00B2572B" w:rsidRPr="00A71D81" w:rsidRDefault="00B2572B" w:rsidP="00EF3662">
      <w:pPr>
        <w:jc w:val="both"/>
        <w:rPr>
          <w:rFonts w:ascii="GHEA Grapalat" w:hAnsi="GHEA Grapalat"/>
          <w:sz w:val="20"/>
          <w:lang w:val="es-ES"/>
        </w:rPr>
      </w:pPr>
    </w:p>
    <w:p w14:paraId="6ADD6C81" w14:textId="0964C0EC" w:rsidR="00B2572B" w:rsidRPr="00A71D81" w:rsidRDefault="00B2572B" w:rsidP="00EF3662">
      <w:pPr>
        <w:jc w:val="right"/>
        <w:rPr>
          <w:rFonts w:ascii="GHEA Grapalat" w:hAnsi="GHEA Grapalat" w:cs="Arial"/>
          <w:sz w:val="20"/>
          <w:lang w:val="hy-AM"/>
        </w:rPr>
      </w:pPr>
      <w:r w:rsidRPr="00A71D81">
        <w:rPr>
          <w:rFonts w:ascii="GHEA Grapalat" w:hAnsi="GHEA Grapalat" w:cs="Arial"/>
          <w:sz w:val="20"/>
          <w:lang w:val="hy-AM"/>
        </w:rPr>
        <w:tab/>
        <w:t xml:space="preserve"> </w:t>
      </w:r>
    </w:p>
    <w:p w14:paraId="7593F54D" w14:textId="77777777" w:rsidR="00F44DED" w:rsidRDefault="00CE3A99" w:rsidP="008262CA">
      <w:pPr>
        <w:pStyle w:val="norm"/>
        <w:spacing w:line="240" w:lineRule="auto"/>
        <w:ind w:firstLine="0"/>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03E06D1" w14:textId="77777777" w:rsidR="00F44DED" w:rsidRDefault="00F44DED" w:rsidP="008262CA">
      <w:pPr>
        <w:pStyle w:val="norm"/>
        <w:spacing w:line="240" w:lineRule="auto"/>
        <w:ind w:firstLine="0"/>
        <w:jc w:val="right"/>
        <w:rPr>
          <w:rFonts w:ascii="GHEA Grapalat" w:hAnsi="GHEA Grapalat" w:cs="Sylfaen"/>
          <w:b/>
          <w:lang w:val="hy-AM"/>
        </w:rPr>
      </w:pPr>
    </w:p>
    <w:p w14:paraId="5022A122" w14:textId="48368FF8" w:rsidR="008262CA" w:rsidRPr="00285563" w:rsidRDefault="008262CA" w:rsidP="008262CA">
      <w:pPr>
        <w:pStyle w:val="norm"/>
        <w:spacing w:line="240" w:lineRule="auto"/>
        <w:ind w:firstLine="0"/>
        <w:jc w:val="right"/>
        <w:rPr>
          <w:rFonts w:ascii="GHEA Grapalat" w:hAnsi="GHEA Grapalat" w:cs="Arial"/>
          <w:b/>
          <w:sz w:val="18"/>
          <w:szCs w:val="18"/>
          <w:lang w:val="es-ES"/>
        </w:rPr>
      </w:pPr>
      <w:r w:rsidRPr="00285563">
        <w:rPr>
          <w:rFonts w:ascii="GHEA Grapalat" w:hAnsi="GHEA Grapalat" w:cs="Sylfaen"/>
          <w:b/>
          <w:sz w:val="18"/>
          <w:szCs w:val="18"/>
          <w:lang w:val="es-ES"/>
        </w:rPr>
        <w:t>Հավելված</w:t>
      </w:r>
      <w:r w:rsidRPr="00285563">
        <w:rPr>
          <w:rFonts w:ascii="GHEA Grapalat" w:hAnsi="GHEA Grapalat" w:cs="Arial"/>
          <w:b/>
          <w:sz w:val="18"/>
          <w:szCs w:val="18"/>
          <w:lang w:val="es-ES"/>
        </w:rPr>
        <w:t xml:space="preserve">  N 1.1</w:t>
      </w:r>
    </w:p>
    <w:p w14:paraId="5B8C6932" w14:textId="25440BF2" w:rsidR="008262CA" w:rsidRPr="00285563" w:rsidRDefault="00303CBF" w:rsidP="008262CA">
      <w:pPr>
        <w:pStyle w:val="BodyTextIndent3"/>
        <w:spacing w:line="240" w:lineRule="auto"/>
        <w:jc w:val="right"/>
        <w:rPr>
          <w:rFonts w:ascii="GHEA Grapalat" w:hAnsi="GHEA Grapalat" w:cs="Arial"/>
          <w:b/>
          <w:sz w:val="18"/>
          <w:szCs w:val="18"/>
          <w:lang w:val="es-ES"/>
        </w:rPr>
      </w:pPr>
      <w:bookmarkStart w:id="6" w:name="_Hlk124330211"/>
      <w:r>
        <w:rPr>
          <w:rFonts w:ascii="GHEA Grapalat" w:hAnsi="GHEA Grapalat" w:cs="Sylfaen"/>
          <w:b/>
          <w:sz w:val="18"/>
          <w:szCs w:val="18"/>
          <w:lang w:val="es-ES"/>
        </w:rPr>
        <w:t xml:space="preserve">ԱՊ-ԲԱՐԵԿԱՐԳՈՒՄ-ԳՀԱՊՁԲ-26/2   </w:t>
      </w:r>
      <w:r w:rsidR="008262CA" w:rsidRPr="00285563">
        <w:rPr>
          <w:rFonts w:ascii="GHEA Grapalat" w:hAnsi="GHEA Grapalat" w:cs="Sylfaen"/>
          <w:b/>
          <w:sz w:val="18"/>
          <w:szCs w:val="18"/>
          <w:lang w:val="es-ES"/>
        </w:rPr>
        <w:t>ծածկագրով</w:t>
      </w:r>
    </w:p>
    <w:p w14:paraId="34AC86D2" w14:textId="77777777" w:rsidR="008262CA" w:rsidRPr="00285563" w:rsidRDefault="008262CA" w:rsidP="008262CA">
      <w:pPr>
        <w:pStyle w:val="BodyTextIndent3"/>
        <w:spacing w:line="240" w:lineRule="auto"/>
        <w:jc w:val="right"/>
        <w:rPr>
          <w:rFonts w:ascii="GHEA Grapalat" w:hAnsi="GHEA Grapalat" w:cs="Arial"/>
          <w:b/>
          <w:sz w:val="18"/>
          <w:szCs w:val="18"/>
          <w:lang w:val="es-ES"/>
        </w:rPr>
      </w:pPr>
      <w:r w:rsidRPr="00285563">
        <w:rPr>
          <w:rFonts w:ascii="GHEA Grapalat" w:hAnsi="GHEA Grapalat" w:cs="Sylfaen"/>
          <w:b/>
          <w:sz w:val="18"/>
          <w:szCs w:val="18"/>
          <w:lang w:val="es-ES"/>
        </w:rPr>
        <w:t xml:space="preserve">գնանշման հարցման </w:t>
      </w:r>
      <w:r w:rsidRPr="00285563">
        <w:rPr>
          <w:rFonts w:ascii="GHEA Grapalat" w:hAnsi="GHEA Grapalat" w:cs="Arial"/>
          <w:b/>
          <w:sz w:val="18"/>
          <w:szCs w:val="18"/>
          <w:lang w:val="es-ES"/>
        </w:rPr>
        <w:t xml:space="preserve"> </w:t>
      </w:r>
      <w:r w:rsidRPr="00285563">
        <w:rPr>
          <w:rFonts w:ascii="GHEA Grapalat" w:hAnsi="GHEA Grapalat" w:cs="Sylfaen"/>
          <w:b/>
          <w:sz w:val="18"/>
          <w:szCs w:val="18"/>
          <w:lang w:val="es-ES"/>
        </w:rPr>
        <w:t>հրավերի</w:t>
      </w:r>
      <w:bookmarkEnd w:id="6"/>
    </w:p>
    <w:p w14:paraId="59BCF018" w14:textId="77777777" w:rsidR="008262CA" w:rsidRPr="00285563" w:rsidRDefault="008262CA" w:rsidP="008262CA">
      <w:pPr>
        <w:jc w:val="center"/>
        <w:rPr>
          <w:rFonts w:ascii="GHEA Grapalat" w:hAnsi="GHEA Grapalat" w:cs="Sylfaen"/>
          <w:b/>
          <w:sz w:val="18"/>
          <w:szCs w:val="18"/>
          <w:lang w:val="es-ES"/>
        </w:rPr>
      </w:pPr>
    </w:p>
    <w:p w14:paraId="40539F56" w14:textId="77777777" w:rsidR="008262CA" w:rsidRPr="00285563" w:rsidRDefault="008262CA" w:rsidP="008262CA">
      <w:pPr>
        <w:pStyle w:val="BodyTextIndent3"/>
        <w:spacing w:line="240" w:lineRule="auto"/>
        <w:jc w:val="center"/>
        <w:rPr>
          <w:rFonts w:ascii="GHEA Grapalat" w:hAnsi="GHEA Grapalat"/>
          <w:b/>
          <w:i/>
          <w:sz w:val="18"/>
          <w:szCs w:val="18"/>
          <w:lang w:val="hy-AM"/>
        </w:rPr>
      </w:pPr>
      <w:r w:rsidRPr="00285563">
        <w:rPr>
          <w:rFonts w:ascii="GHEA Grapalat" w:hAnsi="GHEA Grapalat"/>
          <w:b/>
          <w:i/>
          <w:sz w:val="18"/>
          <w:szCs w:val="18"/>
          <w:lang w:val="hy-AM"/>
        </w:rPr>
        <w:t>ՆԿԱՐԱԳԻՐ</w:t>
      </w:r>
    </w:p>
    <w:p w14:paraId="63147F2E" w14:textId="77777777" w:rsidR="008262CA" w:rsidRPr="00285563" w:rsidRDefault="008262CA" w:rsidP="008262CA">
      <w:pPr>
        <w:pStyle w:val="Heading3"/>
        <w:spacing w:line="240" w:lineRule="auto"/>
        <w:ind w:firstLine="567"/>
        <w:rPr>
          <w:rFonts w:ascii="GHEA Grapalat" w:hAnsi="GHEA Grapalat"/>
          <w:b/>
          <w:i w:val="0"/>
          <w:sz w:val="18"/>
          <w:szCs w:val="18"/>
          <w:lang w:val="hy-AM"/>
        </w:rPr>
      </w:pPr>
      <w:r w:rsidRPr="00285563">
        <w:rPr>
          <w:rFonts w:ascii="GHEA Grapalat" w:hAnsi="GHEA Grapalat"/>
          <w:b/>
          <w:i w:val="0"/>
          <w:sz w:val="18"/>
          <w:szCs w:val="18"/>
          <w:lang w:val="hy-AM"/>
        </w:rPr>
        <w:t xml:space="preserve">առաջարկվող ապրանքի ամբողջական </w:t>
      </w:r>
    </w:p>
    <w:p w14:paraId="245FF8DB" w14:textId="77777777" w:rsidR="008262CA" w:rsidRPr="00285563" w:rsidRDefault="008262CA" w:rsidP="008262CA">
      <w:pPr>
        <w:pStyle w:val="Heading3"/>
        <w:spacing w:line="240" w:lineRule="auto"/>
        <w:ind w:firstLine="567"/>
        <w:rPr>
          <w:rFonts w:ascii="GHEA Grapalat" w:hAnsi="GHEA Grapalat" w:cs="Arial"/>
          <w:sz w:val="18"/>
          <w:szCs w:val="18"/>
          <w:lang w:val="es-ES"/>
        </w:rPr>
      </w:pPr>
    </w:p>
    <w:p w14:paraId="10DAA7AD" w14:textId="1BCE75D1" w:rsidR="008262CA" w:rsidRPr="00285563" w:rsidRDefault="008262CA" w:rsidP="008262CA">
      <w:pPr>
        <w:ind w:firstLine="567"/>
        <w:jc w:val="both"/>
        <w:rPr>
          <w:rFonts w:ascii="GHEA Grapalat" w:hAnsi="GHEA Grapalat" w:cs="Arial"/>
          <w:sz w:val="18"/>
          <w:szCs w:val="18"/>
          <w:lang w:val="es-ES"/>
        </w:rPr>
      </w:pP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t xml:space="preserve">      </w:t>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lang w:val="es-ES"/>
        </w:rPr>
        <w:t xml:space="preserve">-ն </w:t>
      </w:r>
      <w:r w:rsidR="00303CBF">
        <w:rPr>
          <w:rFonts w:ascii="GHEA Grapalat" w:hAnsi="GHEA Grapalat" w:cs="Sylfaen"/>
          <w:b/>
          <w:sz w:val="18"/>
          <w:szCs w:val="18"/>
          <w:lang w:val="es-ES"/>
        </w:rPr>
        <w:t xml:space="preserve">ԱՊ-ԲԱՐԵԿԱՐԳՈՒՄ-ԳՀԱՊՁԲ-26/2   </w:t>
      </w:r>
    </w:p>
    <w:p w14:paraId="2F5F6194" w14:textId="77777777" w:rsidR="008262CA" w:rsidRPr="00285563" w:rsidRDefault="008262CA" w:rsidP="008262CA">
      <w:pPr>
        <w:jc w:val="both"/>
        <w:rPr>
          <w:rFonts w:ascii="GHEA Grapalat" w:hAnsi="GHEA Grapalat" w:cs="Arial"/>
          <w:sz w:val="18"/>
          <w:szCs w:val="18"/>
          <w:u w:val="single"/>
          <w:lang w:val="es-ES"/>
        </w:rPr>
      </w:pPr>
      <w:r w:rsidRPr="00285563">
        <w:rPr>
          <w:rFonts w:ascii="GHEA Grapalat" w:hAnsi="GHEA Grapalat"/>
          <w:sz w:val="18"/>
          <w:szCs w:val="18"/>
          <w:vertAlign w:val="superscript"/>
          <w:lang w:val="es-ES"/>
        </w:rPr>
        <w:t xml:space="preserve">                                                    </w:t>
      </w:r>
      <w:r w:rsidRPr="00285563">
        <w:rPr>
          <w:rFonts w:ascii="GHEA Grapalat" w:hAnsi="GHEA Grapalat"/>
          <w:sz w:val="18"/>
          <w:szCs w:val="18"/>
          <w:vertAlign w:val="superscript"/>
          <w:lang w:val="hy-AM"/>
        </w:rPr>
        <w:t>մասնակցի անվանումը</w:t>
      </w:r>
    </w:p>
    <w:p w14:paraId="792F3A69" w14:textId="77777777" w:rsidR="008262CA" w:rsidRPr="00285563" w:rsidRDefault="008262CA" w:rsidP="008262CA">
      <w:pPr>
        <w:jc w:val="both"/>
        <w:rPr>
          <w:rFonts w:ascii="GHEA Grapalat" w:hAnsi="GHEA Grapalat"/>
          <w:sz w:val="18"/>
          <w:szCs w:val="18"/>
          <w:lang w:val="hy-AM"/>
        </w:rPr>
      </w:pPr>
      <w:r w:rsidRPr="00285563">
        <w:rPr>
          <w:rFonts w:ascii="GHEA Grapalat" w:hAnsi="GHEA Grapalat" w:cs="Arial"/>
          <w:sz w:val="18"/>
          <w:szCs w:val="18"/>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7B50CCB6" w14:textId="23E0D192" w:rsidR="000B1088" w:rsidRPr="008262CA" w:rsidRDefault="000B1088" w:rsidP="008262CA">
      <w:pPr>
        <w:pStyle w:val="BodyTextIndent3"/>
        <w:spacing w:line="240" w:lineRule="auto"/>
        <w:ind w:firstLine="0"/>
        <w:rPr>
          <w:rFonts w:ascii="GHEA Grapalat" w:hAnsi="GHEA Grapalat" w:cs="Arial"/>
          <w:lang w:val="hy-AM"/>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1C35F869"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4664985D"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bl>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E95494">
      <w:pPr>
        <w:pStyle w:val="BodyTextIndent3"/>
        <w:spacing w:line="240" w:lineRule="auto"/>
        <w:ind w:firstLine="0"/>
        <w:jc w:val="right"/>
        <w:rPr>
          <w:rFonts w:ascii="GHEA Grapalat" w:hAnsi="GHEA Grapalat"/>
          <w:b/>
          <w:lang w:val="hy-AM"/>
        </w:rPr>
      </w:pPr>
    </w:p>
    <w:p w14:paraId="4BC37112" w14:textId="77777777" w:rsidR="001947CC" w:rsidRDefault="001947CC" w:rsidP="00E95494">
      <w:pPr>
        <w:pStyle w:val="Heading3"/>
        <w:spacing w:line="240" w:lineRule="auto"/>
        <w:ind w:firstLine="567"/>
        <w:jc w:val="right"/>
        <w:rPr>
          <w:rFonts w:ascii="GHEA Grapalat" w:hAnsi="GHEA Grapalat" w:cs="Sylfaen"/>
          <w:b/>
          <w:i w:val="0"/>
          <w:lang w:val="hy-AM"/>
        </w:rPr>
      </w:pPr>
    </w:p>
    <w:p w14:paraId="54A64D31" w14:textId="77777777" w:rsidR="001947CC" w:rsidRDefault="001947CC" w:rsidP="00E95494">
      <w:pPr>
        <w:pStyle w:val="Heading3"/>
        <w:spacing w:line="240" w:lineRule="auto"/>
        <w:ind w:firstLine="567"/>
        <w:jc w:val="right"/>
        <w:rPr>
          <w:rFonts w:ascii="GHEA Grapalat" w:hAnsi="GHEA Grapalat" w:cs="Sylfaen"/>
          <w:b/>
          <w:i w:val="0"/>
          <w:lang w:val="hy-AM"/>
        </w:rPr>
      </w:pPr>
    </w:p>
    <w:p w14:paraId="10D1EC6C" w14:textId="23D59AF4" w:rsidR="00BF1194" w:rsidRPr="006D2E03" w:rsidRDefault="00BF1194" w:rsidP="00E954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BE01818" w14:textId="10C5BE69" w:rsidR="00E95494" w:rsidRPr="00E95494" w:rsidRDefault="00303CBF" w:rsidP="00E95494">
      <w:pPr>
        <w:pStyle w:val="BodyTextIndent3"/>
        <w:ind w:firstLine="0"/>
        <w:jc w:val="right"/>
        <w:rPr>
          <w:rFonts w:ascii="GHEA Grapalat" w:hAnsi="GHEA Grapalat"/>
          <w:b/>
          <w:lang w:val="es-ES"/>
        </w:rPr>
      </w:pPr>
      <w:r>
        <w:rPr>
          <w:rFonts w:ascii="GHEA Grapalat" w:hAnsi="GHEA Grapalat"/>
          <w:b/>
          <w:lang w:val="es-ES"/>
        </w:rPr>
        <w:t xml:space="preserve">ԱՊ-ԲԱՐԵԿԱՐԳՈՒՄ-ԳՀԱՊՁԲ-26/2   </w:t>
      </w:r>
      <w:r w:rsidR="00E95494" w:rsidRPr="00E95494">
        <w:rPr>
          <w:rFonts w:ascii="GHEA Grapalat" w:hAnsi="GHEA Grapalat"/>
          <w:b/>
          <w:lang w:val="es-ES"/>
        </w:rPr>
        <w:t>ծածկագրով</w:t>
      </w:r>
    </w:p>
    <w:p w14:paraId="1A437519" w14:textId="2F08F762" w:rsidR="00BF1194" w:rsidRPr="00A71D81" w:rsidRDefault="00E95494" w:rsidP="00E95494">
      <w:pPr>
        <w:pStyle w:val="BodyTextIndent3"/>
        <w:spacing w:line="240" w:lineRule="auto"/>
        <w:ind w:firstLine="0"/>
        <w:jc w:val="right"/>
        <w:rPr>
          <w:rFonts w:ascii="GHEA Grapalat" w:hAnsi="GHEA Grapalat"/>
          <w:b/>
          <w:lang w:val="hy-AM"/>
        </w:rPr>
      </w:pPr>
      <w:r w:rsidRPr="00E95494">
        <w:rPr>
          <w:rFonts w:ascii="GHEA Grapalat" w:hAnsi="GHEA Grapalat"/>
          <w:b/>
          <w:sz w:val="24"/>
          <w:szCs w:val="24"/>
          <w:lang w:val="es-ES"/>
        </w:rPr>
        <w:t>գնանշման հարցման  հրավերի</w:t>
      </w: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C746A">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C746A">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C746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C746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C746A">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C746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C746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C746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C746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6C746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6C746A">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6C746A">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A71D81">
        <w:rPr>
          <w:rFonts w:ascii="GHEA Grapalat" w:eastAsia="GHEA Grapalat" w:hAnsi="GHEA Grapalat" w:cs="GHEA Grapalat"/>
        </w:rPr>
        <w:lastRenderedPageBreak/>
        <w:t>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w:t>
      </w:r>
      <w:r w:rsidRPr="00A71D81">
        <w:rPr>
          <w:rFonts w:ascii="GHEA Grapalat" w:eastAsia="GHEA Grapalat" w:hAnsi="GHEA Grapalat" w:cs="GHEA Grapalat"/>
        </w:rPr>
        <w:lastRenderedPageBreak/>
        <w:t>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w:t>
      </w:r>
      <w:r w:rsidRPr="00A71D81">
        <w:rPr>
          <w:rFonts w:ascii="GHEA Grapalat" w:eastAsia="GHEA Grapalat" w:hAnsi="GHEA Grapalat" w:cs="GHEA Grapalat"/>
        </w:rPr>
        <w:lastRenderedPageBreak/>
        <w:t>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6C746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6C746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7C50D09" w14:textId="77777777" w:rsidR="00212A6E"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5EB7A6E6" w14:textId="77777777" w:rsidR="00212A6E" w:rsidRDefault="00212A6E" w:rsidP="000B1088">
      <w:pPr>
        <w:pStyle w:val="BodyTextIndent3"/>
        <w:spacing w:line="240" w:lineRule="auto"/>
        <w:ind w:firstLine="0"/>
        <w:jc w:val="right"/>
        <w:rPr>
          <w:rFonts w:ascii="GHEA Grapalat" w:hAnsi="GHEA Grapalat"/>
          <w:b/>
          <w:lang w:val="hy-AM"/>
        </w:rPr>
      </w:pPr>
    </w:p>
    <w:p w14:paraId="518A1AE9" w14:textId="77777777" w:rsidR="00212A6E" w:rsidRDefault="00212A6E" w:rsidP="000B1088">
      <w:pPr>
        <w:pStyle w:val="BodyTextIndent3"/>
        <w:spacing w:line="240" w:lineRule="auto"/>
        <w:ind w:firstLine="0"/>
        <w:jc w:val="right"/>
        <w:rPr>
          <w:rFonts w:ascii="GHEA Grapalat" w:hAnsi="GHEA Grapalat"/>
          <w:b/>
          <w:lang w:val="hy-AM"/>
        </w:rPr>
      </w:pPr>
    </w:p>
    <w:p w14:paraId="77332829" w14:textId="468AAFE1"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3682D322" w14:textId="183BBDC5" w:rsidR="00000E1D" w:rsidRPr="00000E1D" w:rsidRDefault="00303CBF" w:rsidP="00000E1D">
      <w:pPr>
        <w:jc w:val="right"/>
        <w:rPr>
          <w:rFonts w:ascii="GHEA Grapalat" w:hAnsi="GHEA Grapalat"/>
          <w:b/>
          <w:lang w:val="es-ES"/>
        </w:rPr>
      </w:pPr>
      <w:bookmarkStart w:id="8" w:name="_Hlk124330511"/>
      <w:r>
        <w:rPr>
          <w:rFonts w:ascii="GHEA Grapalat" w:hAnsi="GHEA Grapalat"/>
          <w:b/>
          <w:lang w:val="es-ES"/>
        </w:rPr>
        <w:t xml:space="preserve">ԱՊ-ԲԱՐԵԿԱՐԳՈՒՄ-ԳՀԱՊՁԲ-26/2   </w:t>
      </w:r>
      <w:r w:rsidR="00000E1D" w:rsidRPr="00000E1D">
        <w:rPr>
          <w:rFonts w:ascii="GHEA Grapalat" w:hAnsi="GHEA Grapalat"/>
          <w:b/>
          <w:lang w:val="es-ES"/>
        </w:rPr>
        <w:t>ծածկագրով</w:t>
      </w:r>
    </w:p>
    <w:p w14:paraId="72BBEDF6" w14:textId="53EA96DE" w:rsidR="00B2572B" w:rsidRPr="00A71D81" w:rsidRDefault="00000E1D" w:rsidP="00000E1D">
      <w:pPr>
        <w:jc w:val="right"/>
        <w:rPr>
          <w:rFonts w:ascii="GHEA Grapalat" w:hAnsi="GHEA Grapalat"/>
          <w:lang w:val="hy-AM"/>
        </w:rPr>
      </w:pPr>
      <w:r w:rsidRPr="00000E1D">
        <w:rPr>
          <w:rFonts w:ascii="GHEA Grapalat" w:hAnsi="GHEA Grapalat"/>
          <w:b/>
          <w:lang w:val="es-ES"/>
        </w:rPr>
        <w:t>գնանշման հարցման  հրավերի</w:t>
      </w:r>
    </w:p>
    <w:p w14:paraId="2EA4DB99" w14:textId="77777777" w:rsidR="00B2572B" w:rsidRPr="00A71D81" w:rsidRDefault="00B2572B" w:rsidP="00EF3662">
      <w:pPr>
        <w:ind w:firstLine="567"/>
        <w:jc w:val="center"/>
        <w:rPr>
          <w:rFonts w:ascii="GHEA Grapalat" w:hAnsi="GHEA Grapalat"/>
          <w:sz w:val="20"/>
          <w:lang w:val="hy-AM"/>
        </w:rPr>
      </w:pPr>
    </w:p>
    <w:bookmarkEnd w:id="8"/>
    <w:p w14:paraId="05893F59" w14:textId="47C7D788" w:rsidR="00B2572B" w:rsidRPr="00A71D81" w:rsidRDefault="00B2572B" w:rsidP="00EF3662">
      <w:pPr>
        <w:ind w:left="-66"/>
        <w:jc w:val="center"/>
        <w:rPr>
          <w:rFonts w:ascii="GHEA Grapalat" w:hAnsi="GHEA Grapalat"/>
          <w:b/>
          <w:sz w:val="20"/>
          <w:lang w:val="hy-AM"/>
        </w:rPr>
      </w:pPr>
    </w:p>
    <w:p w14:paraId="7D4FE6BC" w14:textId="77777777" w:rsidR="00B2572B" w:rsidRPr="00A71D81" w:rsidRDefault="00B2572B" w:rsidP="00EF3662">
      <w:pPr>
        <w:ind w:firstLine="567"/>
        <w:rPr>
          <w:rFonts w:ascii="GHEA Grapalat" w:hAnsi="GHEA Grapalat"/>
          <w:lang w:val="hy-AM"/>
        </w:rPr>
      </w:pPr>
    </w:p>
    <w:p w14:paraId="77E23D43" w14:textId="77777777" w:rsidR="00000E1D" w:rsidRPr="00000E1D" w:rsidRDefault="00000E1D" w:rsidP="00000E1D">
      <w:pPr>
        <w:jc w:val="both"/>
        <w:rPr>
          <w:rFonts w:ascii="GHEA Grapalat" w:hAnsi="GHEA Grapalat" w:cs="Arial"/>
          <w:sz w:val="20"/>
          <w:szCs w:val="20"/>
          <w:lang w:val="hy-AM"/>
        </w:rPr>
      </w:pPr>
    </w:p>
    <w:p w14:paraId="3D552B4D" w14:textId="77777777" w:rsidR="00000E1D" w:rsidRPr="00000E1D" w:rsidRDefault="00000E1D" w:rsidP="00000E1D">
      <w:pPr>
        <w:jc w:val="center"/>
        <w:rPr>
          <w:rFonts w:ascii="GHEA Grapalat" w:hAnsi="GHEA Grapalat" w:cs="Arial"/>
          <w:b/>
          <w:sz w:val="20"/>
          <w:szCs w:val="20"/>
          <w:lang w:val="hy-AM"/>
        </w:rPr>
      </w:pPr>
      <w:r w:rsidRPr="00000E1D">
        <w:rPr>
          <w:rFonts w:ascii="GHEA Grapalat" w:hAnsi="GHEA Grapalat" w:cs="Arial"/>
          <w:b/>
          <w:sz w:val="20"/>
          <w:szCs w:val="20"/>
          <w:lang w:val="hy-AM"/>
        </w:rPr>
        <w:t>Գ Ն Ա Յ Ի Ն   Ա Ռ Ա Ջ Ա Ր Կ</w:t>
      </w:r>
    </w:p>
    <w:p w14:paraId="076AFB79" w14:textId="77777777" w:rsidR="00000E1D" w:rsidRPr="00000E1D" w:rsidRDefault="00000E1D" w:rsidP="00000E1D">
      <w:pPr>
        <w:jc w:val="both"/>
        <w:rPr>
          <w:rFonts w:ascii="GHEA Grapalat" w:hAnsi="GHEA Grapalat" w:cs="Arial"/>
          <w:sz w:val="20"/>
          <w:szCs w:val="20"/>
          <w:lang w:val="hy-AM"/>
        </w:rPr>
      </w:pPr>
    </w:p>
    <w:p w14:paraId="2C7396DE" w14:textId="33D8DA9B" w:rsidR="00D6101B" w:rsidRPr="00D6101B" w:rsidRDefault="00D6101B" w:rsidP="00F960DC">
      <w:pPr>
        <w:jc w:val="both"/>
        <w:rPr>
          <w:rFonts w:ascii="GHEA Grapalat" w:hAnsi="GHEA Grapalat" w:cs="Arial"/>
          <w:sz w:val="20"/>
          <w:szCs w:val="20"/>
          <w:lang w:val="hy-AM"/>
        </w:rPr>
      </w:pPr>
      <w:r w:rsidRPr="00D6101B">
        <w:rPr>
          <w:rFonts w:ascii="GHEA Grapalat" w:hAnsi="GHEA Grapalat" w:cs="Arial"/>
          <w:sz w:val="20"/>
          <w:szCs w:val="20"/>
          <w:lang w:val="es-ES"/>
        </w:rPr>
        <w:t xml:space="preserve">Ուսումնասիրելով </w:t>
      </w:r>
      <w:r w:rsidR="00303CBF">
        <w:rPr>
          <w:rFonts w:ascii="GHEA Grapalat" w:hAnsi="GHEA Grapalat" w:cs="Arial"/>
          <w:b/>
          <w:sz w:val="20"/>
          <w:szCs w:val="20"/>
          <w:lang w:val="es-ES"/>
        </w:rPr>
        <w:t xml:space="preserve">ԱՊ-ԲԱՐԵԿԱՐԳՈՒՄ-ԳՀԱՊՁԲ-26/2   </w:t>
      </w:r>
      <w:r w:rsidRPr="00D6101B">
        <w:rPr>
          <w:rFonts w:ascii="GHEA Grapalat" w:hAnsi="GHEA Grapalat" w:cs="Arial"/>
          <w:sz w:val="20"/>
          <w:szCs w:val="20"/>
          <w:lang w:val="es-ES"/>
        </w:rPr>
        <w:t>ծածկագրով գնանշման հարցման  հրավերը, այդ թվում կնքվելիք  պայմանագրի նախագիծը</w:t>
      </w:r>
      <w:r w:rsidRPr="00D6101B">
        <w:rPr>
          <w:rFonts w:ascii="GHEA Grapalat" w:hAnsi="GHEA Grapalat" w:cs="Arial"/>
          <w:sz w:val="20"/>
          <w:szCs w:val="20"/>
          <w:lang w:val="hy-AM"/>
        </w:rPr>
        <w:t xml:space="preserve">, </w:t>
      </w:r>
      <w:r w:rsidRPr="00D6101B">
        <w:rPr>
          <w:rFonts w:ascii="GHEA Grapalat" w:hAnsi="GHEA Grapalat" w:cs="Arial"/>
          <w:sz w:val="20"/>
          <w:szCs w:val="20"/>
          <w:u w:val="single"/>
          <w:lang w:val="hy-AM"/>
        </w:rPr>
        <w:t xml:space="preserve">                 </w:t>
      </w:r>
      <w:r w:rsidR="00F960DC">
        <w:rPr>
          <w:rFonts w:ascii="GHEA Grapalat" w:hAnsi="GHEA Grapalat" w:cs="Arial"/>
          <w:sz w:val="20"/>
          <w:szCs w:val="20"/>
          <w:u w:val="single"/>
          <w:lang w:val="hy-AM"/>
        </w:rPr>
        <w:t xml:space="preserve">               </w:t>
      </w:r>
      <w:r w:rsidRPr="00D6101B">
        <w:rPr>
          <w:rFonts w:ascii="GHEA Grapalat" w:hAnsi="GHEA Grapalat" w:cs="Arial"/>
          <w:sz w:val="20"/>
          <w:szCs w:val="20"/>
          <w:lang w:val="es-ES"/>
        </w:rPr>
        <w:t>-ն առաջարկում է</w:t>
      </w:r>
      <w:r w:rsidRPr="00D6101B">
        <w:rPr>
          <w:rFonts w:ascii="GHEA Grapalat" w:hAnsi="GHEA Grapalat" w:cs="Arial"/>
          <w:sz w:val="20"/>
          <w:szCs w:val="20"/>
          <w:lang w:val="hy-AM"/>
        </w:rPr>
        <w:t xml:space="preserve">   </w:t>
      </w:r>
    </w:p>
    <w:p w14:paraId="696F8E06" w14:textId="77777777" w:rsidR="00D6101B" w:rsidRPr="00D6101B" w:rsidRDefault="00D6101B" w:rsidP="00F960DC">
      <w:pPr>
        <w:rPr>
          <w:rFonts w:ascii="GHEA Grapalat" w:hAnsi="GHEA Grapalat" w:cs="Arial"/>
          <w:sz w:val="20"/>
          <w:szCs w:val="20"/>
        </w:rPr>
      </w:pPr>
      <w:bookmarkStart w:id="9" w:name="_Hlk23147299"/>
      <w:r w:rsidRPr="00D6101B">
        <w:rPr>
          <w:rFonts w:ascii="GHEA Grapalat" w:hAnsi="GHEA Grapalat" w:cs="Arial"/>
          <w:sz w:val="20"/>
          <w:szCs w:val="20"/>
          <w:vertAlign w:val="superscript"/>
          <w:lang w:val="hy-AM"/>
        </w:rPr>
        <w:t xml:space="preserve">                                                                                     մասնակցի անվանումը</w:t>
      </w:r>
    </w:p>
    <w:bookmarkEnd w:id="9"/>
    <w:p w14:paraId="77A8720A" w14:textId="2CFE8CF4" w:rsidR="00D6101B" w:rsidRPr="00D6101B" w:rsidRDefault="00D6101B" w:rsidP="00F960DC">
      <w:pPr>
        <w:rPr>
          <w:rFonts w:ascii="GHEA Grapalat" w:hAnsi="GHEA Grapalat" w:cs="Arial"/>
          <w:sz w:val="20"/>
          <w:szCs w:val="20"/>
          <w:lang w:val="hy-AM"/>
        </w:rPr>
      </w:pPr>
      <w:r w:rsidRPr="00D6101B">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D5E1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D5E1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06FB1E36"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7D5E1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047A112"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7D5E1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380D3BC"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F75AF1">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F75AF1">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7"/>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9BE70AA" w14:textId="77777777" w:rsidR="00FA2C46" w:rsidRDefault="00FA2C46" w:rsidP="006E71AC">
      <w:pPr>
        <w:pStyle w:val="BodyTextIndent3"/>
        <w:spacing w:line="240" w:lineRule="auto"/>
        <w:jc w:val="right"/>
        <w:rPr>
          <w:rFonts w:ascii="GHEA Grapalat" w:hAnsi="GHEA Grapalat" w:cs="Sylfaen"/>
          <w:b/>
          <w:lang w:val="hy-AM"/>
        </w:rPr>
      </w:pPr>
    </w:p>
    <w:p w14:paraId="280DB0F4" w14:textId="77777777" w:rsidR="00FA2C46" w:rsidRDefault="00FA2C46" w:rsidP="006E71AC">
      <w:pPr>
        <w:pStyle w:val="BodyTextIndent3"/>
        <w:spacing w:line="240" w:lineRule="auto"/>
        <w:jc w:val="right"/>
        <w:rPr>
          <w:rFonts w:ascii="GHEA Grapalat" w:hAnsi="GHEA Grapalat" w:cs="Sylfaen"/>
          <w:b/>
          <w:lang w:val="hy-AM"/>
        </w:rPr>
      </w:pPr>
    </w:p>
    <w:p w14:paraId="09A87CC2" w14:textId="59F506AB" w:rsidR="007862B1" w:rsidRPr="00A71D81" w:rsidRDefault="007862B1" w:rsidP="006E71AC">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A89C69B" w14:textId="427E1DF7" w:rsidR="006E71AC" w:rsidRPr="006E71AC" w:rsidRDefault="00303CBF" w:rsidP="006E71AC">
      <w:pPr>
        <w:pStyle w:val="BodyTextIndent3"/>
        <w:jc w:val="right"/>
        <w:rPr>
          <w:rFonts w:ascii="GHEA Grapalat" w:hAnsi="GHEA Grapalat"/>
          <w:b/>
          <w:lang w:val="es-ES"/>
        </w:rPr>
      </w:pPr>
      <w:r>
        <w:rPr>
          <w:rFonts w:ascii="GHEA Grapalat" w:hAnsi="GHEA Grapalat"/>
          <w:b/>
          <w:lang w:val="es-ES"/>
        </w:rPr>
        <w:t xml:space="preserve">ԱՊ-ԲԱՐԵԿԱՐԳՈՒՄ-ԳՀԱՊՁԲ-26/2   </w:t>
      </w:r>
      <w:r w:rsidR="006E71AC" w:rsidRPr="006E71AC">
        <w:rPr>
          <w:rFonts w:ascii="GHEA Grapalat" w:hAnsi="GHEA Grapalat"/>
          <w:b/>
          <w:lang w:val="es-ES"/>
        </w:rPr>
        <w:t>ծածկագրով</w:t>
      </w:r>
    </w:p>
    <w:p w14:paraId="52950A17" w14:textId="77777777" w:rsidR="006E71AC" w:rsidRPr="006E71AC" w:rsidRDefault="006E71AC" w:rsidP="006E71AC">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48F4FE5"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4B6460" w:rsidRPr="00F75AF1">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FA2C46">
        <w:rPr>
          <w:rFonts w:ascii="GHEA Grapalat" w:hAnsi="GHEA Grapalat" w:cs="GHEA Grapalat"/>
          <w:sz w:val="20"/>
          <w:szCs w:val="20"/>
          <w:lang w:val="hy-AM"/>
        </w:rPr>
        <w:t>2</w:t>
      </w:r>
      <w:r w:rsidR="00071635">
        <w:rPr>
          <w:rFonts w:ascii="GHEA Grapalat" w:hAnsi="GHEA Grapalat" w:cs="GHEA Grapalat"/>
          <w:sz w:val="20"/>
          <w:szCs w:val="20"/>
          <w:lang w:val="hy-AM"/>
        </w:rPr>
        <w:t>6</w:t>
      </w:r>
      <w:r w:rsidRPr="00A71D81">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C746A">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C746A">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6C746A">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C746A">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B741AA1"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p>
    <w:p w14:paraId="502E4357"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անվանումը</w:t>
      </w:r>
    </w:p>
    <w:p w14:paraId="19DA4AEE"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w:t>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6795CA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հասցեն</w:t>
      </w:r>
    </w:p>
    <w:p w14:paraId="58E39A54"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2EA45C70"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ընկերությանը սպասարկող բանկի անվանումը</w:t>
      </w:r>
    </w:p>
    <w:p w14:paraId="727AF8F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72AD47F5"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բանկային հաշվեհամարը</w:t>
      </w:r>
    </w:p>
    <w:p w14:paraId="7CAE7F81"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4D5E81A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հարկ վճարողի հաշվառման համարը</w:t>
      </w:r>
    </w:p>
    <w:p w14:paraId="3DA0E55F"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08C311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տնօրենի անունը, ազգանունը և ստորագրությունը</w:t>
      </w:r>
    </w:p>
    <w:p w14:paraId="7D445FC6"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Կ.Տ</w:t>
      </w:r>
    </w:p>
    <w:p w14:paraId="431B2B03" w14:textId="77777777" w:rsidR="0057572A" w:rsidRPr="0057572A" w:rsidRDefault="0057572A" w:rsidP="0057572A">
      <w:pPr>
        <w:jc w:val="both"/>
        <w:rPr>
          <w:rFonts w:ascii="GHEA Grapalat" w:hAnsi="GHEA Grapalat" w:cs="GHEA Grapalat"/>
          <w:sz w:val="20"/>
          <w:szCs w:val="20"/>
          <w:u w:val="single"/>
          <w:lang w:val="hy-AM"/>
        </w:rPr>
      </w:pPr>
    </w:p>
    <w:p w14:paraId="044DE424"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Օր/ամիս/տարի</w:t>
      </w:r>
    </w:p>
    <w:p w14:paraId="3B35E895" w14:textId="77777777" w:rsidR="0057572A" w:rsidRPr="0057572A" w:rsidRDefault="0057572A" w:rsidP="0057572A">
      <w:pPr>
        <w:jc w:val="both"/>
        <w:rPr>
          <w:rFonts w:ascii="GHEA Grapalat" w:hAnsi="GHEA Grapalat" w:cs="GHEA Grapalat"/>
          <w:i/>
          <w:sz w:val="20"/>
          <w:szCs w:val="20"/>
          <w:u w:val="single"/>
          <w:lang w:val="hy-AM"/>
        </w:rPr>
      </w:pPr>
    </w:p>
    <w:p w14:paraId="1E287C1D" w14:textId="77777777" w:rsidR="0057572A" w:rsidRPr="0057572A" w:rsidRDefault="0057572A" w:rsidP="0057572A">
      <w:pPr>
        <w:jc w:val="both"/>
        <w:rPr>
          <w:rFonts w:ascii="GHEA Grapalat" w:hAnsi="GHEA Grapalat" w:cs="GHEA Grapalat"/>
          <w:i/>
          <w:sz w:val="20"/>
          <w:szCs w:val="20"/>
          <w:u w:val="single"/>
          <w:lang w:val="hy-AM"/>
        </w:rPr>
      </w:pP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54FC" w:rsidRPr="00285563" w14:paraId="16CEDC10" w14:textId="77777777" w:rsidTr="003B419F">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F8644" w14:textId="77777777" w:rsidR="000C54FC" w:rsidRPr="00285563" w:rsidRDefault="000C54FC" w:rsidP="003B419F">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0C54FC" w:rsidRPr="00285563" w14:paraId="7177212F"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D00DF" w14:textId="77777777" w:rsidR="000C54FC" w:rsidRPr="00285563" w:rsidRDefault="000C54FC" w:rsidP="003B419F">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0C54FC" w:rsidRPr="00285563" w14:paraId="1007AA3C" w14:textId="77777777" w:rsidTr="003B419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0EE6E"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0C54FC" w:rsidRPr="00285563" w14:paraId="4123B1D1" w14:textId="77777777" w:rsidTr="003B41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1A831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0C54FC" w:rsidRPr="00285563" w14:paraId="16C94330" w14:textId="77777777" w:rsidTr="003B419F">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697C11"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0C54FC" w:rsidRPr="00285563" w14:paraId="5E3F8059" w14:textId="77777777" w:rsidTr="003B419F">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345F4"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0C54FC" w:rsidRPr="00285563" w14:paraId="3B7C3257" w14:textId="77777777" w:rsidTr="003B419F">
        <w:trPr>
          <w:trHeight w:val="2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BC6F3"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0C54FC" w:rsidRPr="00285563" w14:paraId="008D4A1B" w14:textId="77777777" w:rsidTr="003B419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A41A2F"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0C54FC" w:rsidRPr="00285563" w14:paraId="5F85D14C" w14:textId="77777777" w:rsidTr="003B419F">
        <w:trPr>
          <w:trHeight w:val="2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6096CB" w14:textId="7B217518"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lang w:val="hy-AM"/>
              </w:rPr>
              <w:t>9</w:t>
            </w:r>
            <w:r w:rsidRPr="00285563">
              <w:rPr>
                <w:rFonts w:ascii="GHEA Grapalat" w:hAnsi="GHEA Grapalat" w:cs="Sylfaen"/>
                <w:sz w:val="18"/>
                <w:szCs w:val="18"/>
              </w:rPr>
              <w:t>. Շահառու</w:t>
            </w:r>
            <w:r w:rsidRPr="00285563">
              <w:rPr>
                <w:rFonts w:ascii="GHEA Grapalat" w:hAnsi="GHEA Grapalat" w:cs="Sylfaen"/>
                <w:sz w:val="18"/>
                <w:szCs w:val="18"/>
                <w:lang w:val="hy-AM"/>
              </w:rPr>
              <w:t>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lang w:val="hy-AM"/>
              </w:rPr>
              <w:t xml:space="preserve">Ապարանի համայնքի  </w:t>
            </w:r>
            <w:r w:rsidR="00071635">
              <w:rPr>
                <w:rFonts w:ascii="GHEA Grapalat" w:hAnsi="GHEA Grapalat" w:cs="Arial"/>
                <w:b/>
                <w:sz w:val="18"/>
                <w:szCs w:val="18"/>
                <w:lang w:val="hy-AM"/>
              </w:rPr>
              <w:t xml:space="preserve"> Բարեկարգում ՀՈԱԿ</w:t>
            </w:r>
            <w:r w:rsidRPr="00285563">
              <w:rPr>
                <w:rFonts w:ascii="GHEA Grapalat" w:hAnsi="GHEA Grapalat" w:cs="Arial"/>
                <w:b/>
                <w:sz w:val="18"/>
                <w:szCs w:val="18"/>
                <w:lang w:val="hy-AM"/>
              </w:rPr>
              <w:t xml:space="preserve">ՀՈԱԿ </w:t>
            </w:r>
            <w:r w:rsidRPr="00285563">
              <w:rPr>
                <w:rFonts w:ascii="GHEA Grapalat" w:hAnsi="GHEA Grapalat" w:cs="Arial"/>
                <w:sz w:val="18"/>
                <w:szCs w:val="18"/>
                <w:lang w:val="hy-AM"/>
              </w:rPr>
              <w:t xml:space="preserve"> </w:t>
            </w:r>
          </w:p>
        </w:tc>
      </w:tr>
      <w:tr w:rsidR="000C54FC" w:rsidRPr="00285563" w14:paraId="483859DA"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BB36F7" w14:textId="77777777" w:rsidR="000C54FC" w:rsidRPr="00285563" w:rsidRDefault="000C54FC" w:rsidP="003B419F">
            <w:pPr>
              <w:rPr>
                <w:rFonts w:ascii="GHEA Grapalat" w:hAnsi="GHEA Grapalat" w:cs="Sylfaen"/>
                <w:sz w:val="18"/>
                <w:szCs w:val="18"/>
                <w:lang w:val="ru-RU"/>
              </w:rPr>
            </w:pPr>
            <w:r w:rsidRPr="00285563">
              <w:rPr>
                <w:rFonts w:ascii="GHEA Grapalat" w:hAnsi="GHEA Grapalat" w:cs="Sylfaen"/>
                <w:sz w:val="18"/>
                <w:szCs w:val="18"/>
                <w:lang w:val="ru-RU"/>
              </w:rPr>
              <w:t xml:space="preserve">10. </w:t>
            </w:r>
            <w:r w:rsidRPr="00285563">
              <w:rPr>
                <w:rFonts w:ascii="GHEA Grapalat" w:hAnsi="GHEA Grapalat" w:cs="Sylfaen"/>
                <w:sz w:val="18"/>
                <w:szCs w:val="18"/>
              </w:rPr>
              <w:t xml:space="preserve"> Շահառուի</w:t>
            </w:r>
            <w:r w:rsidRPr="00285563">
              <w:rPr>
                <w:rFonts w:ascii="GHEA Grapalat" w:hAnsi="GHEA Grapalat" w:cs="Arial"/>
                <w:sz w:val="18"/>
                <w:szCs w:val="18"/>
              </w:rPr>
              <w:t xml:space="preserve"> </w:t>
            </w:r>
            <w:r w:rsidRPr="00285563">
              <w:rPr>
                <w:rFonts w:ascii="GHEA Grapalat" w:hAnsi="GHEA Grapalat" w:cs="Sylfaen"/>
                <w:sz w:val="18"/>
                <w:szCs w:val="18"/>
              </w:rPr>
              <w:t xml:space="preserve"> ՀԾՀ</w:t>
            </w:r>
            <w:r w:rsidRPr="00285563">
              <w:rPr>
                <w:rFonts w:ascii="GHEA Grapalat" w:hAnsi="GHEA Grapalat" w:cs="Sylfaen"/>
                <w:sz w:val="18"/>
                <w:szCs w:val="18"/>
                <w:lang w:val="ru-RU"/>
              </w:rPr>
              <w:t xml:space="preserve"> (</w:t>
            </w:r>
            <w:r w:rsidRPr="00285563">
              <w:rPr>
                <w:rFonts w:ascii="GHEA Grapalat" w:hAnsi="GHEA Grapalat" w:cs="Sylfaen"/>
                <w:sz w:val="18"/>
                <w:szCs w:val="18"/>
                <w:lang w:val="hy-AM"/>
              </w:rPr>
              <w:t>չի լրացվում</w:t>
            </w:r>
            <w:r w:rsidRPr="00285563">
              <w:rPr>
                <w:rFonts w:ascii="GHEA Grapalat" w:hAnsi="GHEA Grapalat" w:cs="Sylfaen"/>
                <w:sz w:val="18"/>
                <w:szCs w:val="18"/>
                <w:lang w:val="ru-RU"/>
              </w:rPr>
              <w:t>)</w:t>
            </w:r>
          </w:p>
        </w:tc>
      </w:tr>
      <w:tr w:rsidR="000C54FC" w:rsidRPr="00285563" w14:paraId="719039B5" w14:textId="77777777" w:rsidTr="003B41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BDBE9"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lang w:val="hy-AM"/>
              </w:rPr>
              <w:t>11</w:t>
            </w:r>
            <w:r w:rsidRPr="00285563">
              <w:rPr>
                <w:rFonts w:ascii="GHEA Grapalat" w:hAnsi="GHEA Grapalat" w:cs="Sylfaen"/>
                <w:sz w:val="18"/>
                <w:szCs w:val="18"/>
              </w:rPr>
              <w:t>. Շահառուի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05018911</w:t>
            </w:r>
          </w:p>
        </w:tc>
      </w:tr>
      <w:tr w:rsidR="000C54FC" w:rsidRPr="00285563" w14:paraId="14AE5AFF"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02BA35" w14:textId="77777777" w:rsidR="000C54FC" w:rsidRPr="00285563" w:rsidRDefault="000C54FC" w:rsidP="003B419F">
            <w:pPr>
              <w:rPr>
                <w:rFonts w:ascii="GHEA Grapalat" w:hAnsi="GHEA Grapalat"/>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2</w:t>
            </w:r>
            <w:r w:rsidRPr="00285563">
              <w:rPr>
                <w:rFonts w:ascii="GHEA Grapalat" w:hAnsi="GHEA Grapalat" w:cs="Sylfaen"/>
                <w:sz w:val="18"/>
                <w:szCs w:val="18"/>
              </w:rPr>
              <w:t>.Շահառուի</w:t>
            </w:r>
            <w:r w:rsidRPr="00285563">
              <w:rPr>
                <w:rFonts w:ascii="GHEA Grapalat" w:hAnsi="GHEA Grapalat" w:cs="Sylfaen"/>
                <w:sz w:val="18"/>
                <w:szCs w:val="18"/>
                <w:lang w:val="hy-AM"/>
              </w:rPr>
              <w:t>ն</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 xml:space="preserve"> սպասարկող Ֆինանսական կազմակերպություն</w:t>
            </w:r>
            <w:r w:rsidRPr="00285563">
              <w:rPr>
                <w:rFonts w:ascii="GHEA Grapalat" w:hAnsi="GHEA Grapalat" w:cs="Sylfaen"/>
                <w:sz w:val="18"/>
                <w:szCs w:val="18"/>
              </w:rPr>
              <w:t xml:space="preserve"> (բանկ)</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rPr>
              <w:t xml:space="preserve"> </w:t>
            </w:r>
            <w:r w:rsidRPr="00285563">
              <w:rPr>
                <w:rFonts w:ascii="GHEA Grapalat" w:hAnsi="GHEA Grapalat"/>
                <w:sz w:val="18"/>
                <w:szCs w:val="18"/>
                <w:lang w:val="hy-AM"/>
              </w:rPr>
              <w:t xml:space="preserve"> Ա</w:t>
            </w:r>
            <w:r w:rsidRPr="00285563">
              <w:rPr>
                <w:rFonts w:ascii="GHEA Grapalat" w:hAnsi="GHEA Grapalat"/>
                <w:sz w:val="18"/>
                <w:szCs w:val="18"/>
              </w:rPr>
              <w:t>կբա</w:t>
            </w:r>
            <w:r w:rsidRPr="00285563">
              <w:rPr>
                <w:rFonts w:ascii="GHEA Grapalat" w:hAnsi="GHEA Grapalat"/>
                <w:sz w:val="18"/>
                <w:szCs w:val="18"/>
                <w:lang w:val="hy-AM"/>
              </w:rPr>
              <w:t xml:space="preserve"> կրեդիտ ագրիկոլ բանկ</w:t>
            </w:r>
          </w:p>
        </w:tc>
      </w:tr>
      <w:tr w:rsidR="000C54FC" w:rsidRPr="00285563" w14:paraId="2AAAC7C8" w14:textId="77777777" w:rsidTr="003B419F">
        <w:trPr>
          <w:trHeight w:val="4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5B702"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3</w:t>
            </w:r>
            <w:r w:rsidRPr="00285563">
              <w:rPr>
                <w:rFonts w:ascii="GHEA Grapalat" w:hAnsi="GHEA Grapalat" w:cs="Sylfaen"/>
                <w:sz w:val="18"/>
                <w:szCs w:val="18"/>
              </w:rPr>
              <w:t>.Շահառուի</w:t>
            </w:r>
            <w:r w:rsidRPr="00285563">
              <w:rPr>
                <w:rFonts w:ascii="GHEA Grapalat" w:hAnsi="GHEA Grapalat" w:cs="Arial"/>
                <w:sz w:val="18"/>
                <w:szCs w:val="18"/>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 xml:space="preserve"> (</w:t>
            </w:r>
            <w:r w:rsidRPr="00285563">
              <w:rPr>
                <w:rFonts w:ascii="GHEA Grapalat" w:hAnsi="GHEA Grapalat" w:cs="Sylfaen"/>
                <w:sz w:val="18"/>
                <w:szCs w:val="18"/>
              </w:rPr>
              <w:t>հշ</w:t>
            </w:r>
            <w:r w:rsidRPr="00285563">
              <w:rPr>
                <w:rFonts w:ascii="GHEA Grapalat" w:hAnsi="GHEA Grapalat" w:cs="Arial"/>
                <w:sz w:val="18"/>
                <w:szCs w:val="18"/>
              </w:rPr>
              <w:t>.N)</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220225140395000</w:t>
            </w:r>
          </w:p>
        </w:tc>
      </w:tr>
      <w:tr w:rsidR="000C54FC" w:rsidRPr="00285563" w14:paraId="5F8E48D4" w14:textId="77777777" w:rsidTr="003B419F">
        <w:trPr>
          <w:trHeight w:val="4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F077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0C54FC" w:rsidRPr="00285563" w14:paraId="66FCEB77"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8CDCBB"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0C54FC" w:rsidRPr="00285563" w14:paraId="71DA70D3" w14:textId="77777777" w:rsidTr="003B419F">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2260D"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0C54FC" w:rsidRPr="00285563" w14:paraId="50CFD2E9" w14:textId="77777777" w:rsidTr="003B419F">
        <w:trPr>
          <w:trHeight w:val="1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74004" w14:textId="77777777" w:rsidR="000C54FC" w:rsidRPr="00285563" w:rsidRDefault="000C54FC"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(որակավորման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0C54FC" w:rsidRPr="00285563" w14:paraId="244E3F9F" w14:textId="77777777" w:rsidTr="003B419F">
        <w:trPr>
          <w:trHeight w:val="424"/>
        </w:trPr>
        <w:tc>
          <w:tcPr>
            <w:tcW w:w="10980" w:type="dxa"/>
            <w:gridSpan w:val="2"/>
            <w:tcBorders>
              <w:top w:val="single" w:sz="4" w:space="0" w:color="auto"/>
              <w:left w:val="single" w:sz="4" w:space="0" w:color="auto"/>
              <w:right w:val="single" w:sz="4" w:space="0" w:color="000000"/>
            </w:tcBorders>
            <w:noWrap/>
            <w:vAlign w:val="bottom"/>
          </w:tcPr>
          <w:p w14:paraId="4FDB1F57" w14:textId="77777777" w:rsidR="000C54FC" w:rsidRPr="00285563" w:rsidRDefault="000C54FC"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0C54FC" w:rsidRPr="00285563" w14:paraId="2F0BE1A5" w14:textId="77777777" w:rsidTr="003B419F">
        <w:trPr>
          <w:trHeight w:val="80"/>
        </w:trPr>
        <w:tc>
          <w:tcPr>
            <w:tcW w:w="10980" w:type="dxa"/>
            <w:gridSpan w:val="2"/>
            <w:tcBorders>
              <w:left w:val="single" w:sz="4" w:space="0" w:color="auto"/>
              <w:bottom w:val="single" w:sz="4" w:space="0" w:color="auto"/>
              <w:right w:val="single" w:sz="4" w:space="0" w:color="000000"/>
            </w:tcBorders>
            <w:noWrap/>
            <w:vAlign w:val="bottom"/>
          </w:tcPr>
          <w:p w14:paraId="68EB89A1" w14:textId="77777777" w:rsidR="000C54FC" w:rsidRPr="00285563" w:rsidRDefault="000C54FC" w:rsidP="003B419F">
            <w:pPr>
              <w:rPr>
                <w:rFonts w:ascii="GHEA Grapalat" w:hAnsi="GHEA Grapalat" w:cs="Arial"/>
                <w:sz w:val="18"/>
                <w:szCs w:val="18"/>
              </w:rPr>
            </w:pPr>
          </w:p>
        </w:tc>
      </w:tr>
      <w:tr w:rsidR="000C54FC" w:rsidRPr="00285563" w14:paraId="1FF43BC1" w14:textId="77777777" w:rsidTr="003B419F">
        <w:trPr>
          <w:trHeight w:val="3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DC4FF4"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19. Վճարման պայմանները՝                                &lt;ակցեպտավորված վճարում&gt;</w:t>
            </w:r>
          </w:p>
        </w:tc>
      </w:tr>
      <w:tr w:rsidR="000C54FC" w:rsidRPr="00285563" w14:paraId="132A7D26" w14:textId="77777777" w:rsidTr="003B419F">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5152E"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0C54FC" w:rsidRPr="00285563" w14:paraId="15A7FD48"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600FE2F6" w14:textId="77777777" w:rsidR="000C54FC" w:rsidRPr="00285563" w:rsidRDefault="000C54FC" w:rsidP="003B419F">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5C82CE22" w14:textId="77777777" w:rsidR="000C54FC" w:rsidRPr="00285563" w:rsidRDefault="000C54FC" w:rsidP="003B419F">
            <w:pPr>
              <w:rPr>
                <w:rFonts w:ascii="GHEA Grapalat" w:hAnsi="GHEA Grapalat" w:cs="Sylfaen"/>
                <w:sz w:val="18"/>
                <w:szCs w:val="18"/>
              </w:rPr>
            </w:pPr>
          </w:p>
          <w:p w14:paraId="212AD53B" w14:textId="77777777" w:rsidR="000C54FC" w:rsidRPr="00285563" w:rsidRDefault="000C54FC"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0342FAF9" w14:textId="77777777" w:rsidR="000C54FC" w:rsidRPr="00285563" w:rsidRDefault="000C54FC" w:rsidP="003B419F">
            <w:pPr>
              <w:rPr>
                <w:rFonts w:ascii="GHEA Grapalat" w:hAnsi="GHEA Grapalat" w:cs="Tahoma"/>
                <w:color w:val="000000"/>
                <w:sz w:val="18"/>
                <w:szCs w:val="18"/>
              </w:rPr>
            </w:pPr>
          </w:p>
          <w:p w14:paraId="3BA2E153" w14:textId="77777777" w:rsidR="000C54FC" w:rsidRPr="00285563" w:rsidRDefault="000C54FC" w:rsidP="003B419F">
            <w:pPr>
              <w:rPr>
                <w:rFonts w:ascii="GHEA Grapalat" w:hAnsi="GHEA Grapalat" w:cs="Sylfaen"/>
                <w:sz w:val="18"/>
                <w:szCs w:val="18"/>
              </w:rPr>
            </w:pPr>
          </w:p>
          <w:p w14:paraId="72AAEFD7"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2BFEEE9" w14:textId="77777777" w:rsidR="000C54FC" w:rsidRPr="00285563" w:rsidRDefault="000C54FC" w:rsidP="003B419F">
            <w:pPr>
              <w:rPr>
                <w:rFonts w:ascii="GHEA Grapalat" w:hAnsi="GHEA Grapalat" w:cs="Sylfaen"/>
                <w:sz w:val="18"/>
                <w:szCs w:val="18"/>
              </w:rPr>
            </w:pPr>
          </w:p>
          <w:p w14:paraId="383D3863"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                                                                         Կ.Տ.</w:t>
            </w:r>
          </w:p>
        </w:tc>
        <w:tc>
          <w:tcPr>
            <w:tcW w:w="5364" w:type="dxa"/>
            <w:tcBorders>
              <w:top w:val="nil"/>
              <w:left w:val="nil"/>
              <w:bottom w:val="single" w:sz="4" w:space="0" w:color="auto"/>
              <w:right w:val="single" w:sz="4" w:space="0" w:color="auto"/>
            </w:tcBorders>
            <w:noWrap/>
            <w:vAlign w:val="bottom"/>
          </w:tcPr>
          <w:p w14:paraId="1FA8FC58" w14:textId="77777777" w:rsidR="000C54FC" w:rsidRPr="00285563" w:rsidRDefault="000C54FC" w:rsidP="003B419F">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30E56F4C" w14:textId="77777777" w:rsidR="000C54FC" w:rsidRPr="00285563" w:rsidRDefault="000C54FC" w:rsidP="003B419F">
            <w:pPr>
              <w:jc w:val="right"/>
              <w:rPr>
                <w:rFonts w:ascii="GHEA Grapalat" w:hAnsi="GHEA Grapalat" w:cs="Sylfaen"/>
                <w:sz w:val="18"/>
                <w:szCs w:val="18"/>
              </w:rPr>
            </w:pPr>
          </w:p>
          <w:p w14:paraId="6CEB7A58" w14:textId="77777777" w:rsidR="000C54FC" w:rsidRPr="00285563" w:rsidRDefault="000C54FC" w:rsidP="003B419F">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20C1639A" w14:textId="77777777" w:rsidR="000C54FC" w:rsidRPr="00285563" w:rsidRDefault="000C54FC" w:rsidP="003B419F">
            <w:pPr>
              <w:jc w:val="right"/>
              <w:rPr>
                <w:rFonts w:ascii="GHEA Grapalat" w:hAnsi="GHEA Grapalat" w:cs="Tahoma"/>
                <w:color w:val="000000"/>
                <w:sz w:val="18"/>
                <w:szCs w:val="18"/>
              </w:rPr>
            </w:pPr>
          </w:p>
          <w:p w14:paraId="3616D87F" w14:textId="77777777" w:rsidR="000C54FC" w:rsidRPr="00285563" w:rsidRDefault="000C54FC" w:rsidP="003B419F">
            <w:pPr>
              <w:jc w:val="right"/>
              <w:rPr>
                <w:rFonts w:ascii="GHEA Grapalat" w:hAnsi="GHEA Grapalat" w:cs="Tahoma"/>
                <w:color w:val="000000"/>
                <w:sz w:val="18"/>
                <w:szCs w:val="18"/>
              </w:rPr>
            </w:pPr>
          </w:p>
          <w:p w14:paraId="257C59E7"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E91BD9F" w14:textId="77777777" w:rsidR="000C54FC" w:rsidRPr="00285563" w:rsidRDefault="000C54FC" w:rsidP="003B419F">
            <w:pPr>
              <w:jc w:val="right"/>
              <w:rPr>
                <w:rFonts w:ascii="GHEA Grapalat" w:hAnsi="GHEA Grapalat" w:cs="Sylfaen"/>
                <w:sz w:val="18"/>
                <w:szCs w:val="18"/>
              </w:rPr>
            </w:pPr>
          </w:p>
          <w:p w14:paraId="28245A46" w14:textId="77777777" w:rsidR="000C54FC" w:rsidRPr="00285563" w:rsidRDefault="000C54FC" w:rsidP="003B419F">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tc>
      </w:tr>
      <w:tr w:rsidR="000C54FC" w:rsidRPr="00285563" w14:paraId="3CED488B" w14:textId="77777777" w:rsidTr="003B419F">
        <w:trPr>
          <w:trHeight w:val="2058"/>
        </w:trPr>
        <w:tc>
          <w:tcPr>
            <w:tcW w:w="5616" w:type="dxa"/>
            <w:tcBorders>
              <w:top w:val="single" w:sz="4" w:space="0" w:color="auto"/>
              <w:left w:val="single" w:sz="4" w:space="0" w:color="auto"/>
              <w:right w:val="single" w:sz="4" w:space="0" w:color="auto"/>
            </w:tcBorders>
            <w:noWrap/>
            <w:vAlign w:val="bottom"/>
          </w:tcPr>
          <w:p w14:paraId="68AC826E"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3D14968B" w14:textId="77777777" w:rsidR="000C54FC" w:rsidRPr="00285563" w:rsidRDefault="000C54FC" w:rsidP="003B419F">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59E03181"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08D807FF"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w:t>
            </w:r>
          </w:p>
          <w:p w14:paraId="62B764DA"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30A4E746" w14:textId="77777777" w:rsidR="000C54FC" w:rsidRPr="00285563" w:rsidRDefault="000C54FC" w:rsidP="003B419F">
            <w:pPr>
              <w:rPr>
                <w:rFonts w:ascii="GHEA Grapalat" w:hAnsi="GHEA Grapalat" w:cs="Tahoma"/>
                <w:color w:val="000000"/>
                <w:sz w:val="18"/>
                <w:szCs w:val="18"/>
              </w:rPr>
            </w:pPr>
          </w:p>
          <w:p w14:paraId="4149275F" w14:textId="77777777" w:rsidR="000C54FC" w:rsidRPr="00285563" w:rsidRDefault="000C54FC" w:rsidP="003B419F">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2E78312B" w14:textId="77777777" w:rsidR="000C54FC" w:rsidRPr="00285563" w:rsidRDefault="000C54FC"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03074D" w14:textId="77777777" w:rsidR="000C54FC" w:rsidRPr="00285563" w:rsidRDefault="000C54FC" w:rsidP="003B419F">
            <w:pPr>
              <w:jc w:val="right"/>
              <w:rPr>
                <w:rFonts w:ascii="GHEA Grapalat" w:hAnsi="GHEA Grapalat" w:cs="Tahoma"/>
                <w:color w:val="000000"/>
                <w:sz w:val="18"/>
                <w:szCs w:val="18"/>
              </w:rPr>
            </w:pPr>
          </w:p>
          <w:p w14:paraId="133BF628" w14:textId="77777777" w:rsidR="000C54FC" w:rsidRPr="00285563" w:rsidRDefault="000C54FC" w:rsidP="003B419F">
            <w:pPr>
              <w:jc w:val="right"/>
              <w:rPr>
                <w:rFonts w:ascii="GHEA Grapalat" w:hAnsi="GHEA Grapalat" w:cs="Tahoma"/>
                <w:color w:val="000000"/>
                <w:sz w:val="18"/>
                <w:szCs w:val="18"/>
              </w:rPr>
            </w:pPr>
          </w:p>
          <w:p w14:paraId="7E5F268F" w14:textId="77777777" w:rsidR="000C54FC" w:rsidRPr="00285563" w:rsidRDefault="000C54FC"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23572779" w14:textId="77777777" w:rsidR="000C54FC" w:rsidRPr="00285563" w:rsidRDefault="000C54FC" w:rsidP="003B419F">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6192199B" w14:textId="77777777" w:rsidR="000C54FC" w:rsidRPr="00285563" w:rsidRDefault="000C54FC" w:rsidP="003B419F">
            <w:pPr>
              <w:jc w:val="right"/>
              <w:rPr>
                <w:rFonts w:ascii="GHEA Grapalat" w:hAnsi="GHEA Grapalat" w:cs="Arial"/>
                <w:sz w:val="18"/>
                <w:szCs w:val="18"/>
                <w:lang w:val="hy-AM"/>
              </w:rPr>
            </w:pPr>
          </w:p>
        </w:tc>
      </w:tr>
      <w:tr w:rsidR="000C54FC" w:rsidRPr="00285563" w14:paraId="27D954E3"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7604D249"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24.բ.                                                       Կ.Տ.</w:t>
            </w:r>
          </w:p>
          <w:p w14:paraId="320439E6" w14:textId="77777777" w:rsidR="000C54FC" w:rsidRPr="00285563" w:rsidRDefault="000C54FC" w:rsidP="003B419F">
            <w:pPr>
              <w:rPr>
                <w:rFonts w:ascii="GHEA Grapalat" w:hAnsi="GHEA Grapalat" w:cs="Sylfaen"/>
                <w:sz w:val="18"/>
                <w:szCs w:val="18"/>
              </w:rPr>
            </w:pPr>
          </w:p>
          <w:p w14:paraId="672DFE4D" w14:textId="77777777" w:rsidR="000C54FC" w:rsidRPr="00285563" w:rsidRDefault="000C54FC" w:rsidP="003B419F">
            <w:pPr>
              <w:rPr>
                <w:rFonts w:ascii="GHEA Grapalat" w:hAnsi="GHEA Grapalat" w:cs="Sylfaen"/>
                <w:sz w:val="18"/>
                <w:szCs w:val="18"/>
              </w:rPr>
            </w:pPr>
          </w:p>
          <w:p w14:paraId="6A81B054" w14:textId="77777777" w:rsidR="000C54FC" w:rsidRPr="00285563" w:rsidRDefault="000C54FC" w:rsidP="003B419F">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C5676FD" w14:textId="77777777" w:rsidR="000C54FC" w:rsidRPr="00285563" w:rsidRDefault="000C54FC" w:rsidP="003B419F">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6C1F6DAC"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23.բ.                                                                 Կ.Տ.    </w:t>
            </w:r>
          </w:p>
          <w:p w14:paraId="0CBF4E4F" w14:textId="77777777" w:rsidR="000C54FC" w:rsidRPr="00285563" w:rsidRDefault="000C54FC" w:rsidP="003B419F">
            <w:pPr>
              <w:rPr>
                <w:rFonts w:ascii="GHEA Grapalat" w:hAnsi="GHEA Grapalat" w:cs="Sylfaen"/>
                <w:sz w:val="18"/>
                <w:szCs w:val="18"/>
              </w:rPr>
            </w:pPr>
          </w:p>
          <w:p w14:paraId="222BD2B1" w14:textId="77777777" w:rsidR="000C54FC" w:rsidRPr="00285563" w:rsidRDefault="000C54FC" w:rsidP="003B419F">
            <w:pPr>
              <w:rPr>
                <w:rFonts w:ascii="GHEA Grapalat" w:hAnsi="GHEA Grapalat" w:cs="Sylfaen"/>
                <w:sz w:val="18"/>
                <w:szCs w:val="18"/>
              </w:rPr>
            </w:pPr>
            <w:r w:rsidRPr="00285563">
              <w:rPr>
                <w:rFonts w:ascii="GHEA Grapalat" w:hAnsi="GHEA Grapalat" w:cs="Sylfaen"/>
                <w:sz w:val="18"/>
                <w:szCs w:val="18"/>
              </w:rPr>
              <w:t xml:space="preserve">                     </w:t>
            </w:r>
          </w:p>
          <w:p w14:paraId="063E874D" w14:textId="77777777" w:rsidR="000C54FC" w:rsidRPr="00285563" w:rsidRDefault="000C54FC" w:rsidP="003B419F">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bl>
    <w:p w14:paraId="579A5FFB"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58610004"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1C4A7F82" w14:textId="77777777" w:rsidR="000C54FC" w:rsidRPr="00285563" w:rsidRDefault="000C54FC" w:rsidP="000C54FC">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03218032"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lastRenderedPageBreak/>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C746A">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C746A">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C746A">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A71D81">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D5E1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D5E1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D5E1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D5E1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D5E1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 xml:space="preserve">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0E9593FC" w:rsidR="00631658" w:rsidRPr="003303EF" w:rsidRDefault="009C370D" w:rsidP="003303EF">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p>
    <w:p w14:paraId="1106D0C0" w14:textId="77777777" w:rsidR="002E413F" w:rsidRDefault="002E413F" w:rsidP="00631658">
      <w:pPr>
        <w:pStyle w:val="BodyTextIndent3"/>
        <w:spacing w:line="240" w:lineRule="auto"/>
        <w:jc w:val="right"/>
        <w:rPr>
          <w:rFonts w:ascii="GHEA Grapalat" w:hAnsi="GHEA Grapalat" w:cs="Sylfaen"/>
          <w:b/>
          <w:lang w:val="hy-AM"/>
        </w:rPr>
      </w:pPr>
    </w:p>
    <w:p w14:paraId="376D4316" w14:textId="77777777" w:rsidR="002E413F" w:rsidRDefault="002E413F" w:rsidP="00631658">
      <w:pPr>
        <w:pStyle w:val="BodyTextIndent3"/>
        <w:spacing w:line="240" w:lineRule="auto"/>
        <w:jc w:val="right"/>
        <w:rPr>
          <w:rFonts w:ascii="GHEA Grapalat" w:hAnsi="GHEA Grapalat" w:cs="Sylfaen"/>
          <w:b/>
          <w:lang w:val="hy-AM"/>
        </w:rPr>
      </w:pPr>
    </w:p>
    <w:p w14:paraId="10A50D6C" w14:textId="4D830BE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5B2F0C01" w14:textId="56258497" w:rsidR="00DF169B" w:rsidRPr="006E71AC" w:rsidRDefault="00303CBF" w:rsidP="00DF169B">
      <w:pPr>
        <w:pStyle w:val="BodyTextIndent3"/>
        <w:jc w:val="right"/>
        <w:rPr>
          <w:rFonts w:ascii="GHEA Grapalat" w:hAnsi="GHEA Grapalat"/>
          <w:b/>
          <w:lang w:val="es-ES"/>
        </w:rPr>
      </w:pPr>
      <w:r>
        <w:rPr>
          <w:rFonts w:ascii="GHEA Grapalat" w:hAnsi="GHEA Grapalat"/>
          <w:b/>
          <w:lang w:val="es-ES"/>
        </w:rPr>
        <w:t xml:space="preserve">ԱՊ-ԲԱՐԵԿԱՐԳՈՒՄ-ԳՀԱՊՁԲ-26/2   </w:t>
      </w:r>
      <w:r w:rsidR="00DF169B" w:rsidRPr="006E71AC">
        <w:rPr>
          <w:rFonts w:ascii="GHEA Grapalat" w:hAnsi="GHEA Grapalat"/>
          <w:b/>
          <w:lang w:val="es-ES"/>
        </w:rPr>
        <w:t>ծածկագրով</w:t>
      </w:r>
    </w:p>
    <w:p w14:paraId="36EC5D07" w14:textId="77777777" w:rsidR="00DF169B" w:rsidRPr="006E71AC" w:rsidRDefault="00DF169B" w:rsidP="00DF169B">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FF758BC"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3303EF" w:rsidRPr="00F75AF1">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411AF7">
        <w:rPr>
          <w:rFonts w:ascii="GHEA Grapalat" w:hAnsi="GHEA Grapalat" w:cs="GHEA Grapalat"/>
          <w:sz w:val="20"/>
          <w:szCs w:val="20"/>
          <w:lang w:val="hy-AM"/>
        </w:rPr>
        <w:t>2</w:t>
      </w:r>
      <w:r w:rsidR="00071635">
        <w:rPr>
          <w:rFonts w:ascii="GHEA Grapalat" w:hAnsi="GHEA Grapalat" w:cs="GHEA Grapalat"/>
          <w:sz w:val="20"/>
          <w:szCs w:val="20"/>
          <w:lang w:val="hy-AM"/>
        </w:rPr>
        <w:t>6</w:t>
      </w:r>
      <w:r w:rsidRPr="00A71D81">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C746A">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C746A">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C746A">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285563" w14:paraId="28CF0D0C"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285563" w:rsidRDefault="002F71BD" w:rsidP="003B419F">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2F71BD" w:rsidRPr="00285563"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285563" w:rsidRDefault="002F71BD" w:rsidP="003B419F">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2F71BD" w:rsidRPr="00285563"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2F71BD" w:rsidRPr="00285563" w14:paraId="3F153A26" w14:textId="77777777" w:rsidTr="003B419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2F71BD" w:rsidRPr="00285563" w14:paraId="294BA846"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2F71BD" w:rsidRPr="00285563" w14:paraId="04FC9902" w14:textId="77777777" w:rsidTr="003B419F">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2F71BD" w:rsidRPr="00285563" w14:paraId="68B558FA"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2F71BD" w:rsidRPr="00285563" w14:paraId="39085AA1" w14:textId="77777777" w:rsidTr="003B419F">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2F71BD" w:rsidRPr="00285563" w14:paraId="0D2EDDFC"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1313FCFC"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lang w:val="hy-AM"/>
              </w:rPr>
              <w:t>9</w:t>
            </w:r>
            <w:r w:rsidRPr="00285563">
              <w:rPr>
                <w:rFonts w:ascii="GHEA Grapalat" w:hAnsi="GHEA Grapalat" w:cs="Sylfaen"/>
                <w:sz w:val="18"/>
                <w:szCs w:val="18"/>
              </w:rPr>
              <w:t>. Շահառու</w:t>
            </w:r>
            <w:r w:rsidRPr="00285563">
              <w:rPr>
                <w:rFonts w:ascii="GHEA Grapalat" w:hAnsi="GHEA Grapalat" w:cs="Sylfaen"/>
                <w:sz w:val="18"/>
                <w:szCs w:val="18"/>
                <w:lang w:val="hy-AM"/>
              </w:rPr>
              <w:t>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lang w:val="hy-AM"/>
              </w:rPr>
              <w:t xml:space="preserve">Ապարանի համայնքի  </w:t>
            </w:r>
            <w:r w:rsidR="00071635">
              <w:rPr>
                <w:rFonts w:ascii="GHEA Grapalat" w:hAnsi="GHEA Grapalat" w:cs="Arial"/>
                <w:b/>
                <w:sz w:val="18"/>
                <w:szCs w:val="18"/>
                <w:lang w:val="hy-AM"/>
              </w:rPr>
              <w:t xml:space="preserve"> Բարեկարգում ՀՈԱԿ</w:t>
            </w:r>
            <w:r w:rsidRPr="00285563">
              <w:rPr>
                <w:rFonts w:ascii="GHEA Grapalat" w:hAnsi="GHEA Grapalat" w:cs="Arial"/>
                <w:b/>
                <w:sz w:val="18"/>
                <w:szCs w:val="18"/>
                <w:lang w:val="hy-AM"/>
              </w:rPr>
              <w:t xml:space="preserve">ՀՈԱԿ </w:t>
            </w:r>
            <w:r w:rsidRPr="00285563">
              <w:rPr>
                <w:rFonts w:ascii="GHEA Grapalat" w:hAnsi="GHEA Grapalat" w:cs="Arial"/>
                <w:sz w:val="18"/>
                <w:szCs w:val="18"/>
                <w:lang w:val="hy-AM"/>
              </w:rPr>
              <w:t xml:space="preserve"> </w:t>
            </w:r>
          </w:p>
        </w:tc>
      </w:tr>
      <w:tr w:rsidR="002F71BD" w:rsidRPr="00285563" w14:paraId="4F0A42F9" w14:textId="77777777" w:rsidTr="003B41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77777777" w:rsidR="002F71BD" w:rsidRPr="00285563" w:rsidRDefault="002F71BD" w:rsidP="003B419F">
            <w:pPr>
              <w:rPr>
                <w:rFonts w:ascii="GHEA Grapalat" w:hAnsi="GHEA Grapalat" w:cs="Sylfaen"/>
                <w:sz w:val="18"/>
                <w:szCs w:val="18"/>
                <w:lang w:val="ru-RU"/>
              </w:rPr>
            </w:pPr>
            <w:r w:rsidRPr="00285563">
              <w:rPr>
                <w:rFonts w:ascii="GHEA Grapalat" w:hAnsi="GHEA Grapalat" w:cs="Sylfaen"/>
                <w:sz w:val="18"/>
                <w:szCs w:val="18"/>
                <w:lang w:val="ru-RU"/>
              </w:rPr>
              <w:t xml:space="preserve">10. </w:t>
            </w:r>
            <w:r w:rsidRPr="00285563">
              <w:rPr>
                <w:rFonts w:ascii="GHEA Grapalat" w:hAnsi="GHEA Grapalat" w:cs="Sylfaen"/>
                <w:sz w:val="18"/>
                <w:szCs w:val="18"/>
              </w:rPr>
              <w:t xml:space="preserve"> Շահառուի</w:t>
            </w:r>
            <w:r w:rsidRPr="00285563">
              <w:rPr>
                <w:rFonts w:ascii="GHEA Grapalat" w:hAnsi="GHEA Grapalat" w:cs="Arial"/>
                <w:sz w:val="18"/>
                <w:szCs w:val="18"/>
              </w:rPr>
              <w:t xml:space="preserve"> </w:t>
            </w:r>
            <w:r w:rsidRPr="00285563">
              <w:rPr>
                <w:rFonts w:ascii="GHEA Grapalat" w:hAnsi="GHEA Grapalat" w:cs="Sylfaen"/>
                <w:sz w:val="18"/>
                <w:szCs w:val="18"/>
              </w:rPr>
              <w:t xml:space="preserve"> ՀԾՀ</w:t>
            </w:r>
            <w:r w:rsidRPr="00285563">
              <w:rPr>
                <w:rFonts w:ascii="GHEA Grapalat" w:hAnsi="GHEA Grapalat" w:cs="Sylfaen"/>
                <w:sz w:val="18"/>
                <w:szCs w:val="18"/>
                <w:lang w:val="ru-RU"/>
              </w:rPr>
              <w:t xml:space="preserve"> (</w:t>
            </w:r>
            <w:r w:rsidRPr="00285563">
              <w:rPr>
                <w:rFonts w:ascii="GHEA Grapalat" w:hAnsi="GHEA Grapalat" w:cs="Sylfaen"/>
                <w:sz w:val="18"/>
                <w:szCs w:val="18"/>
                <w:lang w:val="hy-AM"/>
              </w:rPr>
              <w:t>չի լրացվում</w:t>
            </w:r>
            <w:r w:rsidRPr="00285563">
              <w:rPr>
                <w:rFonts w:ascii="GHEA Grapalat" w:hAnsi="GHEA Grapalat" w:cs="Sylfaen"/>
                <w:sz w:val="18"/>
                <w:szCs w:val="18"/>
                <w:lang w:val="ru-RU"/>
              </w:rPr>
              <w:t>)</w:t>
            </w:r>
          </w:p>
        </w:tc>
      </w:tr>
      <w:tr w:rsidR="002F71BD" w:rsidRPr="00285563" w14:paraId="4FA2BA47" w14:textId="77777777" w:rsidTr="003B419F">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lang w:val="hy-AM"/>
              </w:rPr>
              <w:t>11</w:t>
            </w:r>
            <w:r w:rsidRPr="00285563">
              <w:rPr>
                <w:rFonts w:ascii="GHEA Grapalat" w:hAnsi="GHEA Grapalat" w:cs="Sylfaen"/>
                <w:sz w:val="18"/>
                <w:szCs w:val="18"/>
              </w:rPr>
              <w:t>. Շահառուի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05018911</w:t>
            </w:r>
          </w:p>
        </w:tc>
      </w:tr>
      <w:tr w:rsidR="002F71BD" w:rsidRPr="00285563" w14:paraId="6259A89B" w14:textId="77777777" w:rsidTr="003B419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2</w:t>
            </w:r>
            <w:r w:rsidRPr="00285563">
              <w:rPr>
                <w:rFonts w:ascii="GHEA Grapalat" w:hAnsi="GHEA Grapalat" w:cs="Sylfaen"/>
                <w:sz w:val="18"/>
                <w:szCs w:val="18"/>
              </w:rPr>
              <w:t>.Շահառուի</w:t>
            </w:r>
            <w:r w:rsidRPr="00285563">
              <w:rPr>
                <w:rFonts w:ascii="GHEA Grapalat" w:hAnsi="GHEA Grapalat" w:cs="Sylfaen"/>
                <w:sz w:val="18"/>
                <w:szCs w:val="18"/>
                <w:lang w:val="hy-AM"/>
              </w:rPr>
              <w:t>ն</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 xml:space="preserve"> սպասարկող Ֆինանսական կազմակերպություն</w:t>
            </w:r>
            <w:r w:rsidRPr="00285563">
              <w:rPr>
                <w:rFonts w:ascii="GHEA Grapalat" w:hAnsi="GHEA Grapalat" w:cs="Sylfaen"/>
                <w:sz w:val="18"/>
                <w:szCs w:val="18"/>
              </w:rPr>
              <w:t xml:space="preserve"> (բանկ)</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Arial"/>
                <w:b/>
                <w:sz w:val="18"/>
                <w:szCs w:val="18"/>
              </w:rPr>
              <w:t xml:space="preserve"> Ակբա կրեդիտ ագրիկոլ բանկ</w:t>
            </w:r>
            <w:r w:rsidRPr="00285563">
              <w:rPr>
                <w:rFonts w:ascii="GHEA Grapalat" w:hAnsi="GHEA Grapalat" w:cs="Arial"/>
                <w:b/>
                <w:sz w:val="18"/>
                <w:szCs w:val="18"/>
                <w:lang w:val="hy-AM"/>
              </w:rPr>
              <w:t xml:space="preserve"> </w:t>
            </w:r>
          </w:p>
        </w:tc>
      </w:tr>
      <w:tr w:rsidR="002F71BD" w:rsidRPr="00285563" w14:paraId="137BB084" w14:textId="77777777" w:rsidTr="003B419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3</w:t>
            </w:r>
            <w:r w:rsidRPr="00285563">
              <w:rPr>
                <w:rFonts w:ascii="GHEA Grapalat" w:hAnsi="GHEA Grapalat" w:cs="Sylfaen"/>
                <w:sz w:val="18"/>
                <w:szCs w:val="18"/>
              </w:rPr>
              <w:t>.Շահառուի</w:t>
            </w:r>
            <w:r w:rsidRPr="00285563">
              <w:rPr>
                <w:rFonts w:ascii="GHEA Grapalat" w:hAnsi="GHEA Grapalat" w:cs="Arial"/>
                <w:sz w:val="18"/>
                <w:szCs w:val="18"/>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 xml:space="preserve"> (</w:t>
            </w:r>
            <w:r w:rsidRPr="00285563">
              <w:rPr>
                <w:rFonts w:ascii="GHEA Grapalat" w:hAnsi="GHEA Grapalat" w:cs="Sylfaen"/>
                <w:sz w:val="18"/>
                <w:szCs w:val="18"/>
              </w:rPr>
              <w:t>հշ</w:t>
            </w:r>
            <w:r w:rsidRPr="00285563">
              <w:rPr>
                <w:rFonts w:ascii="GHEA Grapalat" w:hAnsi="GHEA Grapalat" w:cs="Arial"/>
                <w:sz w:val="18"/>
                <w:szCs w:val="18"/>
              </w:rPr>
              <w:t>.N)</w:t>
            </w:r>
            <w:r w:rsidRPr="00285563">
              <w:rPr>
                <w:rFonts w:ascii="GHEA Grapalat" w:hAnsi="GHEA Grapalat" w:cs="Arial"/>
                <w:sz w:val="18"/>
                <w:szCs w:val="18"/>
                <w:lang w:val="hy-AM"/>
              </w:rPr>
              <w:t xml:space="preserve"> </w:t>
            </w:r>
            <w:r w:rsidRPr="00285563">
              <w:rPr>
                <w:rFonts w:ascii="GHEA Grapalat" w:hAnsi="GHEA Grapalat"/>
                <w:b/>
                <w:sz w:val="18"/>
                <w:szCs w:val="18"/>
                <w:lang w:val="hy-AM"/>
              </w:rPr>
              <w:t>220225140395000</w:t>
            </w:r>
          </w:p>
        </w:tc>
      </w:tr>
      <w:tr w:rsidR="002F71BD" w:rsidRPr="00285563" w14:paraId="3458F6B9" w14:textId="77777777" w:rsidTr="003B419F">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2F71BD" w:rsidRPr="00285563" w14:paraId="4C71D4EF"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2F71BD" w:rsidRPr="00285563" w14:paraId="6EC2CF23" w14:textId="77777777" w:rsidTr="003B419F">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2F71BD" w:rsidRPr="00285563" w14:paraId="5D343F80" w14:textId="77777777" w:rsidTr="003B419F">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285563" w:rsidRDefault="002F71BD" w:rsidP="003B419F">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(պայմանագրի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2F71BD" w:rsidRPr="00285563" w14:paraId="7B973631" w14:textId="77777777" w:rsidTr="003B419F">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285563" w:rsidRDefault="002F71BD" w:rsidP="003B419F">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2F71BD" w:rsidRPr="00285563" w14:paraId="6D3234DE" w14:textId="77777777" w:rsidTr="003B419F">
        <w:trPr>
          <w:trHeight w:val="80"/>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285563" w:rsidRDefault="002F71BD" w:rsidP="003B419F">
            <w:pPr>
              <w:rPr>
                <w:rFonts w:ascii="GHEA Grapalat" w:hAnsi="GHEA Grapalat" w:cs="Arial"/>
                <w:sz w:val="18"/>
                <w:szCs w:val="18"/>
              </w:rPr>
            </w:pPr>
          </w:p>
        </w:tc>
      </w:tr>
      <w:tr w:rsidR="002F71BD" w:rsidRPr="00285563" w14:paraId="72058363" w14:textId="77777777" w:rsidTr="003B419F">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285563" w:rsidRDefault="002F71BD" w:rsidP="003B419F">
            <w:pPr>
              <w:rPr>
                <w:rFonts w:ascii="GHEA Grapalat" w:hAnsi="GHEA Grapalat" w:cs="Sylfaen"/>
                <w:sz w:val="18"/>
                <w:szCs w:val="18"/>
                <w:lang w:val="hy-AM"/>
              </w:rPr>
            </w:pPr>
            <w:r w:rsidRPr="00285563">
              <w:rPr>
                <w:rFonts w:ascii="GHEA Grapalat" w:hAnsi="GHEA Grapalat" w:cs="Sylfaen"/>
                <w:sz w:val="18"/>
                <w:szCs w:val="18"/>
                <w:lang w:val="hy-AM"/>
              </w:rPr>
              <w:t>19. Վճարման պայմանները՝                                &lt;ակցեպտավորված վճարում&gt;</w:t>
            </w:r>
          </w:p>
        </w:tc>
      </w:tr>
      <w:tr w:rsidR="002F71BD" w:rsidRPr="00285563" w14:paraId="6A4F8454" w14:textId="77777777" w:rsidTr="003B419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2F71BD" w:rsidRPr="00285563" w14:paraId="2B72F3D9"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285563" w:rsidRDefault="002F71BD" w:rsidP="003B419F">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680DACDA" w14:textId="77777777" w:rsidR="002F71BD" w:rsidRPr="00285563" w:rsidRDefault="002F71BD" w:rsidP="003B419F">
            <w:pPr>
              <w:rPr>
                <w:rFonts w:ascii="GHEA Grapalat" w:hAnsi="GHEA Grapalat" w:cs="Sylfaen"/>
                <w:sz w:val="18"/>
                <w:szCs w:val="18"/>
              </w:rPr>
            </w:pPr>
          </w:p>
          <w:p w14:paraId="6FAD0AB3" w14:textId="77777777" w:rsidR="002F71BD" w:rsidRPr="00285563" w:rsidRDefault="002F71BD"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5C805742" w14:textId="77777777" w:rsidR="002F71BD" w:rsidRPr="00285563" w:rsidRDefault="002F71BD" w:rsidP="003B419F">
            <w:pPr>
              <w:rPr>
                <w:rFonts w:ascii="GHEA Grapalat" w:hAnsi="GHEA Grapalat" w:cs="Tahoma"/>
                <w:color w:val="000000"/>
                <w:sz w:val="18"/>
                <w:szCs w:val="18"/>
              </w:rPr>
            </w:pPr>
          </w:p>
          <w:p w14:paraId="42A05DE9" w14:textId="77777777" w:rsidR="002F71BD" w:rsidRPr="00285563" w:rsidRDefault="002F71BD" w:rsidP="003B419F">
            <w:pPr>
              <w:rPr>
                <w:rFonts w:ascii="GHEA Grapalat" w:hAnsi="GHEA Grapalat" w:cs="Sylfaen"/>
                <w:sz w:val="18"/>
                <w:szCs w:val="18"/>
              </w:rPr>
            </w:pPr>
          </w:p>
          <w:p w14:paraId="1D3F92CE"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AEFB68A" w14:textId="77777777" w:rsidR="002F71BD" w:rsidRPr="00285563" w:rsidRDefault="002F71BD" w:rsidP="003B419F">
            <w:pPr>
              <w:rPr>
                <w:rFonts w:ascii="GHEA Grapalat" w:hAnsi="GHEA Grapalat" w:cs="Sylfaen"/>
                <w:sz w:val="18"/>
                <w:szCs w:val="18"/>
              </w:rPr>
            </w:pPr>
          </w:p>
          <w:p w14:paraId="493A8D78"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w:t>
            </w:r>
          </w:p>
          <w:p w14:paraId="66521D6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Կ.Տ.</w:t>
            </w:r>
          </w:p>
          <w:p w14:paraId="773F7021" w14:textId="77777777" w:rsidR="002F71BD" w:rsidRPr="00285563" w:rsidRDefault="002F71BD" w:rsidP="003B419F">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285563" w:rsidRDefault="002F71BD" w:rsidP="003B419F">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1E29E466" w14:textId="77777777" w:rsidR="002F71BD" w:rsidRPr="00285563" w:rsidRDefault="002F71BD" w:rsidP="003B419F">
            <w:pPr>
              <w:jc w:val="right"/>
              <w:rPr>
                <w:rFonts w:ascii="GHEA Grapalat" w:hAnsi="GHEA Grapalat" w:cs="Sylfaen"/>
                <w:sz w:val="18"/>
                <w:szCs w:val="18"/>
              </w:rPr>
            </w:pPr>
          </w:p>
          <w:p w14:paraId="482BE1FD" w14:textId="77777777" w:rsidR="002F71BD" w:rsidRPr="00285563" w:rsidRDefault="002F71BD" w:rsidP="003B419F">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568984F2" w14:textId="77777777" w:rsidR="002F71BD" w:rsidRPr="00285563" w:rsidRDefault="002F71BD" w:rsidP="003B419F">
            <w:pPr>
              <w:jc w:val="right"/>
              <w:rPr>
                <w:rFonts w:ascii="GHEA Grapalat" w:hAnsi="GHEA Grapalat" w:cs="Tahoma"/>
                <w:color w:val="000000"/>
                <w:sz w:val="18"/>
                <w:szCs w:val="18"/>
              </w:rPr>
            </w:pPr>
          </w:p>
          <w:p w14:paraId="74BE102D" w14:textId="77777777" w:rsidR="002F71BD" w:rsidRPr="00285563" w:rsidRDefault="002F71BD" w:rsidP="003B419F">
            <w:pPr>
              <w:jc w:val="right"/>
              <w:rPr>
                <w:rFonts w:ascii="GHEA Grapalat" w:hAnsi="GHEA Grapalat" w:cs="Tahoma"/>
                <w:color w:val="000000"/>
                <w:sz w:val="18"/>
                <w:szCs w:val="18"/>
              </w:rPr>
            </w:pPr>
          </w:p>
          <w:p w14:paraId="3A7F8D80"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4A644AC8" w14:textId="77777777" w:rsidR="002F71BD" w:rsidRPr="00285563" w:rsidRDefault="002F71BD" w:rsidP="003B419F">
            <w:pPr>
              <w:jc w:val="right"/>
              <w:rPr>
                <w:rFonts w:ascii="GHEA Grapalat" w:hAnsi="GHEA Grapalat" w:cs="Sylfaen"/>
                <w:sz w:val="18"/>
                <w:szCs w:val="18"/>
              </w:rPr>
            </w:pPr>
          </w:p>
          <w:p w14:paraId="0495A7FC" w14:textId="77777777" w:rsidR="002F71BD" w:rsidRPr="00285563" w:rsidRDefault="002F71BD" w:rsidP="003B419F">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p w14:paraId="7C5A3367" w14:textId="77777777" w:rsidR="002F71BD" w:rsidRPr="00285563" w:rsidRDefault="002F71BD" w:rsidP="003B419F">
            <w:pPr>
              <w:jc w:val="right"/>
              <w:rPr>
                <w:rFonts w:ascii="GHEA Grapalat" w:hAnsi="GHEA Grapalat" w:cs="Sylfaen"/>
                <w:sz w:val="18"/>
                <w:szCs w:val="18"/>
              </w:rPr>
            </w:pPr>
          </w:p>
        </w:tc>
      </w:tr>
      <w:tr w:rsidR="002F71BD" w:rsidRPr="00285563" w14:paraId="7772F6C0" w14:textId="77777777" w:rsidTr="003B419F">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7EA5047F" w14:textId="77777777" w:rsidR="002F71BD" w:rsidRPr="00285563" w:rsidRDefault="002F71BD" w:rsidP="003B419F">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1BAA8123"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7728DF13"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7602C10D"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62B51851" w14:textId="77777777" w:rsidR="002F71BD" w:rsidRPr="00285563" w:rsidRDefault="002F71BD" w:rsidP="003B419F">
            <w:pPr>
              <w:rPr>
                <w:rFonts w:ascii="GHEA Grapalat" w:hAnsi="GHEA Grapalat" w:cs="Tahoma"/>
                <w:color w:val="000000"/>
                <w:sz w:val="18"/>
                <w:szCs w:val="18"/>
              </w:rPr>
            </w:pPr>
          </w:p>
          <w:p w14:paraId="5872BA5C" w14:textId="77777777" w:rsidR="002F71BD" w:rsidRPr="00285563" w:rsidRDefault="002F71BD" w:rsidP="003B419F">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285563" w:rsidRDefault="002F71BD" w:rsidP="003B419F">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2833D4" w14:textId="77777777" w:rsidR="002F71BD" w:rsidRPr="00285563" w:rsidRDefault="002F71BD" w:rsidP="003B419F">
            <w:pPr>
              <w:jc w:val="right"/>
              <w:rPr>
                <w:rFonts w:ascii="GHEA Grapalat" w:hAnsi="GHEA Grapalat" w:cs="Tahoma"/>
                <w:color w:val="000000"/>
                <w:sz w:val="18"/>
                <w:szCs w:val="18"/>
              </w:rPr>
            </w:pPr>
          </w:p>
          <w:p w14:paraId="255933B8" w14:textId="77777777" w:rsidR="002F71BD" w:rsidRPr="00285563" w:rsidRDefault="002F71BD" w:rsidP="003B419F">
            <w:pPr>
              <w:jc w:val="right"/>
              <w:rPr>
                <w:rFonts w:ascii="GHEA Grapalat" w:hAnsi="GHEA Grapalat" w:cs="Tahoma"/>
                <w:color w:val="000000"/>
                <w:sz w:val="18"/>
                <w:szCs w:val="18"/>
              </w:rPr>
            </w:pPr>
          </w:p>
          <w:p w14:paraId="6A21DC4E" w14:textId="77777777" w:rsidR="002F71BD" w:rsidRPr="00285563" w:rsidRDefault="002F71BD" w:rsidP="003B419F">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300D7A99" w14:textId="77777777" w:rsidR="002F71BD" w:rsidRPr="00285563" w:rsidRDefault="002F71BD" w:rsidP="003B419F">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10250664" w14:textId="77777777" w:rsidR="002F71BD" w:rsidRPr="00285563" w:rsidRDefault="002F71BD" w:rsidP="003B419F">
            <w:pPr>
              <w:jc w:val="right"/>
              <w:rPr>
                <w:rFonts w:ascii="GHEA Grapalat" w:hAnsi="GHEA Grapalat" w:cs="Arial"/>
                <w:sz w:val="18"/>
                <w:szCs w:val="18"/>
                <w:lang w:val="hy-AM"/>
              </w:rPr>
            </w:pPr>
          </w:p>
        </w:tc>
      </w:tr>
      <w:tr w:rsidR="002F71BD" w:rsidRPr="00285563" w14:paraId="7EA6F59D" w14:textId="77777777" w:rsidTr="003B419F">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24.բ.                                                       Կ.Տ.</w:t>
            </w:r>
          </w:p>
          <w:p w14:paraId="610F8748" w14:textId="77777777" w:rsidR="002F71BD" w:rsidRPr="00285563" w:rsidRDefault="002F71BD" w:rsidP="003B419F">
            <w:pPr>
              <w:rPr>
                <w:rFonts w:ascii="GHEA Grapalat" w:hAnsi="GHEA Grapalat" w:cs="Sylfaen"/>
                <w:sz w:val="18"/>
                <w:szCs w:val="18"/>
              </w:rPr>
            </w:pPr>
          </w:p>
          <w:p w14:paraId="2BC5B404" w14:textId="77777777" w:rsidR="002F71BD" w:rsidRPr="00285563" w:rsidRDefault="002F71BD" w:rsidP="003B419F">
            <w:pPr>
              <w:rPr>
                <w:rFonts w:ascii="GHEA Grapalat" w:hAnsi="GHEA Grapalat" w:cs="Sylfaen"/>
                <w:sz w:val="18"/>
                <w:szCs w:val="18"/>
              </w:rPr>
            </w:pPr>
          </w:p>
          <w:p w14:paraId="5A97D5A4" w14:textId="77777777" w:rsidR="002F71BD" w:rsidRPr="00285563" w:rsidRDefault="002F71BD" w:rsidP="003B419F">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DEBECC4" w14:textId="77777777" w:rsidR="002F71BD" w:rsidRPr="00285563" w:rsidRDefault="002F71BD" w:rsidP="003B419F">
            <w:pPr>
              <w:rPr>
                <w:rFonts w:ascii="GHEA Grapalat" w:hAnsi="GHEA Grapalat" w:cs="Sylfaen"/>
                <w:sz w:val="18"/>
                <w:szCs w:val="18"/>
              </w:rPr>
            </w:pPr>
          </w:p>
          <w:p w14:paraId="2EE6DC2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6999239A" w14:textId="77777777" w:rsidR="002F71BD" w:rsidRPr="00285563" w:rsidRDefault="002F71BD" w:rsidP="003B419F">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23.բ.                                                                 Կ.Տ.    </w:t>
            </w:r>
          </w:p>
          <w:p w14:paraId="6539997F" w14:textId="77777777" w:rsidR="002F71BD" w:rsidRPr="00285563" w:rsidRDefault="002F71BD" w:rsidP="003B419F">
            <w:pPr>
              <w:rPr>
                <w:rFonts w:ascii="GHEA Grapalat" w:hAnsi="GHEA Grapalat" w:cs="Sylfaen"/>
                <w:sz w:val="18"/>
                <w:szCs w:val="18"/>
              </w:rPr>
            </w:pPr>
          </w:p>
          <w:p w14:paraId="6DC27B2B" w14:textId="77777777" w:rsidR="002F71BD" w:rsidRPr="00285563" w:rsidRDefault="002F71BD" w:rsidP="003B419F">
            <w:pPr>
              <w:rPr>
                <w:rFonts w:ascii="GHEA Grapalat" w:hAnsi="GHEA Grapalat" w:cs="Sylfaen"/>
                <w:sz w:val="18"/>
                <w:szCs w:val="18"/>
              </w:rPr>
            </w:pPr>
            <w:r w:rsidRPr="00285563">
              <w:rPr>
                <w:rFonts w:ascii="GHEA Grapalat" w:hAnsi="GHEA Grapalat" w:cs="Sylfaen"/>
                <w:sz w:val="18"/>
                <w:szCs w:val="18"/>
              </w:rPr>
              <w:t xml:space="preserve">                     </w:t>
            </w:r>
          </w:p>
          <w:p w14:paraId="58FC1F40" w14:textId="77777777" w:rsidR="002F71BD" w:rsidRPr="00285563" w:rsidRDefault="002F71BD" w:rsidP="003B419F">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p w14:paraId="5B47B330" w14:textId="77777777" w:rsidR="002F71BD" w:rsidRPr="00285563" w:rsidRDefault="002F71BD" w:rsidP="003B419F">
            <w:pPr>
              <w:rPr>
                <w:rFonts w:ascii="GHEA Grapalat" w:hAnsi="GHEA Grapalat" w:cs="Sylfaen"/>
                <w:color w:val="000000"/>
                <w:sz w:val="18"/>
                <w:szCs w:val="18"/>
              </w:rPr>
            </w:pPr>
          </w:p>
          <w:p w14:paraId="68B22994" w14:textId="77777777" w:rsidR="002F71BD" w:rsidRPr="00285563" w:rsidRDefault="002F71BD" w:rsidP="003B419F">
            <w:pPr>
              <w:rPr>
                <w:rFonts w:ascii="GHEA Grapalat" w:hAnsi="GHEA Grapalat" w:cs="Sylfaen"/>
                <w:sz w:val="18"/>
                <w:szCs w:val="18"/>
              </w:rPr>
            </w:pPr>
          </w:p>
          <w:p w14:paraId="15F1F73F" w14:textId="77777777" w:rsidR="002F71BD" w:rsidRPr="00285563" w:rsidRDefault="002F71BD" w:rsidP="003B419F">
            <w:pPr>
              <w:jc w:val="right"/>
              <w:rPr>
                <w:rFonts w:ascii="GHEA Grapalat" w:hAnsi="GHEA Grapalat" w:cs="Arial"/>
                <w:sz w:val="18"/>
                <w:szCs w:val="18"/>
              </w:rPr>
            </w:pPr>
          </w:p>
        </w:tc>
      </w:tr>
    </w:tbl>
    <w:p w14:paraId="66297E0C"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0D56F7E"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C746A">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C746A">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C746A">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D5E1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D5E1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D5E1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D5E1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D5E1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4C48828" w:rsidR="00CB5EFD" w:rsidRPr="00A71D81" w:rsidRDefault="00334B2F" w:rsidP="007C3CB5">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7FC5CE56" w14:textId="77777777" w:rsidR="002F3D6A" w:rsidRDefault="002F3D6A" w:rsidP="00EF3662">
      <w:pPr>
        <w:pStyle w:val="BodyTextIndent3"/>
        <w:spacing w:line="240" w:lineRule="auto"/>
        <w:jc w:val="right"/>
        <w:rPr>
          <w:rFonts w:ascii="GHEA Grapalat" w:hAnsi="GHEA Grapalat" w:cs="Sylfaen"/>
          <w:b/>
          <w:lang w:val="hy-AM"/>
        </w:rPr>
      </w:pPr>
    </w:p>
    <w:p w14:paraId="58909CAD" w14:textId="77777777" w:rsidR="002F3D6A" w:rsidRDefault="002F3D6A" w:rsidP="00EF3662">
      <w:pPr>
        <w:pStyle w:val="BodyTextIndent3"/>
        <w:spacing w:line="240" w:lineRule="auto"/>
        <w:jc w:val="right"/>
        <w:rPr>
          <w:rFonts w:ascii="GHEA Grapalat" w:hAnsi="GHEA Grapalat" w:cs="Sylfaen"/>
          <w:b/>
          <w:lang w:val="hy-AM"/>
        </w:rPr>
      </w:pPr>
    </w:p>
    <w:p w14:paraId="6DCA13E7" w14:textId="77777777" w:rsidR="002F3D6A" w:rsidRDefault="002F3D6A" w:rsidP="00EF3662">
      <w:pPr>
        <w:pStyle w:val="BodyTextIndent3"/>
        <w:spacing w:line="240" w:lineRule="auto"/>
        <w:jc w:val="right"/>
        <w:rPr>
          <w:rFonts w:ascii="GHEA Grapalat" w:hAnsi="GHEA Grapalat" w:cs="Sylfaen"/>
          <w:b/>
          <w:lang w:val="hy-AM"/>
        </w:rPr>
      </w:pPr>
    </w:p>
    <w:p w14:paraId="3B97E7AC" w14:textId="3ED789B1"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0153F7D6" w14:textId="0E45E65F" w:rsidR="00C30896" w:rsidRPr="006E71AC" w:rsidRDefault="00303CBF" w:rsidP="00C30896">
      <w:pPr>
        <w:pStyle w:val="BodyTextIndent3"/>
        <w:jc w:val="right"/>
        <w:rPr>
          <w:rFonts w:ascii="GHEA Grapalat" w:hAnsi="GHEA Grapalat"/>
          <w:b/>
          <w:lang w:val="es-ES"/>
        </w:rPr>
      </w:pPr>
      <w:r>
        <w:rPr>
          <w:rFonts w:ascii="GHEA Grapalat" w:hAnsi="GHEA Grapalat"/>
          <w:b/>
          <w:lang w:val="es-ES"/>
        </w:rPr>
        <w:t xml:space="preserve">ԱՊ-ԲԱՐԵԿԱՐԳՈՒՄ-ԳՀԱՊՁԲ-26/2   </w:t>
      </w:r>
      <w:r w:rsidR="00C30896" w:rsidRPr="006E71AC">
        <w:rPr>
          <w:rFonts w:ascii="GHEA Grapalat" w:hAnsi="GHEA Grapalat"/>
          <w:b/>
          <w:lang w:val="es-ES"/>
        </w:rPr>
        <w:t>ծածկագրով</w:t>
      </w:r>
    </w:p>
    <w:p w14:paraId="0D576DB7" w14:textId="77777777" w:rsidR="00C30896" w:rsidRPr="006E71AC" w:rsidRDefault="00C30896" w:rsidP="00C30896">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9BA258C" w14:textId="77777777" w:rsidR="00E56470" w:rsidRPr="00285563" w:rsidRDefault="00E56470" w:rsidP="00E56470">
      <w:pPr>
        <w:tabs>
          <w:tab w:val="left" w:pos="2268"/>
        </w:tabs>
        <w:ind w:left="-284" w:firstLine="284"/>
        <w:jc w:val="right"/>
        <w:rPr>
          <w:rFonts w:ascii="GHEA Grapalat" w:hAnsi="GHEA Grapalat"/>
          <w:sz w:val="18"/>
          <w:szCs w:val="18"/>
          <w:lang w:val="hy-AM"/>
        </w:rPr>
      </w:pPr>
    </w:p>
    <w:p w14:paraId="353F50A4" w14:textId="77777777" w:rsidR="00E56470" w:rsidRPr="001F77B8" w:rsidRDefault="00E56470" w:rsidP="00E56470">
      <w:pPr>
        <w:ind w:left="-142" w:firstLine="142"/>
        <w:jc w:val="center"/>
        <w:rPr>
          <w:rFonts w:ascii="GHEA Grapalat" w:hAnsi="GHEA Grapalat" w:cs="Sylfaen"/>
          <w:b/>
          <w:sz w:val="18"/>
          <w:szCs w:val="18"/>
          <w:lang w:val="hy-AM"/>
        </w:rPr>
      </w:pPr>
      <w:r w:rsidRPr="00285563">
        <w:rPr>
          <w:rFonts w:ascii="GHEA Grapalat" w:hAnsi="GHEA Grapalat" w:cs="Sylfaen"/>
          <w:b/>
          <w:sz w:val="18"/>
          <w:szCs w:val="18"/>
          <w:lang w:val="hy-AM"/>
        </w:rPr>
        <w:t>ԱՊԱՐԱՆ ՀԱՄԱՅՆՔԻ ԿՈՄՈՒՆԱԼ ԾԱՌԱՅՈՒԹՅՈՒՆ- ՀՈԱԿԻ</w:t>
      </w:r>
      <w:r w:rsidRPr="00285563">
        <w:rPr>
          <w:rFonts w:ascii="GHEA Grapalat" w:hAnsi="GHEA Grapalat" w:cs="Times Armenian"/>
          <w:b/>
          <w:sz w:val="18"/>
          <w:szCs w:val="18"/>
          <w:lang w:val="hy-AM"/>
        </w:rPr>
        <w:t xml:space="preserve">  </w:t>
      </w:r>
      <w:r w:rsidRPr="00285563">
        <w:rPr>
          <w:rFonts w:ascii="GHEA Grapalat" w:hAnsi="GHEA Grapalat" w:cs="Sylfaen"/>
          <w:b/>
          <w:sz w:val="18"/>
          <w:szCs w:val="18"/>
          <w:lang w:val="hy-AM"/>
        </w:rPr>
        <w:t>ԿԱՐԻՔՆԵՐԻ</w:t>
      </w:r>
      <w:r w:rsidRPr="00285563">
        <w:rPr>
          <w:rFonts w:ascii="GHEA Grapalat" w:hAnsi="GHEA Grapalat" w:cs="Times Armenian"/>
          <w:b/>
          <w:sz w:val="18"/>
          <w:szCs w:val="18"/>
          <w:lang w:val="hy-AM"/>
        </w:rPr>
        <w:t xml:space="preserve"> </w:t>
      </w:r>
      <w:r w:rsidRPr="00CA50B9">
        <w:rPr>
          <w:rFonts w:ascii="GHEA Grapalat" w:hAnsi="GHEA Grapalat" w:cs="Sylfaen"/>
          <w:b/>
          <w:sz w:val="18"/>
          <w:szCs w:val="18"/>
          <w:lang w:val="hy-AM"/>
        </w:rPr>
        <w:t>ՀԱՄԱՐ</w:t>
      </w:r>
      <w:r w:rsidRPr="00285563">
        <w:rPr>
          <w:rFonts w:ascii="GHEA Grapalat" w:hAnsi="GHEA Grapalat" w:cs="Times Armenian"/>
          <w:b/>
          <w:sz w:val="18"/>
          <w:szCs w:val="18"/>
          <w:lang w:val="hy-AM"/>
        </w:rPr>
        <w:t xml:space="preserve">   </w:t>
      </w:r>
      <w:r>
        <w:rPr>
          <w:rFonts w:ascii="GHEA Grapalat" w:hAnsi="GHEA Grapalat" w:cs="Sylfaen"/>
          <w:b/>
          <w:sz w:val="18"/>
          <w:szCs w:val="18"/>
          <w:lang w:val="hy-AM"/>
        </w:rPr>
        <w:t xml:space="preserve">ԱՊՐԱՆՔԻ </w:t>
      </w:r>
      <w:r w:rsidRPr="00285563">
        <w:rPr>
          <w:rFonts w:ascii="GHEA Grapalat" w:hAnsi="GHEA Grapalat" w:cs="Sylfaen"/>
          <w:b/>
          <w:sz w:val="18"/>
          <w:szCs w:val="18"/>
          <w:lang w:val="hy-AM"/>
        </w:rPr>
        <w:t>ՄԱՏԱԿԱՐԱՐՄԱՆ</w:t>
      </w:r>
      <w:r w:rsidRPr="00CA50B9">
        <w:rPr>
          <w:rFonts w:ascii="GHEA Grapalat" w:hAnsi="GHEA Grapalat" w:cs="Sylfaen"/>
          <w:b/>
          <w:sz w:val="18"/>
          <w:szCs w:val="18"/>
          <w:lang w:val="hy-AM"/>
        </w:rPr>
        <w:t xml:space="preserve">  ԳՆՄԱՆ </w:t>
      </w:r>
      <w:r w:rsidRPr="00285563">
        <w:rPr>
          <w:rFonts w:ascii="GHEA Grapalat" w:hAnsi="GHEA Grapalat" w:cs="Sylfaen"/>
          <w:b/>
          <w:sz w:val="18"/>
          <w:szCs w:val="18"/>
          <w:lang w:val="hy-AM"/>
        </w:rPr>
        <w:t>ՊԱՅՄԱՆԱԳԻՐ</w:t>
      </w:r>
      <w:r w:rsidRPr="00285563">
        <w:rPr>
          <w:rFonts w:ascii="GHEA Grapalat" w:hAnsi="GHEA Grapalat" w:cs="Times Armenian"/>
          <w:b/>
          <w:sz w:val="18"/>
          <w:szCs w:val="18"/>
          <w:lang w:val="hy-AM"/>
        </w:rPr>
        <w:t xml:space="preserve">   </w:t>
      </w:r>
    </w:p>
    <w:p w14:paraId="590562D1" w14:textId="5F640AB7" w:rsidR="00E56470" w:rsidRPr="00285563" w:rsidRDefault="00E56470" w:rsidP="00E56470">
      <w:pPr>
        <w:ind w:left="-142" w:firstLine="142"/>
        <w:jc w:val="center"/>
        <w:rPr>
          <w:rFonts w:ascii="GHEA Grapalat" w:hAnsi="GHEA Grapalat"/>
          <w:b/>
          <w:sz w:val="18"/>
          <w:szCs w:val="18"/>
          <w:u w:val="single"/>
          <w:lang w:val="hy-AM"/>
        </w:rPr>
      </w:pPr>
      <w:r w:rsidRPr="00285563">
        <w:rPr>
          <w:rFonts w:ascii="GHEA Grapalat" w:hAnsi="GHEA Grapalat"/>
          <w:b/>
          <w:sz w:val="18"/>
          <w:szCs w:val="18"/>
          <w:lang w:val="hy-AM"/>
        </w:rPr>
        <w:t xml:space="preserve">N </w:t>
      </w:r>
      <w:r w:rsidR="00303CBF">
        <w:rPr>
          <w:rFonts w:ascii="GHEA Grapalat" w:hAnsi="GHEA Grapalat" w:cs="Sylfaen"/>
          <w:b/>
          <w:sz w:val="18"/>
          <w:szCs w:val="18"/>
          <w:lang w:val="hy-AM"/>
        </w:rPr>
        <w:t xml:space="preserve">ԱՊ-ԲԱՐԵԿԱՐԳՈՒՄ-ԳՀԱՊՁԲ-26/2   </w:t>
      </w:r>
    </w:p>
    <w:p w14:paraId="3EACD174" w14:textId="77777777" w:rsidR="00E56470" w:rsidRPr="00285563" w:rsidRDefault="00E56470" w:rsidP="00E56470">
      <w:pPr>
        <w:jc w:val="center"/>
        <w:rPr>
          <w:rFonts w:ascii="GHEA Grapalat" w:hAnsi="GHEA Grapalat" w:cs="Sylfaen"/>
          <w:sz w:val="18"/>
          <w:szCs w:val="18"/>
          <w:lang w:val="hy-AM"/>
        </w:rPr>
      </w:pPr>
    </w:p>
    <w:p w14:paraId="06EC2DB4" w14:textId="73987D5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r w:rsidRPr="00285563">
        <w:rPr>
          <w:rFonts w:ascii="GHEA Grapalat" w:hAnsi="GHEA Grapalat" w:cs="Sylfaen"/>
          <w:sz w:val="18"/>
          <w:szCs w:val="18"/>
          <w:lang w:val="hy-AM"/>
        </w:rPr>
        <w:tab/>
        <w:t xml:space="preserve">         ք. </w:t>
      </w:r>
      <w:r w:rsidRPr="00285563">
        <w:rPr>
          <w:rFonts w:ascii="GHEA Grapalat" w:hAnsi="GHEA Grapalat" w:cs="Sylfaen"/>
          <w:sz w:val="18"/>
          <w:szCs w:val="18"/>
          <w:u w:val="single"/>
          <w:lang w:val="hy-AM"/>
        </w:rPr>
        <w:t>Ապարան</w:t>
      </w:r>
      <w:r w:rsidRPr="00285563">
        <w:rPr>
          <w:rFonts w:ascii="GHEA Grapalat" w:hAnsi="GHEA Grapalat" w:cs="Sylfaen"/>
          <w:sz w:val="18"/>
          <w:szCs w:val="18"/>
          <w:lang w:val="hy-AM"/>
        </w:rPr>
        <w:t xml:space="preserve">                                                                                         </w:t>
      </w:r>
      <w:r w:rsidRPr="00285563">
        <w:rPr>
          <w:rFonts w:ascii="GHEA Grapalat" w:hAnsi="GHEA Grapalat"/>
          <w:sz w:val="18"/>
          <w:szCs w:val="18"/>
          <w:lang w:val="hy-AM"/>
        </w:rPr>
        <w:t>«</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cs="Sylfaen"/>
          <w:sz w:val="18"/>
          <w:szCs w:val="18"/>
          <w:lang w:val="hy-AM"/>
        </w:rPr>
        <w:t>20</w:t>
      </w:r>
      <w:r w:rsidR="003F394F">
        <w:rPr>
          <w:rFonts w:ascii="GHEA Grapalat" w:hAnsi="GHEA Grapalat" w:cs="Sylfaen"/>
          <w:sz w:val="18"/>
          <w:szCs w:val="18"/>
          <w:lang w:val="hy-AM"/>
        </w:rPr>
        <w:t>2</w:t>
      </w:r>
      <w:r w:rsidR="008A475E">
        <w:rPr>
          <w:rFonts w:ascii="GHEA Grapalat" w:hAnsi="GHEA Grapalat" w:cs="Sylfaen"/>
          <w:sz w:val="18"/>
          <w:szCs w:val="18"/>
          <w:lang w:val="hy-AM"/>
        </w:rPr>
        <w:t>6</w:t>
      </w:r>
      <w:r w:rsidRPr="00285563">
        <w:rPr>
          <w:rFonts w:ascii="GHEA Grapalat" w:hAnsi="GHEA Grapalat" w:cs="Sylfaen"/>
          <w:sz w:val="18"/>
          <w:szCs w:val="18"/>
          <w:lang w:val="hy-AM"/>
        </w:rPr>
        <w:t xml:space="preserve">  թ.</w:t>
      </w:r>
    </w:p>
    <w:p w14:paraId="2DA20EB6" w14:textId="7777777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5E15876E" w:rsidR="00E56470" w:rsidRPr="00285563" w:rsidRDefault="008A475E" w:rsidP="00E56470">
      <w:pPr>
        <w:ind w:firstLine="720"/>
        <w:jc w:val="both"/>
        <w:rPr>
          <w:rFonts w:ascii="GHEA Grapalat" w:hAnsi="GHEA Grapalat"/>
          <w:sz w:val="18"/>
          <w:szCs w:val="18"/>
          <w:lang w:val="hy-AM"/>
        </w:rPr>
      </w:pPr>
      <w:r>
        <w:rPr>
          <w:rFonts w:ascii="GHEA Grapalat" w:hAnsi="GHEA Grapalat" w:cs="Sylfaen"/>
          <w:sz w:val="18"/>
          <w:szCs w:val="18"/>
          <w:lang w:val="hy-AM"/>
        </w:rPr>
        <w:t>Ապարան համայնքի  Բարեկարգում ՀՈԱԿ-</w:t>
      </w:r>
      <w:r w:rsidR="00E56470" w:rsidRPr="00285563">
        <w:rPr>
          <w:rFonts w:ascii="GHEA Grapalat" w:hAnsi="GHEA Grapalat"/>
          <w:sz w:val="18"/>
          <w:szCs w:val="18"/>
          <w:lang w:val="hy-AM"/>
        </w:rPr>
        <w:t>ը</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ի</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դեմս</w:t>
      </w:r>
      <w:r w:rsidR="00E56470" w:rsidRPr="00285563">
        <w:rPr>
          <w:rFonts w:ascii="GHEA Grapalat" w:hAnsi="GHEA Grapalat" w:cs="Times Armenian"/>
          <w:sz w:val="18"/>
          <w:szCs w:val="18"/>
          <w:lang w:val="hy-AM"/>
        </w:rPr>
        <w:t xml:space="preserve"> տնօրեն</w:t>
      </w:r>
      <w:r w:rsidR="007D07A8">
        <w:rPr>
          <w:rFonts w:ascii="GHEA Grapalat" w:hAnsi="GHEA Grapalat" w:cs="Times Armenian"/>
          <w:sz w:val="18"/>
          <w:szCs w:val="18"/>
          <w:lang w:val="hy-AM"/>
        </w:rPr>
        <w:t xml:space="preserve">ի </w:t>
      </w:r>
      <w:r>
        <w:rPr>
          <w:rFonts w:ascii="GHEA Grapalat" w:hAnsi="GHEA Grapalat" w:cs="Times Armenian"/>
          <w:sz w:val="18"/>
          <w:szCs w:val="18"/>
          <w:lang w:val="hy-AM"/>
        </w:rPr>
        <w:t>Ա</w:t>
      </w:r>
      <w:r>
        <w:rPr>
          <w:rFonts w:ascii="Cambria Math" w:hAnsi="Cambria Math" w:cs="Times Armenian"/>
          <w:sz w:val="18"/>
          <w:szCs w:val="18"/>
          <w:lang w:val="hy-AM"/>
        </w:rPr>
        <w:t>․Շահբազյանի</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որը</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գործում</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է</w:t>
      </w:r>
      <w:r w:rsidR="00E56470" w:rsidRPr="00285563">
        <w:rPr>
          <w:rFonts w:ascii="GHEA Grapalat" w:hAnsi="GHEA Grapalat" w:cs="Times Armenian"/>
          <w:sz w:val="18"/>
          <w:szCs w:val="18"/>
          <w:lang w:val="hy-AM"/>
        </w:rPr>
        <w:t xml:space="preserve"> ՀՈԱԿ-ի </w:t>
      </w:r>
      <w:r w:rsidR="00E56470" w:rsidRPr="00285563">
        <w:rPr>
          <w:rFonts w:ascii="GHEA Grapalat" w:hAnsi="GHEA Grapalat" w:cs="Sylfaen"/>
          <w:sz w:val="18"/>
          <w:szCs w:val="18"/>
          <w:lang w:val="hy-AM"/>
        </w:rPr>
        <w:t>կանոնադրության</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հիման</w:t>
      </w:r>
      <w:r w:rsidR="00E56470" w:rsidRPr="00285563">
        <w:rPr>
          <w:rFonts w:ascii="GHEA Grapalat" w:hAnsi="GHEA Grapalat" w:cs="Times Armenian"/>
          <w:sz w:val="18"/>
          <w:szCs w:val="18"/>
          <w:lang w:val="hy-AM"/>
        </w:rPr>
        <w:t xml:space="preserve"> </w:t>
      </w:r>
      <w:r w:rsidR="00E56470" w:rsidRPr="00285563">
        <w:rPr>
          <w:rFonts w:ascii="GHEA Grapalat" w:hAnsi="GHEA Grapalat" w:cs="Sylfaen"/>
          <w:sz w:val="18"/>
          <w:szCs w:val="18"/>
          <w:lang w:val="hy-AM"/>
        </w:rPr>
        <w:t>վրա</w:t>
      </w:r>
      <w:r w:rsidR="00E56470" w:rsidRPr="00285563">
        <w:rPr>
          <w:rFonts w:ascii="GHEA Grapalat" w:hAnsi="GHEA Grapalat"/>
          <w:sz w:val="18"/>
          <w:szCs w:val="18"/>
          <w:lang w:val="hy-AM"/>
        </w:rPr>
        <w:t xml:space="preserve"> </w:t>
      </w:r>
      <w:r w:rsidR="00AA7BBD" w:rsidRPr="00285563">
        <w:rPr>
          <w:rFonts w:ascii="GHEA Grapalat" w:hAnsi="GHEA Grapalat"/>
          <w:sz w:val="18"/>
          <w:szCs w:val="18"/>
          <w:lang w:val="hy-AM"/>
        </w:rPr>
        <w:t xml:space="preserve">այսուհետ </w:t>
      </w:r>
      <w:r w:rsidR="00E56470" w:rsidRPr="00285563">
        <w:rPr>
          <w:rFonts w:ascii="GHEA Grapalat" w:hAnsi="GHEA Grapalat"/>
          <w:sz w:val="18"/>
          <w:szCs w:val="18"/>
          <w:lang w:val="hy-AM"/>
        </w:rPr>
        <w:t xml:space="preserve">«Գնորդ», մի կողմից,  և __________________-ը, ի դեմս տնօրեն _____________________-ի, որը գործում է </w:t>
      </w:r>
      <w:r w:rsidR="00E56470" w:rsidRPr="00285563">
        <w:rPr>
          <w:rFonts w:ascii="GHEA Grapalat" w:hAnsi="GHEA Grapalat"/>
          <w:sz w:val="18"/>
          <w:szCs w:val="18"/>
          <w:u w:val="single"/>
          <w:lang w:val="hy-AM"/>
        </w:rPr>
        <w:t xml:space="preserve">                       </w:t>
      </w:r>
      <w:r w:rsidR="00E56470" w:rsidRPr="00285563">
        <w:rPr>
          <w:rFonts w:ascii="GHEA Grapalat" w:hAnsi="GHEA Grapalat"/>
          <w:sz w:val="18"/>
          <w:szCs w:val="18"/>
          <w:lang w:val="hy-AM"/>
        </w:rPr>
        <w:t>-ի կանոնադրության հիման վրա, այսուհետ «Վաճառող» մյուս կողմից, կնքեցին սույն պայմանագիրը հետևյալի մասին։</w:t>
      </w:r>
    </w:p>
    <w:p w14:paraId="5376DD47" w14:textId="77777777" w:rsidR="00E56470" w:rsidRPr="00285563" w:rsidRDefault="00E56470" w:rsidP="00E56470">
      <w:pPr>
        <w:ind w:firstLine="709"/>
        <w:jc w:val="both"/>
        <w:rPr>
          <w:rFonts w:ascii="GHEA Grapalat" w:hAnsi="GHEA Grapalat"/>
          <w:b/>
          <w:sz w:val="18"/>
          <w:szCs w:val="18"/>
          <w:lang w:val="hy-AM"/>
        </w:rPr>
      </w:pPr>
    </w:p>
    <w:p w14:paraId="60029897" w14:textId="6A84B513" w:rsidR="00071D1C" w:rsidRPr="00A71D81" w:rsidRDefault="00071D1C" w:rsidP="00EA0E0B">
      <w:pPr>
        <w:tabs>
          <w:tab w:val="left" w:pos="720"/>
          <w:tab w:val="left" w:pos="1440"/>
          <w:tab w:val="left" w:pos="8865"/>
        </w:tabs>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48F93129"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 ԿՈՂՄԵՐԻ ԻՐԱՎՈՒՆՔՆԵՐԸ ԵՎ ՊԱՐՏԱԿԱՆՈՒԹՅՈՒՆՆԵՐԸ</w:t>
      </w:r>
    </w:p>
    <w:p w14:paraId="1ADFBDE0" w14:textId="77777777" w:rsidR="007D07A8" w:rsidRPr="00A71D81" w:rsidRDefault="007D07A8" w:rsidP="007D07A8">
      <w:pPr>
        <w:ind w:firstLine="709"/>
        <w:jc w:val="both"/>
        <w:rPr>
          <w:rFonts w:ascii="GHEA Grapalat" w:hAnsi="GHEA Grapalat"/>
          <w:sz w:val="20"/>
          <w:lang w:val="hy-AM"/>
        </w:rPr>
      </w:pPr>
    </w:p>
    <w:p w14:paraId="1483F4E6"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556C9B6" w14:textId="31965184"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436EE">
        <w:rPr>
          <w:rFonts w:ascii="GHEA Grapalat" w:hAnsi="GHEA Grapalat"/>
          <w:sz w:val="20"/>
          <w:u w:val="single"/>
          <w:lang w:val="hy-AM"/>
        </w:rPr>
        <w:t>10</w:t>
      </w:r>
      <w:r w:rsidRPr="00A71D81">
        <w:rPr>
          <w:rFonts w:ascii="GHEA Grapalat" w:hAnsi="GHEA Grapalat"/>
          <w:sz w:val="20"/>
          <w:lang w:val="hy-AM"/>
        </w:rPr>
        <w:t xml:space="preserve"> օրից ավելի:</w:t>
      </w:r>
    </w:p>
    <w:p w14:paraId="0D8520C3"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4746A3EB"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7C0B485B"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7E3D107"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59D6F10D"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25EA7510"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2E99AB86"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855FCCF"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75D075D3"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9451DAE"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B908A2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030FFFBD"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1214E43" w14:textId="77777777" w:rsidR="007D07A8" w:rsidRPr="00A71D81" w:rsidRDefault="007D07A8" w:rsidP="007D07A8">
      <w:pPr>
        <w:ind w:firstLine="709"/>
        <w:jc w:val="both"/>
        <w:rPr>
          <w:rFonts w:ascii="GHEA Grapalat" w:hAnsi="GHEA Grapalat"/>
          <w:sz w:val="20"/>
          <w:lang w:val="hy-AM"/>
        </w:rPr>
      </w:pPr>
    </w:p>
    <w:p w14:paraId="35C44558"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45A5151D" w14:textId="77777777"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927D2B3" w14:textId="77777777"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7CAFCB6" w14:textId="77777777"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014DAA3D" w14:textId="17C42A08"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7436EE">
        <w:rPr>
          <w:rFonts w:ascii="GHEA Grapalat" w:hAnsi="GHEA Grapalat"/>
          <w:sz w:val="20"/>
          <w:u w:val="single"/>
          <w:lang w:val="hy-AM"/>
        </w:rPr>
        <w:t>10</w:t>
      </w:r>
      <w:r w:rsidRPr="00A71D81">
        <w:rPr>
          <w:rFonts w:ascii="GHEA Grapalat" w:hAnsi="GHEA Grapalat"/>
          <w:sz w:val="20"/>
          <w:lang w:val="hy-AM"/>
        </w:rPr>
        <w:t xml:space="preserve"> օրից ավելի,</w:t>
      </w:r>
    </w:p>
    <w:p w14:paraId="1B888AA7" w14:textId="77777777" w:rsidR="007D07A8" w:rsidRPr="00A71D81" w:rsidRDefault="007D07A8" w:rsidP="007D07A8">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03BEDC0" w14:textId="77777777" w:rsidR="007D07A8" w:rsidRPr="00A71D81" w:rsidRDefault="007D07A8" w:rsidP="007D07A8">
      <w:pPr>
        <w:tabs>
          <w:tab w:val="left" w:pos="720"/>
        </w:tabs>
        <w:ind w:firstLine="709"/>
        <w:jc w:val="both"/>
        <w:rPr>
          <w:rFonts w:ascii="GHEA Grapalat" w:hAnsi="GHEA Grapalat"/>
          <w:sz w:val="12"/>
          <w:szCs w:val="12"/>
          <w:lang w:val="hy-AM"/>
        </w:rPr>
      </w:pPr>
    </w:p>
    <w:p w14:paraId="761CD638"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4B53276B"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01BFE20"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5CF0EBB0"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218EA584"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87085FA"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0FD0BD89" w14:textId="77777777" w:rsidR="007D07A8" w:rsidRPr="00A71D81" w:rsidRDefault="007D07A8" w:rsidP="007D07A8">
      <w:pPr>
        <w:ind w:firstLine="709"/>
        <w:jc w:val="both"/>
        <w:rPr>
          <w:rFonts w:ascii="GHEA Grapalat" w:hAnsi="GHEA Grapalat"/>
          <w:sz w:val="20"/>
          <w:lang w:val="hy-AM"/>
        </w:rPr>
      </w:pPr>
    </w:p>
    <w:p w14:paraId="5603F208"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068FEC3"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07026139"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01588E38"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3D54AAE6"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742D080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7E98FA7B" w14:textId="77777777" w:rsidR="007D07A8" w:rsidRPr="00A71D81" w:rsidRDefault="007D07A8" w:rsidP="007D07A8">
      <w:pPr>
        <w:ind w:firstLine="709"/>
        <w:jc w:val="both"/>
        <w:rPr>
          <w:rFonts w:ascii="GHEA Grapalat" w:hAnsi="GHEA Grapalat"/>
          <w:sz w:val="20"/>
          <w:lang w:val="hy-AM"/>
        </w:rPr>
      </w:pPr>
    </w:p>
    <w:p w14:paraId="4DCE4515" w14:textId="77777777" w:rsidR="007D07A8" w:rsidRPr="00A71D81" w:rsidRDefault="007D07A8" w:rsidP="007D07A8">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7D3D0EF7"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A741FDB"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3F6CD6E"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6E33C9A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3CB091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F27BA74"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228AF7C"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0DE0FC7F"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0B433C74"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2D72D6FA"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29AE0E70" w14:textId="77777777" w:rsidR="007D07A8" w:rsidRPr="00A71D81" w:rsidRDefault="007D07A8" w:rsidP="007D07A8">
      <w:pPr>
        <w:ind w:firstLine="709"/>
        <w:jc w:val="both"/>
        <w:rPr>
          <w:rFonts w:ascii="GHEA Grapalat" w:hAnsi="GHEA Grapalat"/>
          <w:lang w:val="hy-AM"/>
        </w:rPr>
      </w:pPr>
    </w:p>
    <w:p w14:paraId="156C9B75"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029496E6" w14:textId="77777777" w:rsidR="007D07A8" w:rsidRPr="00002A8F" w:rsidRDefault="007D07A8" w:rsidP="007D07A8">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FootnoteReference"/>
          <w:rFonts w:ascii="GHEA Grapalat" w:hAnsi="GHEA Grapalat"/>
          <w:sz w:val="20"/>
          <w:lang w:val="hy-AM"/>
        </w:rPr>
        <w:footnoteReference w:id="8"/>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D11BF91" w14:textId="24C63FA9" w:rsidR="007D07A8" w:rsidRPr="001B1075" w:rsidRDefault="007D07A8" w:rsidP="001B1075">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CEEF1BF" w14:textId="4878915E" w:rsidR="007D07A8" w:rsidRDefault="007D07A8" w:rsidP="007D07A8">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D1217C" w:rsidRPr="00D1217C">
        <w:rPr>
          <w:rFonts w:ascii="GHEA Grapalat" w:hAnsi="GHEA Grapalat"/>
          <w:sz w:val="20"/>
          <w:lang w:val="hy-AM"/>
        </w:rPr>
        <w:t>30-</w:t>
      </w:r>
      <w:r w:rsidRPr="00A71D81">
        <w:rPr>
          <w:rFonts w:ascii="GHEA Grapalat" w:hAnsi="GHEA Grapalat"/>
          <w:sz w:val="20"/>
          <w:lang w:val="hy-AM"/>
        </w:rPr>
        <w:t xml:space="preserve">ը: </w:t>
      </w:r>
    </w:p>
    <w:p w14:paraId="05BCFE96" w14:textId="77777777" w:rsidR="007D07A8" w:rsidRDefault="007D07A8" w:rsidP="007D07A8">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9"/>
      </w:r>
    </w:p>
    <w:p w14:paraId="3E7F7DEF" w14:textId="77777777" w:rsidR="007D07A8" w:rsidRPr="00A71D81" w:rsidRDefault="007D07A8" w:rsidP="007D07A8">
      <w:pPr>
        <w:ind w:firstLine="709"/>
        <w:jc w:val="both"/>
        <w:rPr>
          <w:rFonts w:ascii="GHEA Grapalat" w:hAnsi="GHEA Grapalat"/>
          <w:sz w:val="20"/>
          <w:lang w:val="hy-AM"/>
        </w:rPr>
      </w:pPr>
    </w:p>
    <w:p w14:paraId="3C0F1191" w14:textId="77777777" w:rsidR="007D07A8" w:rsidRPr="00A71D81" w:rsidRDefault="007D07A8" w:rsidP="007D07A8">
      <w:pPr>
        <w:ind w:firstLine="720"/>
        <w:jc w:val="both"/>
        <w:rPr>
          <w:rFonts w:ascii="GHEA Grapalat" w:hAnsi="GHEA Grapalat" w:cs="Sylfaen"/>
          <w:i/>
          <w:sz w:val="20"/>
          <w:u w:val="single"/>
          <w:lang w:val="hy-AM"/>
        </w:rPr>
      </w:pPr>
    </w:p>
    <w:p w14:paraId="2921B60D" w14:textId="77777777" w:rsidR="007D07A8" w:rsidRPr="00A71D81" w:rsidRDefault="007D07A8" w:rsidP="007D07A8">
      <w:pPr>
        <w:ind w:firstLine="709"/>
        <w:jc w:val="center"/>
        <w:rPr>
          <w:rFonts w:ascii="GHEA Grapalat" w:hAnsi="GHEA Grapalat"/>
          <w:b/>
          <w:sz w:val="20"/>
          <w:lang w:val="hy-AM"/>
        </w:rPr>
      </w:pPr>
    </w:p>
    <w:p w14:paraId="0D51EA6A"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1A9AA83F"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261EB002" w14:textId="4DE7918C" w:rsidR="007D07A8" w:rsidRPr="00A71D81" w:rsidRDefault="007D07A8" w:rsidP="00D1217C">
      <w:pPr>
        <w:ind w:firstLine="702"/>
        <w:jc w:val="both"/>
        <w:rPr>
          <w:rFonts w:ascii="GHEA Grapalat" w:hAnsi="GHEA Grapalat"/>
          <w:sz w:val="20"/>
          <w:lang w:val="hy-AM"/>
        </w:rPr>
      </w:pPr>
    </w:p>
    <w:p w14:paraId="02530F87" w14:textId="77777777" w:rsidR="007D07A8" w:rsidRPr="00A71D81" w:rsidRDefault="007D07A8" w:rsidP="007D07A8">
      <w:pPr>
        <w:ind w:firstLine="709"/>
        <w:jc w:val="center"/>
        <w:rPr>
          <w:rFonts w:ascii="GHEA Grapalat" w:hAnsi="GHEA Grapalat"/>
          <w:b/>
          <w:sz w:val="20"/>
          <w:lang w:val="hy-AM"/>
        </w:rPr>
      </w:pPr>
    </w:p>
    <w:p w14:paraId="47875681"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2E0E7001"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AEB985F" w14:textId="4D349146" w:rsidR="007D07A8" w:rsidRPr="00A71D81" w:rsidRDefault="007D07A8" w:rsidP="007D07A8">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D1217C" w:rsidRPr="00D1217C">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14:paraId="3B4175B0"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594CC078"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080AC22"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13588DD0" w14:textId="59B68CB5"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00D1217C" w:rsidRPr="00D1217C">
        <w:rPr>
          <w:rFonts w:ascii="GHEA Grapalat" w:hAnsi="GHEA Grapalat" w:cs="Sylfaen"/>
          <w:sz w:val="20"/>
          <w:szCs w:val="20"/>
          <w:u w:val="single"/>
          <w:lang w:val="hy-AM"/>
        </w:rPr>
        <w:t xml:space="preserve">10 </w:t>
      </w:r>
      <w:r w:rsidRPr="00A71D81">
        <w:rPr>
          <w:rFonts w:ascii="GHEA Grapalat" w:hAnsi="GHEA Grapalat" w:cs="Sylfaen"/>
          <w:sz w:val="20"/>
          <w:szCs w:val="20"/>
          <w:lang w:val="hy-AM"/>
        </w:rPr>
        <w:t xml:space="preserve">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74528F9" w14:textId="77777777" w:rsidR="007D07A8" w:rsidRPr="00A71D81" w:rsidRDefault="007D07A8" w:rsidP="007D07A8">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341AC14" w14:textId="77777777" w:rsidR="007D07A8" w:rsidRPr="00A71D81" w:rsidRDefault="007D07A8" w:rsidP="007D07A8">
      <w:pPr>
        <w:ind w:firstLine="720"/>
        <w:jc w:val="both"/>
        <w:rPr>
          <w:rFonts w:ascii="GHEA Grapalat" w:hAnsi="GHEA Grapalat" w:cs="Sylfaen"/>
          <w:sz w:val="20"/>
          <w:lang w:val="hy-AM"/>
        </w:rPr>
      </w:pPr>
    </w:p>
    <w:p w14:paraId="49734A04" w14:textId="77777777" w:rsidR="007D07A8" w:rsidRPr="00A71D81" w:rsidRDefault="007D07A8" w:rsidP="007D07A8">
      <w:pPr>
        <w:ind w:firstLine="709"/>
        <w:jc w:val="center"/>
        <w:rPr>
          <w:rFonts w:ascii="GHEA Grapalat" w:hAnsi="GHEA Grapalat"/>
          <w:b/>
          <w:sz w:val="20"/>
          <w:lang w:val="hy-AM"/>
        </w:rPr>
      </w:pPr>
    </w:p>
    <w:p w14:paraId="66EB519E"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6CA7164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10D9F1E"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629E2421"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FootnoteReference"/>
          <w:rFonts w:ascii="GHEA Grapalat" w:hAnsi="GHEA Grapalat"/>
          <w:sz w:val="20"/>
          <w:lang w:val="hy-AM"/>
        </w:rPr>
        <w:footnoteReference w:id="10"/>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7DCE4D8"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0443106"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73198500"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5103854"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4A4DB493" w14:textId="77777777" w:rsidR="007D07A8" w:rsidRPr="00A71D81" w:rsidRDefault="007D07A8" w:rsidP="007D07A8">
      <w:pPr>
        <w:ind w:firstLine="709"/>
        <w:jc w:val="both"/>
        <w:rPr>
          <w:rFonts w:ascii="GHEA Grapalat" w:hAnsi="GHEA Grapalat"/>
          <w:sz w:val="20"/>
          <w:lang w:val="hy-AM"/>
        </w:rPr>
      </w:pPr>
    </w:p>
    <w:p w14:paraId="22153EE0" w14:textId="77777777" w:rsidR="007D07A8" w:rsidRPr="00A71D81" w:rsidRDefault="007D07A8" w:rsidP="007D07A8">
      <w:pPr>
        <w:ind w:firstLine="709"/>
        <w:jc w:val="both"/>
        <w:rPr>
          <w:rFonts w:ascii="GHEA Grapalat" w:hAnsi="GHEA Grapalat"/>
          <w:sz w:val="20"/>
          <w:lang w:val="hy-AM"/>
        </w:rPr>
      </w:pPr>
    </w:p>
    <w:p w14:paraId="2419D831" w14:textId="77777777" w:rsidR="007D07A8" w:rsidRPr="00A71D81" w:rsidRDefault="007D07A8" w:rsidP="007D07A8">
      <w:pPr>
        <w:ind w:firstLine="709"/>
        <w:jc w:val="center"/>
        <w:rPr>
          <w:rFonts w:ascii="GHEA Grapalat" w:hAnsi="GHEA Grapalat"/>
          <w:b/>
          <w:sz w:val="20"/>
          <w:lang w:val="hy-AM"/>
        </w:rPr>
      </w:pPr>
    </w:p>
    <w:p w14:paraId="0E8787DA"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0736495" w14:textId="77777777" w:rsidR="007D07A8" w:rsidRPr="00A71D81" w:rsidRDefault="007D07A8" w:rsidP="007D07A8">
      <w:pPr>
        <w:ind w:firstLine="709"/>
        <w:jc w:val="center"/>
        <w:rPr>
          <w:rFonts w:ascii="GHEA Grapalat" w:hAnsi="GHEA Grapalat"/>
          <w:b/>
          <w:sz w:val="20"/>
          <w:lang w:val="hy-AM"/>
        </w:rPr>
      </w:pPr>
    </w:p>
    <w:p w14:paraId="65E645F3" w14:textId="77777777" w:rsidR="007D07A8" w:rsidRPr="00A71D81" w:rsidRDefault="007D07A8" w:rsidP="007D07A8">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E16605B" w14:textId="77777777" w:rsidR="007D07A8" w:rsidRPr="00A71D81" w:rsidRDefault="007D07A8" w:rsidP="007D07A8">
      <w:pPr>
        <w:ind w:firstLine="709"/>
        <w:jc w:val="both"/>
        <w:rPr>
          <w:rFonts w:ascii="GHEA Grapalat" w:hAnsi="GHEA Grapalat"/>
          <w:sz w:val="20"/>
          <w:lang w:val="hy-AM"/>
        </w:rPr>
      </w:pPr>
    </w:p>
    <w:p w14:paraId="68FAB533" w14:textId="06C9CAA1" w:rsidR="007D07A8" w:rsidRPr="00086B1B" w:rsidRDefault="007D07A8" w:rsidP="003E7E7E">
      <w:pPr>
        <w:rPr>
          <w:rFonts w:ascii="GHEA Grapalat" w:hAnsi="GHEA Grapalat"/>
          <w:b/>
          <w:sz w:val="20"/>
          <w:lang w:val="hy-AM"/>
        </w:rPr>
      </w:pPr>
    </w:p>
    <w:p w14:paraId="75064C07" w14:textId="77777777" w:rsidR="007D07A8" w:rsidRPr="00A71D81" w:rsidRDefault="007D07A8" w:rsidP="007D07A8">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D9F94F8" w14:textId="77777777" w:rsidR="007D07A8" w:rsidRPr="00A71D81" w:rsidRDefault="007D07A8" w:rsidP="007D07A8">
      <w:pPr>
        <w:ind w:firstLine="709"/>
        <w:jc w:val="center"/>
        <w:rPr>
          <w:rFonts w:ascii="GHEA Grapalat" w:hAnsi="GHEA Grapalat"/>
          <w:b/>
          <w:sz w:val="20"/>
          <w:lang w:val="hy-AM"/>
        </w:rPr>
      </w:pPr>
    </w:p>
    <w:p w14:paraId="3E229B47" w14:textId="77777777" w:rsidR="007D07A8" w:rsidRPr="00A71D81" w:rsidRDefault="007D07A8" w:rsidP="007D07A8">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50ABBA93"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1"/>
      </w:r>
    </w:p>
    <w:p w14:paraId="672173B0"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960226C" w14:textId="77777777" w:rsidR="007D07A8" w:rsidRPr="00A71D81" w:rsidRDefault="007D07A8" w:rsidP="007D07A8">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w:t>
      </w:r>
      <w:r w:rsidRPr="00A71D81">
        <w:rPr>
          <w:rFonts w:ascii="GHEA Grapalat" w:hAnsi="GHEA Grapalat" w:cs="Sylfaen"/>
          <w:sz w:val="20"/>
          <w:lang w:val="hy-AM"/>
        </w:rPr>
        <w:lastRenderedPageBreak/>
        <w:t>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481549E6"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3C0CD06"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46866287" w14:textId="77777777" w:rsidR="007D07A8" w:rsidRPr="00A71D81" w:rsidRDefault="007D07A8" w:rsidP="007D07A8">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C7EBEEB" w14:textId="77777777" w:rsidR="007D07A8" w:rsidRPr="00A71D81" w:rsidRDefault="007D07A8" w:rsidP="007D07A8">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56F0A1A" w14:textId="77777777" w:rsidR="007D07A8" w:rsidRPr="00A71D81" w:rsidRDefault="007D07A8" w:rsidP="007D07A8">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5FE33AEB" w14:textId="77777777" w:rsidR="007D07A8" w:rsidRPr="00A71D81" w:rsidRDefault="007D07A8" w:rsidP="007D07A8">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B584168" w14:textId="77777777" w:rsidR="007D07A8" w:rsidRPr="00A71D81" w:rsidRDefault="007D07A8" w:rsidP="007D07A8">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12"/>
      </w:r>
    </w:p>
    <w:p w14:paraId="73D20C2B" w14:textId="77777777" w:rsidR="007D07A8" w:rsidRPr="00A71D81" w:rsidRDefault="007D07A8" w:rsidP="007D07A8">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3"/>
      </w:r>
    </w:p>
    <w:p w14:paraId="5C29C235" w14:textId="77777777" w:rsidR="007D07A8" w:rsidRPr="00A71D81" w:rsidRDefault="007D07A8" w:rsidP="007D07A8">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490C5D5F" w14:textId="77777777" w:rsidR="007D07A8" w:rsidRPr="00A71D81" w:rsidRDefault="007D07A8" w:rsidP="007D07A8">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A66D17C" w14:textId="77777777" w:rsidR="007D07A8" w:rsidRPr="00A71D81" w:rsidRDefault="007D07A8" w:rsidP="007D07A8">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57F894B" w14:textId="77777777" w:rsidR="007D07A8" w:rsidRPr="00A71D81" w:rsidRDefault="007D07A8" w:rsidP="007D07A8">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8C2D6D8" w14:textId="77777777" w:rsidR="007D07A8" w:rsidRDefault="007D07A8" w:rsidP="007D07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1" w:name="_Hlk23253914"/>
      <w:r w:rsidRPr="00A71D81">
        <w:rPr>
          <w:rFonts w:ascii="GHEA Grapalat" w:hAnsi="GHEA Grapalat"/>
          <w:sz w:val="20"/>
          <w:szCs w:val="20"/>
          <w:lang w:val="hy-AM" w:eastAsia="ru-RU"/>
        </w:rPr>
        <w:t xml:space="preserve">Պայմանագիրն ամբողջությամբ կամ մասնակի միակողմանի լուծելու </w:t>
      </w:r>
      <w:r w:rsidRPr="00A71D81">
        <w:rPr>
          <w:rFonts w:ascii="GHEA Grapalat" w:hAnsi="GHEA Grapalat"/>
          <w:sz w:val="20"/>
          <w:szCs w:val="20"/>
          <w:lang w:val="hy-AM" w:eastAsia="ru-RU"/>
        </w:rPr>
        <w:lastRenderedPageBreak/>
        <w:t>մասին ծանուցումը տեղեկագրում հրապարակվելու օրը Գնորդը այն ուղարկվում է նաև Վաճառողի էլեկտրոնային փոստին:</w:t>
      </w:r>
      <w:bookmarkEnd w:id="11"/>
      <w:r w:rsidRPr="00A71D81">
        <w:rPr>
          <w:rFonts w:ascii="GHEA Grapalat" w:hAnsi="GHEA Grapalat"/>
          <w:sz w:val="20"/>
          <w:szCs w:val="20"/>
          <w:lang w:val="hy-AM" w:eastAsia="ru-RU"/>
        </w:rPr>
        <w:t xml:space="preserve">   </w:t>
      </w:r>
    </w:p>
    <w:p w14:paraId="05B8D2B9" w14:textId="77777777" w:rsidR="007D07A8" w:rsidRPr="00E34F95" w:rsidRDefault="007D07A8" w:rsidP="007D07A8">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4"/>
      </w:r>
    </w:p>
    <w:p w14:paraId="1E78A3CE" w14:textId="77777777" w:rsidR="007D07A8" w:rsidRPr="00A71D81" w:rsidRDefault="007D07A8" w:rsidP="007D07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530C9D7" w14:textId="77777777" w:rsidR="007D07A8" w:rsidRPr="00A71D81" w:rsidRDefault="007D07A8" w:rsidP="007D07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0BBBF2D5" w14:textId="1BD30E26" w:rsidR="007D07A8" w:rsidRDefault="007D07A8" w:rsidP="007D07A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299D76B" w14:textId="77777777" w:rsidR="00EA0E0B" w:rsidRPr="00285563" w:rsidRDefault="00EA0E0B" w:rsidP="00EA0E0B">
            <w:pPr>
              <w:jc w:val="center"/>
              <w:rPr>
                <w:rFonts w:ascii="GHEA Grapalat" w:hAnsi="GHEA Grapalat" w:cs="Sylfaen"/>
                <w:b/>
                <w:bCs/>
                <w:sz w:val="18"/>
                <w:szCs w:val="18"/>
                <w:lang w:val="nb-NO"/>
              </w:rPr>
            </w:pPr>
            <w:r w:rsidRPr="00285563">
              <w:rPr>
                <w:rFonts w:ascii="GHEA Grapalat" w:hAnsi="GHEA Grapalat" w:cs="Sylfaen"/>
                <w:b/>
                <w:bCs/>
                <w:sz w:val="18"/>
                <w:szCs w:val="18"/>
                <w:lang w:val="nb-NO"/>
              </w:rPr>
              <w:t>ԳՆՈՐԴ</w:t>
            </w:r>
          </w:p>
          <w:p w14:paraId="44A7D764" w14:textId="77777777" w:rsidR="008D056D" w:rsidRPr="006D1E11" w:rsidRDefault="008D056D" w:rsidP="008D056D">
            <w:pPr>
              <w:jc w:val="center"/>
              <w:rPr>
                <w:rFonts w:ascii="GHEA Grapalat" w:hAnsi="GHEA Grapalat" w:cs="Calibri"/>
                <w:b/>
                <w:sz w:val="16"/>
                <w:szCs w:val="16"/>
                <w:lang w:val="hy-AM"/>
              </w:rPr>
            </w:pPr>
            <w:r w:rsidRPr="006D1E11">
              <w:rPr>
                <w:rFonts w:ascii="GHEA Grapalat" w:hAnsi="GHEA Grapalat"/>
                <w:b/>
                <w:sz w:val="16"/>
                <w:szCs w:val="16"/>
                <w:lang w:val="hy-AM"/>
              </w:rPr>
              <w:t>Ապարան</w:t>
            </w:r>
            <w:r w:rsidRPr="006D1E11">
              <w:rPr>
                <w:rFonts w:ascii="Courier New" w:hAnsi="Courier New" w:cs="Courier New"/>
                <w:b/>
                <w:sz w:val="16"/>
                <w:szCs w:val="16"/>
                <w:lang w:val="hy-AM"/>
              </w:rPr>
              <w:t> </w:t>
            </w:r>
            <w:r w:rsidRPr="006D1E11">
              <w:rPr>
                <w:rFonts w:ascii="GHEA Grapalat" w:hAnsi="GHEA Grapalat"/>
                <w:b/>
                <w:sz w:val="16"/>
                <w:szCs w:val="16"/>
                <w:lang w:val="hy-AM"/>
              </w:rPr>
              <w:t>համայնքի</w:t>
            </w:r>
            <w:r w:rsidRPr="006D1E11">
              <w:rPr>
                <w:rFonts w:ascii="Courier New" w:hAnsi="Courier New" w:cs="Courier New"/>
                <w:b/>
                <w:sz w:val="16"/>
                <w:szCs w:val="16"/>
                <w:lang w:val="hy-AM"/>
              </w:rPr>
              <w:t> </w:t>
            </w:r>
            <w:r>
              <w:rPr>
                <w:rFonts w:ascii="GHEA Grapalat" w:hAnsi="GHEA Grapalat"/>
                <w:b/>
                <w:sz w:val="16"/>
                <w:szCs w:val="16"/>
                <w:lang w:val="hy-AM"/>
              </w:rPr>
              <w:t>Բարեկարգում</w:t>
            </w:r>
          </w:p>
          <w:p w14:paraId="75FEFB34"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ծառայություն</w:t>
            </w:r>
            <w:r w:rsidRPr="006D1E11">
              <w:rPr>
                <w:rFonts w:ascii="Courier New" w:hAnsi="Courier New" w:cs="Courier New"/>
                <w:b/>
                <w:sz w:val="16"/>
                <w:szCs w:val="16"/>
                <w:lang w:val="hy-AM"/>
              </w:rPr>
              <w:t> </w:t>
            </w:r>
            <w:r w:rsidRPr="006D1E11">
              <w:rPr>
                <w:rFonts w:ascii="GHEA Grapalat" w:hAnsi="GHEA Grapalat"/>
                <w:b/>
                <w:sz w:val="16"/>
                <w:szCs w:val="16"/>
                <w:lang w:val="hy-AM"/>
              </w:rPr>
              <w:t xml:space="preserve">ՀՈԱԿ </w:t>
            </w:r>
          </w:p>
          <w:p w14:paraId="51F7FEF6"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Ք. Ապարան, Բաղրամյան 26</w:t>
            </w:r>
          </w:p>
          <w:p w14:paraId="31FD13FC"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ՀՎՀՀ</w:t>
            </w:r>
            <w:r>
              <w:rPr>
                <w:rFonts w:ascii="GHEA Grapalat" w:hAnsi="GHEA Grapalat"/>
                <w:b/>
                <w:sz w:val="16"/>
                <w:szCs w:val="16"/>
                <w:lang w:val="hy-AM"/>
              </w:rPr>
              <w:t>05039092</w:t>
            </w:r>
          </w:p>
          <w:p w14:paraId="54F4849C"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ԱԿԲԱ ԲԱՆԿ ՓԲԸ</w:t>
            </w:r>
          </w:p>
          <w:p w14:paraId="43903B40"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 xml:space="preserve">ՀՀ </w:t>
            </w:r>
          </w:p>
          <w:p w14:paraId="0F3DD348" w14:textId="77777777" w:rsidR="008D056D" w:rsidRPr="006D1E11" w:rsidRDefault="008D056D" w:rsidP="008D056D">
            <w:pPr>
              <w:jc w:val="center"/>
              <w:rPr>
                <w:rFonts w:ascii="GHEA Grapalat" w:hAnsi="GHEA Grapalat"/>
                <w:b/>
                <w:sz w:val="16"/>
                <w:szCs w:val="16"/>
                <w:lang w:val="nb-NO"/>
              </w:rPr>
            </w:pPr>
            <w:r w:rsidRPr="006D1E11">
              <w:rPr>
                <w:rFonts w:ascii="GHEA Grapalat" w:hAnsi="GHEA Grapalat"/>
                <w:b/>
                <w:sz w:val="16"/>
                <w:szCs w:val="16"/>
                <w:lang w:val="hy-AM"/>
              </w:rPr>
              <w:t xml:space="preserve">Տնօրեն՝ </w:t>
            </w:r>
            <w:r>
              <w:rPr>
                <w:rFonts w:ascii="GHEA Grapalat" w:hAnsi="GHEA Grapalat"/>
                <w:b/>
                <w:sz w:val="16"/>
                <w:szCs w:val="16"/>
                <w:lang w:val="hy-AM"/>
              </w:rPr>
              <w:t>Ա</w:t>
            </w:r>
            <w:r w:rsidRPr="006D1E11">
              <w:rPr>
                <w:rFonts w:ascii="MS Gothic" w:eastAsia="MS Gothic" w:hAnsi="MS Gothic" w:cs="MS Gothic" w:hint="eastAsia"/>
                <w:b/>
                <w:sz w:val="16"/>
                <w:szCs w:val="16"/>
                <w:lang w:val="hy-AM"/>
              </w:rPr>
              <w:t>․</w:t>
            </w:r>
            <w:r w:rsidRPr="006D1E11">
              <w:rPr>
                <w:rFonts w:ascii="GHEA Grapalat" w:hAnsi="GHEA Grapalat"/>
                <w:b/>
                <w:sz w:val="16"/>
                <w:szCs w:val="16"/>
                <w:lang w:val="hy-AM"/>
              </w:rPr>
              <w:t xml:space="preserve"> </w:t>
            </w:r>
            <w:r>
              <w:rPr>
                <w:rFonts w:ascii="GHEA Grapalat" w:hAnsi="GHEA Grapalat" w:cs="GHEA Grapalat"/>
                <w:b/>
                <w:sz w:val="16"/>
                <w:szCs w:val="16"/>
                <w:lang w:val="hy-AM"/>
              </w:rPr>
              <w:t>Շահբազյան</w:t>
            </w:r>
          </w:p>
          <w:p w14:paraId="7F6E8EBD" w14:textId="0EF413CA" w:rsidR="00EA0E0B" w:rsidRPr="00285563" w:rsidRDefault="00EA0E0B" w:rsidP="00EA0E0B">
            <w:pPr>
              <w:jc w:val="center"/>
              <w:rPr>
                <w:rFonts w:ascii="GHEA Grapalat" w:hAnsi="GHEA Grapalat"/>
                <w:b/>
                <w:sz w:val="18"/>
                <w:szCs w:val="18"/>
                <w:lang w:val="nb-NO"/>
              </w:rPr>
            </w:pPr>
          </w:p>
          <w:p w14:paraId="4F66DEAC"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p>
          <w:p w14:paraId="3879499F"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r w:rsidRPr="00285563">
              <w:rPr>
                <w:rFonts w:ascii="GHEA Grapalat" w:hAnsi="GHEA Grapalat" w:cs="Sylfaen"/>
                <w:sz w:val="18"/>
                <w:szCs w:val="18"/>
                <w:lang w:val="hy-AM"/>
              </w:rPr>
              <w:t>ստորագրություն</w:t>
            </w:r>
            <w:r w:rsidRPr="00285563">
              <w:rPr>
                <w:rFonts w:ascii="GHEA Grapalat" w:hAnsi="GHEA Grapalat"/>
                <w:sz w:val="18"/>
                <w:szCs w:val="18"/>
                <w:lang w:val="hy-AM"/>
              </w:rPr>
              <w:t>/</w:t>
            </w:r>
          </w:p>
          <w:p w14:paraId="6C80F1E0" w14:textId="200A2A23" w:rsidR="00071D1C" w:rsidRPr="00A71D81" w:rsidRDefault="00EA0E0B" w:rsidP="00EA0E0B">
            <w:pPr>
              <w:jc w:val="center"/>
              <w:rPr>
                <w:rFonts w:ascii="GHEA Grapalat" w:hAnsi="GHEA Grapalat"/>
                <w:sz w:val="18"/>
                <w:szCs w:val="18"/>
                <w:lang w:val="hy-AM"/>
              </w:rPr>
            </w:pPr>
            <w:r w:rsidRPr="00285563">
              <w:rPr>
                <w:rFonts w:ascii="GHEA Grapalat" w:hAnsi="GHEA Grapalat" w:cs="Sylfaen"/>
                <w:sz w:val="18"/>
                <w:szCs w:val="18"/>
                <w:lang w:val="hy-AM"/>
              </w:rPr>
              <w:t>Կ</w:t>
            </w:r>
            <w:r w:rsidRPr="00285563">
              <w:rPr>
                <w:rFonts w:ascii="GHEA Grapalat" w:hAnsi="GHEA Grapalat"/>
                <w:sz w:val="18"/>
                <w:szCs w:val="18"/>
                <w:lang w:val="hy-AM"/>
              </w:rPr>
              <w:t>.</w:t>
            </w:r>
            <w:r w:rsidRPr="0028556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F51849">
          <w:pgSz w:w="11906" w:h="16838" w:code="9"/>
          <w:pgMar w:top="0" w:right="662" w:bottom="426" w:left="1138" w:header="562" w:footer="562" w:gutter="0"/>
          <w:cols w:space="720"/>
        </w:sectPr>
      </w:pPr>
    </w:p>
    <w:p w14:paraId="76424BE4" w14:textId="77777777" w:rsidR="00EA0E0B" w:rsidRPr="00AE2768" w:rsidRDefault="00EA0E0B" w:rsidP="00EA0E0B">
      <w:pPr>
        <w:jc w:val="right"/>
        <w:rPr>
          <w:rFonts w:ascii="GHEA Grapalat" w:hAnsi="GHEA Grapalat"/>
          <w:i/>
          <w:sz w:val="18"/>
          <w:lang w:val="hy-AM"/>
        </w:rPr>
      </w:pPr>
      <w:r>
        <w:rPr>
          <w:rFonts w:ascii="GHEA Grapalat" w:hAnsi="GHEA Grapalat"/>
          <w:i/>
          <w:sz w:val="18"/>
          <w:lang w:val="hy-AM"/>
        </w:rPr>
        <w:lastRenderedPageBreak/>
        <w:t>Հավելված N 1</w:t>
      </w:r>
    </w:p>
    <w:p w14:paraId="68665A71" w14:textId="0C700161"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xml:space="preserve">«         »              </w:t>
      </w:r>
      <w:r w:rsidR="008D056D">
        <w:rPr>
          <w:rFonts w:ascii="GHEA Grapalat" w:hAnsi="GHEA Grapalat"/>
          <w:i/>
          <w:sz w:val="18"/>
          <w:lang w:val="hy-AM"/>
        </w:rPr>
        <w:t>2026</w:t>
      </w:r>
      <w:r w:rsidRPr="00AE2768">
        <w:rPr>
          <w:rFonts w:ascii="GHEA Grapalat" w:hAnsi="GHEA Grapalat"/>
          <w:i/>
          <w:sz w:val="18"/>
          <w:lang w:val="hy-AM"/>
        </w:rPr>
        <w:t xml:space="preserve"> թ. կնքված </w:t>
      </w:r>
    </w:p>
    <w:p w14:paraId="39A8A18E" w14:textId="2CF20219"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xml:space="preserve">                     </w:t>
      </w:r>
      <w:r w:rsidR="00303CBF">
        <w:rPr>
          <w:rFonts w:ascii="GHEA Grapalat" w:hAnsi="GHEA Grapalat" w:cs="Sylfaen"/>
          <w:b/>
          <w:sz w:val="18"/>
          <w:szCs w:val="18"/>
          <w:lang w:val="hy-AM"/>
        </w:rPr>
        <w:t xml:space="preserve">ԱՊ-ԲԱՐԵԿԱՐԳՈՒՄ-ԳՀԱՊՁԲ-26/2   </w:t>
      </w:r>
      <w:r w:rsidRPr="00AE2768">
        <w:rPr>
          <w:rFonts w:ascii="GHEA Grapalat" w:hAnsi="GHEA Grapalat"/>
          <w:i/>
          <w:sz w:val="18"/>
          <w:lang w:val="hy-AM"/>
        </w:rPr>
        <w:t xml:space="preserve"> ծածկագրով պայմանագրի</w:t>
      </w:r>
    </w:p>
    <w:p w14:paraId="154A8BC5" w14:textId="77777777" w:rsidR="00EA0E0B" w:rsidRDefault="00EA0E0B" w:rsidP="00EA0E0B">
      <w:pPr>
        <w:jc w:val="center"/>
        <w:rPr>
          <w:rFonts w:ascii="GHEA Grapalat" w:hAnsi="GHEA Grapalat"/>
          <w:sz w:val="18"/>
          <w:lang w:val="hy-AM"/>
        </w:rPr>
      </w:pPr>
    </w:p>
    <w:p w14:paraId="5630CFA9" w14:textId="77777777" w:rsidR="008D056D" w:rsidRDefault="008D056D" w:rsidP="008D056D">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299B7D02" w14:textId="77777777" w:rsidR="008D056D" w:rsidRDefault="008D056D" w:rsidP="008D056D">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98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0"/>
        <w:gridCol w:w="1710"/>
        <w:gridCol w:w="1342"/>
        <w:gridCol w:w="2728"/>
        <w:gridCol w:w="1080"/>
        <w:gridCol w:w="810"/>
        <w:gridCol w:w="950"/>
        <w:gridCol w:w="850"/>
        <w:gridCol w:w="1273"/>
        <w:gridCol w:w="680"/>
        <w:gridCol w:w="1984"/>
        <w:gridCol w:w="1398"/>
        <w:gridCol w:w="1398"/>
        <w:gridCol w:w="1398"/>
      </w:tblGrid>
      <w:tr w:rsidR="008D056D" w14:paraId="19423E00" w14:textId="77777777" w:rsidTr="00A059CA">
        <w:trPr>
          <w:gridAfter w:val="3"/>
          <w:wAfter w:w="4194" w:type="dxa"/>
        </w:trPr>
        <w:tc>
          <w:tcPr>
            <w:tcW w:w="15674" w:type="dxa"/>
            <w:gridSpan w:val="12"/>
            <w:tcBorders>
              <w:top w:val="single" w:sz="4" w:space="0" w:color="auto"/>
              <w:left w:val="single" w:sz="4" w:space="0" w:color="auto"/>
              <w:bottom w:val="single" w:sz="4" w:space="0" w:color="auto"/>
              <w:right w:val="single" w:sz="4" w:space="0" w:color="auto"/>
            </w:tcBorders>
            <w:hideMark/>
          </w:tcPr>
          <w:p w14:paraId="4D177DCF" w14:textId="77777777" w:rsidR="008D056D" w:rsidRDefault="008D056D" w:rsidP="00EB7362">
            <w:pPr>
              <w:jc w:val="center"/>
              <w:rPr>
                <w:rFonts w:ascii="GHEA Grapalat" w:hAnsi="GHEA Grapalat"/>
                <w:sz w:val="18"/>
                <w:szCs w:val="28"/>
              </w:rPr>
            </w:pPr>
            <w:r>
              <w:rPr>
                <w:rFonts w:ascii="GHEA Grapalat" w:hAnsi="GHEA Grapalat"/>
                <w:sz w:val="18"/>
              </w:rPr>
              <w:t>Ապրանքի</w:t>
            </w:r>
          </w:p>
        </w:tc>
      </w:tr>
      <w:tr w:rsidR="008D056D" w14:paraId="6A79EAC3" w14:textId="77777777" w:rsidTr="00A059CA">
        <w:trPr>
          <w:gridAfter w:val="3"/>
          <w:wAfter w:w="4194" w:type="dxa"/>
          <w:trHeight w:val="219"/>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D514AA3" w14:textId="77777777" w:rsidR="008D056D" w:rsidRDefault="008D056D" w:rsidP="00EB7362">
            <w:pPr>
              <w:jc w:val="center"/>
              <w:rPr>
                <w:rFonts w:ascii="GHEA Grapalat" w:hAnsi="GHEA Grapalat"/>
                <w:sz w:val="18"/>
                <w:szCs w:val="18"/>
                <w:lang w:val="hy-AM"/>
              </w:rPr>
            </w:pPr>
            <w:r>
              <w:rPr>
                <w:rFonts w:ascii="GHEA Grapalat" w:hAnsi="GHEA Grapalat"/>
                <w:sz w:val="18"/>
                <w:szCs w:val="18"/>
                <w:lang w:val="hy-AM"/>
              </w:rPr>
              <w:t>Չ/Հ</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14:paraId="52A91160" w14:textId="77777777" w:rsidR="008D056D" w:rsidRDefault="008D056D" w:rsidP="00EB7362">
            <w:pPr>
              <w:jc w:val="center"/>
              <w:rPr>
                <w:rFonts w:ascii="GHEA Grapalat" w:hAnsi="GHEA Grapalat"/>
                <w:sz w:val="18"/>
                <w:szCs w:val="18"/>
                <w:lang w:val="hy-AM"/>
              </w:rPr>
            </w:pPr>
            <w:r>
              <w:rPr>
                <w:rFonts w:ascii="GHEA Grapalat" w:hAnsi="GHEA Grapalat"/>
                <w:sz w:val="18"/>
                <w:szCs w:val="18"/>
                <w:lang w:val="hy-AM"/>
              </w:rPr>
              <w:t>գնումների պլանով նախատեսված միջանցիկ ծածկագիրը` ըստ ԳՄԱ դասակարգման (CPV)</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3B0C78A0" w14:textId="77777777" w:rsidR="008D056D" w:rsidRDefault="008D056D" w:rsidP="00EB7362">
            <w:pPr>
              <w:jc w:val="center"/>
              <w:rPr>
                <w:rFonts w:ascii="GHEA Grapalat" w:hAnsi="GHEA Grapalat"/>
                <w:sz w:val="18"/>
                <w:szCs w:val="18"/>
              </w:rPr>
            </w:pPr>
            <w:r>
              <w:rPr>
                <w:rFonts w:ascii="GHEA Grapalat" w:hAnsi="GHEA Grapalat"/>
                <w:sz w:val="18"/>
                <w:szCs w:val="18"/>
              </w:rPr>
              <w:t xml:space="preserve">անվանումը </w:t>
            </w:r>
          </w:p>
        </w:tc>
        <w:tc>
          <w:tcPr>
            <w:tcW w:w="1342" w:type="dxa"/>
            <w:vMerge w:val="restart"/>
            <w:tcBorders>
              <w:top w:val="single" w:sz="4" w:space="0" w:color="auto"/>
              <w:left w:val="single" w:sz="4" w:space="0" w:color="auto"/>
              <w:bottom w:val="single" w:sz="4" w:space="0" w:color="auto"/>
              <w:right w:val="single" w:sz="4" w:space="0" w:color="auto"/>
            </w:tcBorders>
            <w:vAlign w:val="center"/>
            <w:hideMark/>
          </w:tcPr>
          <w:p w14:paraId="687C696A" w14:textId="77777777" w:rsidR="008D056D" w:rsidRDefault="008D056D" w:rsidP="00EB7362">
            <w:pPr>
              <w:jc w:val="center"/>
              <w:rPr>
                <w:rFonts w:ascii="GHEA Grapalat" w:hAnsi="GHEA Grapalat"/>
                <w:sz w:val="18"/>
                <w:szCs w:val="18"/>
              </w:rPr>
            </w:pPr>
            <w:r>
              <w:rPr>
                <w:rFonts w:ascii="GHEA Grapalat" w:hAnsi="GHEA Grapalat"/>
                <w:sz w:val="18"/>
                <w:szCs w:val="18"/>
              </w:rPr>
              <w:t xml:space="preserve">ապրանքային նշանը, </w:t>
            </w:r>
            <w:r>
              <w:rPr>
                <w:rFonts w:ascii="GHEA Grapalat" w:hAnsi="GHEA Grapalat"/>
                <w:sz w:val="18"/>
                <w:szCs w:val="18"/>
                <w:lang w:val="hy-AM"/>
              </w:rPr>
              <w:t>ֆիրմային անվանումը, մոդելը</w:t>
            </w:r>
            <w:r>
              <w:rPr>
                <w:rFonts w:ascii="GHEA Grapalat" w:hAnsi="GHEA Grapalat"/>
                <w:sz w:val="18"/>
                <w:szCs w:val="18"/>
              </w:rPr>
              <w:t xml:space="preserve"> և արտադրողի անվանումը **</w:t>
            </w:r>
          </w:p>
        </w:tc>
        <w:tc>
          <w:tcPr>
            <w:tcW w:w="2728" w:type="dxa"/>
            <w:vMerge w:val="restart"/>
            <w:tcBorders>
              <w:top w:val="single" w:sz="4" w:space="0" w:color="auto"/>
              <w:left w:val="single" w:sz="4" w:space="0" w:color="auto"/>
              <w:bottom w:val="single" w:sz="4" w:space="0" w:color="auto"/>
              <w:right w:val="single" w:sz="4" w:space="0" w:color="auto"/>
            </w:tcBorders>
            <w:vAlign w:val="center"/>
            <w:hideMark/>
          </w:tcPr>
          <w:p w14:paraId="07E4F8CE" w14:textId="77777777" w:rsidR="008D056D" w:rsidRDefault="008D056D" w:rsidP="00EB7362">
            <w:pPr>
              <w:jc w:val="center"/>
              <w:rPr>
                <w:rFonts w:ascii="GHEA Grapalat" w:hAnsi="GHEA Grapalat"/>
                <w:sz w:val="18"/>
                <w:szCs w:val="18"/>
              </w:rPr>
            </w:pPr>
            <w:r>
              <w:rPr>
                <w:rFonts w:ascii="GHEA Grapalat" w:hAnsi="GHEA Grapalat"/>
                <w:sz w:val="18"/>
                <w:szCs w:val="18"/>
              </w:rPr>
              <w:t>տեխնիկական բնութագիրը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76299C86" w14:textId="77777777" w:rsidR="008D056D" w:rsidRDefault="008D056D" w:rsidP="00EB7362">
            <w:pPr>
              <w:jc w:val="center"/>
              <w:rPr>
                <w:rFonts w:ascii="GHEA Grapalat" w:hAnsi="GHEA Grapalat"/>
                <w:sz w:val="18"/>
                <w:szCs w:val="18"/>
              </w:rPr>
            </w:pPr>
            <w:r>
              <w:rPr>
                <w:rFonts w:ascii="GHEA Grapalat" w:hAnsi="GHEA Grapalat"/>
                <w:sz w:val="18"/>
                <w:szCs w:val="18"/>
              </w:rPr>
              <w:t>չափման միավորը</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3566A888" w14:textId="77777777" w:rsidR="008D056D" w:rsidRDefault="008D056D" w:rsidP="00EB7362">
            <w:pPr>
              <w:jc w:val="center"/>
              <w:rPr>
                <w:rFonts w:ascii="GHEA Grapalat" w:hAnsi="GHEA Grapalat"/>
                <w:sz w:val="18"/>
                <w:szCs w:val="18"/>
              </w:rPr>
            </w:pPr>
            <w:r>
              <w:rPr>
                <w:rFonts w:ascii="GHEA Grapalat" w:hAnsi="GHEA Grapalat"/>
                <w:sz w:val="18"/>
                <w:szCs w:val="18"/>
              </w:rPr>
              <w:t>միավոր գինը/ՀՀ դրամ</w:t>
            </w:r>
          </w:p>
        </w:tc>
        <w:tc>
          <w:tcPr>
            <w:tcW w:w="950" w:type="dxa"/>
            <w:vMerge w:val="restart"/>
            <w:tcBorders>
              <w:top w:val="single" w:sz="4" w:space="0" w:color="auto"/>
              <w:left w:val="single" w:sz="4" w:space="0" w:color="auto"/>
              <w:bottom w:val="single" w:sz="4" w:space="0" w:color="auto"/>
              <w:right w:val="single" w:sz="4" w:space="0" w:color="auto"/>
            </w:tcBorders>
            <w:vAlign w:val="center"/>
            <w:hideMark/>
          </w:tcPr>
          <w:p w14:paraId="3E5C39F4" w14:textId="77777777" w:rsidR="008D056D" w:rsidRDefault="008D056D" w:rsidP="00EB7362">
            <w:pPr>
              <w:jc w:val="center"/>
              <w:rPr>
                <w:rFonts w:ascii="GHEA Grapalat" w:hAnsi="GHEA Grapalat"/>
                <w:sz w:val="18"/>
                <w:szCs w:val="18"/>
              </w:rPr>
            </w:pPr>
            <w:r>
              <w:rPr>
                <w:rFonts w:ascii="GHEA Grapalat" w:hAnsi="GHEA Grapalat"/>
                <w:sz w:val="18"/>
                <w:szCs w:val="18"/>
              </w:rPr>
              <w:t>ընդհանուր գինը/ՀՀ դրամ</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3282998" w14:textId="77777777" w:rsidR="008D056D" w:rsidRDefault="008D056D" w:rsidP="00EB7362">
            <w:pPr>
              <w:jc w:val="center"/>
              <w:rPr>
                <w:rFonts w:ascii="GHEA Grapalat" w:hAnsi="GHEA Grapalat"/>
                <w:sz w:val="18"/>
                <w:szCs w:val="18"/>
              </w:rPr>
            </w:pPr>
            <w:r>
              <w:rPr>
                <w:rFonts w:ascii="GHEA Grapalat" w:hAnsi="GHEA Grapalat"/>
                <w:sz w:val="18"/>
                <w:szCs w:val="18"/>
              </w:rPr>
              <w:t>ընդհանուր քանակը</w:t>
            </w:r>
          </w:p>
        </w:tc>
        <w:tc>
          <w:tcPr>
            <w:tcW w:w="3937" w:type="dxa"/>
            <w:gridSpan w:val="3"/>
            <w:tcBorders>
              <w:top w:val="single" w:sz="4" w:space="0" w:color="auto"/>
              <w:left w:val="single" w:sz="4" w:space="0" w:color="auto"/>
              <w:bottom w:val="single" w:sz="4" w:space="0" w:color="auto"/>
              <w:right w:val="single" w:sz="4" w:space="0" w:color="auto"/>
            </w:tcBorders>
            <w:vAlign w:val="center"/>
            <w:hideMark/>
          </w:tcPr>
          <w:p w14:paraId="66D091E5" w14:textId="77777777" w:rsidR="008D056D" w:rsidRDefault="008D056D" w:rsidP="00EB7362">
            <w:pPr>
              <w:jc w:val="center"/>
              <w:rPr>
                <w:rFonts w:ascii="GHEA Grapalat" w:hAnsi="GHEA Grapalat"/>
                <w:sz w:val="18"/>
                <w:szCs w:val="18"/>
              </w:rPr>
            </w:pPr>
            <w:r>
              <w:rPr>
                <w:rFonts w:ascii="GHEA Grapalat" w:hAnsi="GHEA Grapalat"/>
                <w:sz w:val="18"/>
                <w:szCs w:val="18"/>
              </w:rPr>
              <w:t>մատակարարման</w:t>
            </w:r>
          </w:p>
        </w:tc>
      </w:tr>
      <w:tr w:rsidR="008D056D" w14:paraId="5CDBA454" w14:textId="77777777" w:rsidTr="00A059CA">
        <w:trPr>
          <w:gridAfter w:val="3"/>
          <w:wAfter w:w="4194" w:type="dxa"/>
          <w:trHeight w:val="44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2301C3F" w14:textId="77777777" w:rsidR="008D056D" w:rsidRDefault="008D056D" w:rsidP="00EB7362">
            <w:pPr>
              <w:rPr>
                <w:rFonts w:ascii="GHEA Grapalat" w:hAnsi="GHEA Grapalat"/>
                <w:sz w:val="18"/>
                <w:szCs w:val="18"/>
                <w:lang w:val="hy-AM"/>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6AB87BD2" w14:textId="77777777" w:rsidR="008D056D" w:rsidRDefault="008D056D" w:rsidP="00EB7362">
            <w:pPr>
              <w:rPr>
                <w:rFonts w:ascii="GHEA Grapalat" w:hAnsi="GHEA Grapalat"/>
                <w:sz w:val="18"/>
                <w:szCs w:val="18"/>
                <w:lang w:val="hy-AM"/>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2730673" w14:textId="77777777" w:rsidR="008D056D" w:rsidRDefault="008D056D" w:rsidP="00EB7362">
            <w:pPr>
              <w:rPr>
                <w:rFonts w:ascii="GHEA Grapalat" w:hAnsi="GHEA Grapalat"/>
                <w:sz w:val="18"/>
                <w:szCs w:val="18"/>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14:paraId="51CB377A" w14:textId="77777777" w:rsidR="008D056D" w:rsidRDefault="008D056D" w:rsidP="00EB7362">
            <w:pPr>
              <w:rPr>
                <w:rFonts w:ascii="GHEA Grapalat" w:hAnsi="GHEA Grapalat"/>
                <w:sz w:val="18"/>
                <w:szCs w:val="18"/>
              </w:rPr>
            </w:pPr>
          </w:p>
        </w:tc>
        <w:tc>
          <w:tcPr>
            <w:tcW w:w="2728" w:type="dxa"/>
            <w:vMerge/>
            <w:tcBorders>
              <w:top w:val="single" w:sz="4" w:space="0" w:color="auto"/>
              <w:left w:val="single" w:sz="4" w:space="0" w:color="auto"/>
              <w:bottom w:val="single" w:sz="4" w:space="0" w:color="auto"/>
              <w:right w:val="single" w:sz="4" w:space="0" w:color="auto"/>
            </w:tcBorders>
            <w:vAlign w:val="center"/>
            <w:hideMark/>
          </w:tcPr>
          <w:p w14:paraId="7C1C2B05" w14:textId="77777777" w:rsidR="008D056D" w:rsidRDefault="008D056D" w:rsidP="00EB7362">
            <w:pPr>
              <w:rPr>
                <w:rFonts w:ascii="GHEA Grapalat" w:hAnsi="GHEA Grapalat"/>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FAB47A4" w14:textId="77777777" w:rsidR="008D056D" w:rsidRDefault="008D056D" w:rsidP="00EB7362">
            <w:pPr>
              <w:rPr>
                <w:rFonts w:ascii="GHEA Grapalat" w:hAnsi="GHEA Grapalat"/>
                <w:sz w:val="18"/>
                <w:szCs w:val="18"/>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8E83CEA" w14:textId="77777777" w:rsidR="008D056D" w:rsidRDefault="008D056D" w:rsidP="00EB7362">
            <w:pPr>
              <w:rPr>
                <w:rFonts w:ascii="GHEA Grapalat" w:hAnsi="GHEA Grapalat"/>
                <w:sz w:val="18"/>
                <w:szCs w:val="18"/>
              </w:rPr>
            </w:pP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1075AAC9" w14:textId="77777777" w:rsidR="008D056D" w:rsidRDefault="008D056D" w:rsidP="00EB7362">
            <w:pPr>
              <w:rPr>
                <w:rFonts w:ascii="GHEA Grapalat" w:hAnsi="GHEA Grapalat"/>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D25A954" w14:textId="77777777" w:rsidR="008D056D" w:rsidRDefault="008D056D" w:rsidP="00EB7362">
            <w:pPr>
              <w:rPr>
                <w:rFonts w:ascii="GHEA Grapalat" w:hAnsi="GHEA Grapalat"/>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78DDB9DA" w14:textId="77777777" w:rsidR="008D056D" w:rsidRDefault="008D056D" w:rsidP="00EB7362">
            <w:pPr>
              <w:jc w:val="center"/>
              <w:rPr>
                <w:rFonts w:ascii="GHEA Grapalat" w:hAnsi="GHEA Grapalat"/>
                <w:sz w:val="18"/>
                <w:szCs w:val="18"/>
              </w:rPr>
            </w:pPr>
            <w:r>
              <w:rPr>
                <w:rFonts w:ascii="GHEA Grapalat" w:hAnsi="GHEA Grapalat"/>
                <w:sz w:val="18"/>
                <w:szCs w:val="18"/>
              </w:rPr>
              <w:t>հասցեն</w:t>
            </w:r>
          </w:p>
        </w:tc>
        <w:tc>
          <w:tcPr>
            <w:tcW w:w="680" w:type="dxa"/>
            <w:tcBorders>
              <w:top w:val="single" w:sz="4" w:space="0" w:color="auto"/>
              <w:left w:val="single" w:sz="4" w:space="0" w:color="auto"/>
              <w:bottom w:val="single" w:sz="4" w:space="0" w:color="auto"/>
              <w:right w:val="single" w:sz="4" w:space="0" w:color="auto"/>
            </w:tcBorders>
            <w:vAlign w:val="center"/>
            <w:hideMark/>
          </w:tcPr>
          <w:p w14:paraId="6D2FE531" w14:textId="77777777" w:rsidR="008D056D" w:rsidRDefault="008D056D" w:rsidP="00EB7362">
            <w:pPr>
              <w:jc w:val="center"/>
              <w:rPr>
                <w:rFonts w:ascii="GHEA Grapalat" w:hAnsi="GHEA Grapalat"/>
                <w:sz w:val="18"/>
                <w:szCs w:val="18"/>
              </w:rPr>
            </w:pPr>
            <w:r>
              <w:rPr>
                <w:rFonts w:ascii="GHEA Grapalat" w:hAnsi="GHEA Grapalat"/>
                <w:sz w:val="18"/>
                <w:szCs w:val="18"/>
              </w:rPr>
              <w:t>ենթակա քանակը</w:t>
            </w:r>
          </w:p>
        </w:tc>
        <w:tc>
          <w:tcPr>
            <w:tcW w:w="1984" w:type="dxa"/>
            <w:tcBorders>
              <w:top w:val="single" w:sz="4" w:space="0" w:color="auto"/>
              <w:left w:val="single" w:sz="4" w:space="0" w:color="auto"/>
              <w:bottom w:val="single" w:sz="4" w:space="0" w:color="auto"/>
              <w:right w:val="single" w:sz="4" w:space="0" w:color="auto"/>
            </w:tcBorders>
            <w:vAlign w:val="center"/>
          </w:tcPr>
          <w:p w14:paraId="61787286" w14:textId="77777777" w:rsidR="008D056D" w:rsidRDefault="008D056D" w:rsidP="00EB7362">
            <w:pPr>
              <w:jc w:val="center"/>
              <w:rPr>
                <w:rFonts w:ascii="GHEA Grapalat" w:hAnsi="GHEA Grapalat"/>
                <w:sz w:val="18"/>
                <w:szCs w:val="18"/>
              </w:rPr>
            </w:pPr>
            <w:r>
              <w:rPr>
                <w:rFonts w:ascii="GHEA Grapalat" w:hAnsi="GHEA Grapalat"/>
                <w:sz w:val="18"/>
                <w:szCs w:val="18"/>
              </w:rPr>
              <w:t>Ժամկետը***</w:t>
            </w:r>
          </w:p>
          <w:p w14:paraId="64CE63E8" w14:textId="77777777" w:rsidR="008D056D" w:rsidRDefault="008D056D" w:rsidP="00EB7362">
            <w:pPr>
              <w:jc w:val="center"/>
              <w:rPr>
                <w:rFonts w:ascii="GHEA Grapalat" w:hAnsi="GHEA Grapalat"/>
                <w:sz w:val="18"/>
                <w:szCs w:val="18"/>
              </w:rPr>
            </w:pPr>
          </w:p>
        </w:tc>
      </w:tr>
      <w:tr w:rsidR="00956BD3" w:rsidRPr="00506666" w14:paraId="34F98189" w14:textId="77777777" w:rsidTr="00A059CA">
        <w:trPr>
          <w:gridAfter w:val="3"/>
          <w:wAfter w:w="4194" w:type="dxa"/>
          <w:trHeight w:val="246"/>
        </w:trPr>
        <w:tc>
          <w:tcPr>
            <w:tcW w:w="567" w:type="dxa"/>
            <w:tcBorders>
              <w:top w:val="single" w:sz="4" w:space="0" w:color="auto"/>
              <w:left w:val="single" w:sz="4" w:space="0" w:color="auto"/>
              <w:bottom w:val="single" w:sz="4" w:space="0" w:color="auto"/>
              <w:right w:val="single" w:sz="4" w:space="0" w:color="auto"/>
            </w:tcBorders>
            <w:vAlign w:val="center"/>
            <w:hideMark/>
          </w:tcPr>
          <w:p w14:paraId="713C1DAD" w14:textId="77777777" w:rsidR="00956BD3" w:rsidRDefault="00956BD3" w:rsidP="00EB7362">
            <w:pPr>
              <w:jc w:val="center"/>
              <w:rPr>
                <w:rFonts w:ascii="GHEA Grapalat" w:hAnsi="GHEA Grapalat"/>
                <w:sz w:val="18"/>
                <w:szCs w:val="18"/>
              </w:rPr>
            </w:pPr>
            <w:r>
              <w:rPr>
                <w:rFonts w:ascii="GHEA Grapalat" w:hAnsi="GHEA Grapalat"/>
                <w:sz w:val="18"/>
                <w:szCs w:val="18"/>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A4B7D05" w14:textId="77777777" w:rsidR="00956BD3" w:rsidRDefault="00956BD3" w:rsidP="00EB7362">
            <w:pPr>
              <w:rPr>
                <w:rFonts w:ascii="Sylfaen" w:hAnsi="Sylfaen" w:cs="Calibri"/>
                <w:b/>
                <w:bCs/>
                <w:color w:val="000000"/>
                <w:sz w:val="18"/>
                <w:szCs w:val="18"/>
              </w:rPr>
            </w:pPr>
            <w:r>
              <w:rPr>
                <w:rFonts w:ascii="Sylfaen" w:hAnsi="Sylfaen" w:cs="Calibri"/>
                <w:color w:val="000000"/>
                <w:sz w:val="18"/>
                <w:szCs w:val="18"/>
              </w:rPr>
              <w:t>18141100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D07F65E" w14:textId="77777777" w:rsidR="00956BD3" w:rsidRDefault="00956BD3" w:rsidP="00EB7362">
            <w:pPr>
              <w:rPr>
                <w:rFonts w:ascii="Sylfaen" w:hAnsi="Sylfaen" w:cs="Calibri"/>
                <w:color w:val="000000"/>
                <w:sz w:val="18"/>
                <w:szCs w:val="18"/>
              </w:rPr>
            </w:pPr>
            <w:r>
              <w:rPr>
                <w:rFonts w:ascii="Calibri" w:hAnsi="Calibri" w:cs="Calibri"/>
                <w:color w:val="000000"/>
                <w:sz w:val="20"/>
                <w:szCs w:val="20"/>
              </w:rPr>
              <w:t>աշխատանքային ձեռնոցներ</w:t>
            </w:r>
          </w:p>
        </w:tc>
        <w:tc>
          <w:tcPr>
            <w:tcW w:w="1342" w:type="dxa"/>
            <w:tcBorders>
              <w:top w:val="single" w:sz="4" w:space="0" w:color="auto"/>
              <w:left w:val="single" w:sz="4" w:space="0" w:color="auto"/>
              <w:bottom w:val="single" w:sz="4" w:space="0" w:color="auto"/>
              <w:right w:val="single" w:sz="4" w:space="0" w:color="auto"/>
            </w:tcBorders>
          </w:tcPr>
          <w:p w14:paraId="25834DEA" w14:textId="77777777" w:rsidR="00956BD3" w:rsidRDefault="00956BD3" w:rsidP="00EB7362">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vAlign w:val="center"/>
            <w:hideMark/>
          </w:tcPr>
          <w:p w14:paraId="3950D4B6" w14:textId="77777777" w:rsidR="00956BD3" w:rsidRPr="00DE2383" w:rsidRDefault="00956BD3" w:rsidP="00EB7362">
            <w:pPr>
              <w:spacing w:line="276" w:lineRule="auto"/>
              <w:rPr>
                <w:rFonts w:ascii="Sylfaen" w:hAnsi="Sylfaen" w:cs="Sylfaen"/>
                <w:bCs/>
                <w:sz w:val="18"/>
                <w:szCs w:val="18"/>
                <w:lang w:val="hy-AM"/>
              </w:rPr>
            </w:pPr>
            <w:r w:rsidRPr="008D056D">
              <w:rPr>
                <w:rFonts w:ascii="Arial Armenian" w:hAnsi="Arial Armenian" w:cs="Sylfaen"/>
                <w:bCs/>
                <w:sz w:val="18"/>
                <w:szCs w:val="18"/>
              </w:rPr>
              <w:t xml:space="preserve">Ò»éÝáó </w:t>
            </w:r>
            <w:r w:rsidRPr="008D056D">
              <w:rPr>
                <w:rFonts w:ascii="Arial" w:hAnsi="Arial" w:cs="Arial"/>
                <w:bCs/>
                <w:sz w:val="18"/>
                <w:szCs w:val="18"/>
                <w:lang w:val="pt-BR"/>
              </w:rPr>
              <w:t>նիտրիլային</w:t>
            </w:r>
            <w:r w:rsidRPr="008D056D">
              <w:rPr>
                <w:rFonts w:ascii="Arial Armenian" w:hAnsi="Arial Armenian" w:cs="Sylfaen"/>
                <w:bCs/>
                <w:sz w:val="18"/>
                <w:szCs w:val="18"/>
              </w:rPr>
              <w:t>, ³÷Ç Ù³ëÁ ëÇÉÇÏáÝÇó</w:t>
            </w:r>
            <w:r w:rsidRPr="00F26DAF">
              <w:rPr>
                <w:rFonts w:cs="Sylfaen"/>
                <w:bCs/>
                <w:sz w:val="18"/>
                <w:szCs w:val="18"/>
              </w:rPr>
              <w:t xml:space="preserve">  </w:t>
            </w:r>
            <w:r>
              <w:rPr>
                <w:rFonts w:ascii="Sylfaen" w:hAnsi="Sylfaen" w:cs="Sylfaen"/>
                <w:bCs/>
                <w:sz w:val="18"/>
                <w:szCs w:val="18"/>
                <w:lang w:val="pt-BR"/>
              </w:rPr>
              <w:t>երեսի</w:t>
            </w:r>
            <w:r w:rsidRPr="00F26DAF">
              <w:rPr>
                <w:rFonts w:ascii="Sylfaen" w:hAnsi="Sylfaen" w:cs="Sylfaen"/>
                <w:bCs/>
                <w:sz w:val="18"/>
                <w:szCs w:val="18"/>
              </w:rPr>
              <w:t xml:space="preserve"> </w:t>
            </w:r>
            <w:r>
              <w:rPr>
                <w:rFonts w:ascii="Sylfaen" w:hAnsi="Sylfaen" w:cs="Sylfaen"/>
                <w:bCs/>
                <w:sz w:val="18"/>
                <w:szCs w:val="18"/>
                <w:lang w:val="pt-BR"/>
              </w:rPr>
              <w:t>մասը</w:t>
            </w:r>
            <w:r w:rsidRPr="00F26DAF">
              <w:rPr>
                <w:rFonts w:ascii="Sylfaen" w:hAnsi="Sylfaen" w:cs="Sylfaen"/>
                <w:bCs/>
                <w:sz w:val="18"/>
                <w:szCs w:val="18"/>
              </w:rPr>
              <w:t xml:space="preserve"> </w:t>
            </w:r>
            <w:r>
              <w:rPr>
                <w:rFonts w:ascii="Sylfaen" w:hAnsi="Sylfaen" w:cs="Sylfaen"/>
                <w:bCs/>
                <w:sz w:val="18"/>
                <w:szCs w:val="18"/>
                <w:lang w:val="pt-BR"/>
              </w:rPr>
              <w:t>հաստ</w:t>
            </w:r>
            <w:r w:rsidRPr="00F26DAF">
              <w:rPr>
                <w:rFonts w:ascii="Sylfaen" w:hAnsi="Sylfaen" w:cs="Sylfaen"/>
                <w:bCs/>
                <w:sz w:val="18"/>
                <w:szCs w:val="18"/>
              </w:rPr>
              <w:t xml:space="preserve"> </w:t>
            </w:r>
            <w:r>
              <w:rPr>
                <w:rFonts w:ascii="Sylfaen" w:hAnsi="Sylfaen" w:cs="Sylfaen"/>
                <w:bCs/>
                <w:sz w:val="18"/>
                <w:szCs w:val="18"/>
                <w:lang w:val="pt-BR"/>
              </w:rPr>
              <w:t>կտորից</w:t>
            </w:r>
            <w:r>
              <w:rPr>
                <w:rFonts w:ascii="Sylfaen" w:hAnsi="Sylfaen" w:cs="Sylfaen"/>
                <w:bCs/>
                <w:sz w:val="18"/>
                <w:szCs w:val="18"/>
                <w:lang w:val="hy-AM"/>
              </w:rPr>
              <w:t xml:space="preserve"> Չափսերը և նմուշը մատակարարելուս առաջ համաձայնեցնել պատվիրատույ հետ</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FD27A0" w14:textId="77777777" w:rsidR="00956BD3" w:rsidRDefault="00956BD3" w:rsidP="00EB7362">
            <w:pPr>
              <w:jc w:val="center"/>
              <w:rPr>
                <w:rFonts w:ascii="Sylfaen" w:hAnsi="Sylfaen" w:cs="Calibri"/>
                <w:color w:val="000000"/>
                <w:sz w:val="18"/>
                <w:szCs w:val="18"/>
              </w:rPr>
            </w:pPr>
            <w:r>
              <w:rPr>
                <w:rFonts w:ascii="Sylfaen" w:hAnsi="Sylfaen" w:cs="Calibri"/>
                <w:color w:val="000000"/>
                <w:sz w:val="22"/>
                <w:szCs w:val="22"/>
              </w:rPr>
              <w:t>զույգ</w:t>
            </w:r>
          </w:p>
        </w:tc>
        <w:tc>
          <w:tcPr>
            <w:tcW w:w="810" w:type="dxa"/>
            <w:tcBorders>
              <w:top w:val="single" w:sz="4" w:space="0" w:color="auto"/>
              <w:left w:val="single" w:sz="4" w:space="0" w:color="auto"/>
              <w:bottom w:val="single" w:sz="4" w:space="0" w:color="auto"/>
              <w:right w:val="single" w:sz="4" w:space="0" w:color="auto"/>
            </w:tcBorders>
            <w:vAlign w:val="center"/>
          </w:tcPr>
          <w:p w14:paraId="46E61957" w14:textId="73087C7F" w:rsidR="00956BD3" w:rsidRDefault="00956BD3" w:rsidP="00EB7362">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0466EDF5" w14:textId="50F5714D" w:rsidR="00956BD3" w:rsidRDefault="00956BD3" w:rsidP="00EB7362">
            <w:pPr>
              <w:jc w:val="center"/>
              <w:rPr>
                <w:rFonts w:ascii="Sylfaen" w:hAnsi="Sylfaen" w:cs="Calibri"/>
                <w:color w:val="000000"/>
                <w:sz w:val="18"/>
                <w:szCs w:val="18"/>
                <w:lang w:val="en-GB" w:eastAsia="en-GB"/>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BC39130" w14:textId="77777777" w:rsidR="00956BD3" w:rsidRDefault="00956BD3" w:rsidP="00EB7362">
            <w:pPr>
              <w:jc w:val="center"/>
              <w:rPr>
                <w:rFonts w:ascii="Sylfaen" w:hAnsi="Sylfaen" w:cs="Calibri"/>
                <w:color w:val="000000"/>
                <w:sz w:val="18"/>
                <w:szCs w:val="18"/>
                <w:lang w:val="en-GB" w:eastAsia="en-GB"/>
              </w:rPr>
            </w:pPr>
            <w:r>
              <w:rPr>
                <w:rFonts w:ascii="Sylfaen" w:hAnsi="Sylfaen" w:cs="Calibri"/>
                <w:color w:val="000000"/>
                <w:sz w:val="18"/>
                <w:szCs w:val="18"/>
              </w:rPr>
              <w:t>1500</w:t>
            </w:r>
          </w:p>
        </w:tc>
        <w:tc>
          <w:tcPr>
            <w:tcW w:w="1273" w:type="dxa"/>
            <w:tcBorders>
              <w:top w:val="single" w:sz="4" w:space="0" w:color="auto"/>
              <w:left w:val="single" w:sz="4" w:space="0" w:color="auto"/>
              <w:bottom w:val="single" w:sz="4" w:space="0" w:color="auto"/>
              <w:right w:val="single" w:sz="4" w:space="0" w:color="auto"/>
            </w:tcBorders>
            <w:hideMark/>
          </w:tcPr>
          <w:p w14:paraId="18A5DFB1" w14:textId="77777777" w:rsidR="00956BD3" w:rsidRDefault="00956BD3" w:rsidP="00EB7362">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2E834984" w14:textId="77777777" w:rsidR="00956BD3" w:rsidRDefault="00956BD3" w:rsidP="00EB7362">
            <w:pPr>
              <w:jc w:val="center"/>
              <w:rPr>
                <w:rFonts w:ascii="Sylfaen" w:hAnsi="Sylfaen" w:cs="Calibri"/>
                <w:color w:val="000000"/>
                <w:sz w:val="18"/>
                <w:szCs w:val="18"/>
                <w:lang w:val="en-GB" w:eastAsia="en-GB"/>
              </w:rPr>
            </w:pPr>
            <w:r>
              <w:rPr>
                <w:rFonts w:ascii="Sylfaen" w:hAnsi="Sylfaen" w:cs="Calibri"/>
                <w:color w:val="000000"/>
                <w:sz w:val="18"/>
                <w:szCs w:val="18"/>
              </w:rPr>
              <w:t>1500</w:t>
            </w:r>
          </w:p>
        </w:tc>
        <w:tc>
          <w:tcPr>
            <w:tcW w:w="1984" w:type="dxa"/>
            <w:tcBorders>
              <w:top w:val="single" w:sz="4" w:space="0" w:color="auto"/>
              <w:left w:val="single" w:sz="4" w:space="0" w:color="auto"/>
              <w:bottom w:val="single" w:sz="4" w:space="0" w:color="auto"/>
              <w:right w:val="single" w:sz="4" w:space="0" w:color="auto"/>
            </w:tcBorders>
            <w:hideMark/>
          </w:tcPr>
          <w:p w14:paraId="7DA819FA" w14:textId="2BE66CFB" w:rsidR="00956BD3" w:rsidRDefault="00956BD3" w:rsidP="00C35CFB">
            <w:pPr>
              <w:jc w:val="center"/>
              <w:rPr>
                <w:rFonts w:ascii="GHEA Grapalat" w:hAnsi="GHEA Grapalat"/>
                <w:sz w:val="18"/>
                <w:szCs w:val="18"/>
                <w:lang w:val="en-GB"/>
              </w:rPr>
            </w:pPr>
            <w:r>
              <w:rPr>
                <w:rFonts w:ascii="GHEA Grapalat" w:hAnsi="GHEA Grapalat"/>
                <w:sz w:val="18"/>
                <w:szCs w:val="18"/>
                <w:lang w:val="en-GB"/>
              </w:rPr>
              <w:t xml:space="preserve">Պայմանագիրն ուժի մեջ մտնելու օրվանից </w:t>
            </w:r>
            <w:r w:rsidR="00C35CFB">
              <w:rPr>
                <w:rFonts w:ascii="GHEA Grapalat" w:hAnsi="GHEA Grapalat"/>
                <w:sz w:val="18"/>
                <w:szCs w:val="18"/>
                <w:lang w:val="hy-AM"/>
              </w:rPr>
              <w:t>մինչև 30․12․2026թ</w:t>
            </w:r>
            <w:r>
              <w:rPr>
                <w:rFonts w:ascii="GHEA Grapalat" w:hAnsi="GHEA Grapalat"/>
                <w:sz w:val="18"/>
                <w:szCs w:val="18"/>
                <w:lang w:val="en-GB"/>
              </w:rPr>
              <w:t xml:space="preserve"> </w:t>
            </w:r>
          </w:p>
        </w:tc>
      </w:tr>
      <w:tr w:rsidR="00C35CFB" w:rsidRPr="00506666" w14:paraId="37C15AA0" w14:textId="77777777" w:rsidTr="00A059CA">
        <w:trPr>
          <w:gridAfter w:val="3"/>
          <w:wAfter w:w="4194"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62EB2608" w14:textId="77777777" w:rsidR="00C35CFB" w:rsidRDefault="00C35CFB" w:rsidP="00C35CFB">
            <w:pPr>
              <w:jc w:val="center"/>
              <w:rPr>
                <w:rFonts w:ascii="GHEA Grapalat" w:hAnsi="GHEA Grapalat"/>
                <w:sz w:val="18"/>
                <w:szCs w:val="18"/>
              </w:rPr>
            </w:pPr>
            <w:r>
              <w:rPr>
                <w:rFonts w:ascii="GHEA Grapalat" w:hAnsi="GHEA Grapalat"/>
                <w:sz w:val="18"/>
                <w:szCs w:val="18"/>
                <w:lang w:val="en-GB"/>
              </w:rPr>
              <w:t>2</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21EE2C3" w14:textId="77777777" w:rsidR="00C35CFB" w:rsidRDefault="00C35CFB" w:rsidP="00C35CFB">
            <w:pPr>
              <w:rPr>
                <w:rFonts w:ascii="Calibri" w:hAnsi="Calibri" w:cs="Calibri"/>
                <w:b/>
                <w:bCs/>
                <w:sz w:val="18"/>
                <w:szCs w:val="18"/>
              </w:rPr>
            </w:pPr>
            <w:r>
              <w:rPr>
                <w:rFonts w:ascii="Calibri" w:hAnsi="Calibri" w:cs="Calibri"/>
                <w:color w:val="000000"/>
                <w:sz w:val="18"/>
                <w:szCs w:val="18"/>
              </w:rPr>
              <w:t>44511110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5EE3539" w14:textId="77777777" w:rsidR="00C35CFB" w:rsidRDefault="00C35CFB" w:rsidP="00C35CFB">
            <w:pPr>
              <w:rPr>
                <w:rFonts w:ascii="Sylfaen" w:hAnsi="Sylfaen" w:cs="Calibri"/>
                <w:color w:val="000000"/>
                <w:sz w:val="18"/>
                <w:szCs w:val="18"/>
              </w:rPr>
            </w:pPr>
            <w:r>
              <w:rPr>
                <w:rFonts w:ascii="Calibri" w:hAnsi="Calibri" w:cs="Calibri"/>
                <w:color w:val="000000"/>
                <w:sz w:val="20"/>
                <w:szCs w:val="20"/>
              </w:rPr>
              <w:t>բահեր փայտե բռնակով կոր</w:t>
            </w:r>
          </w:p>
        </w:tc>
        <w:tc>
          <w:tcPr>
            <w:tcW w:w="1342" w:type="dxa"/>
            <w:tcBorders>
              <w:top w:val="single" w:sz="4" w:space="0" w:color="auto"/>
              <w:left w:val="single" w:sz="4" w:space="0" w:color="auto"/>
              <w:bottom w:val="single" w:sz="4" w:space="0" w:color="auto"/>
              <w:right w:val="single" w:sz="4" w:space="0" w:color="auto"/>
            </w:tcBorders>
          </w:tcPr>
          <w:p w14:paraId="3E7C9237" w14:textId="77777777" w:rsidR="00C35CFB" w:rsidRDefault="00C35CFB" w:rsidP="00C35CFB">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vAlign w:val="center"/>
            <w:hideMark/>
          </w:tcPr>
          <w:p w14:paraId="4C021EE6" w14:textId="77777777" w:rsidR="00C35CFB" w:rsidRPr="00BA2DD0" w:rsidRDefault="00C35CFB" w:rsidP="00C35CFB">
            <w:pPr>
              <w:keepNext/>
              <w:spacing w:before="240" w:after="60"/>
              <w:outlineLvl w:val="2"/>
              <w:rPr>
                <w:rFonts w:ascii="Calibri" w:hAnsi="Calibri"/>
                <w:bCs/>
                <w:sz w:val="18"/>
                <w:szCs w:val="18"/>
              </w:rPr>
            </w:pPr>
            <w:r w:rsidRPr="00BA2DD0">
              <w:rPr>
                <w:rFonts w:ascii="GHEA Grapalat" w:hAnsi="GHEA Grapalat"/>
                <w:bCs/>
                <w:sz w:val="18"/>
                <w:szCs w:val="18"/>
                <w:lang w:val="af-ZA"/>
              </w:rPr>
              <w:t>բահ գոգավոր, պո</w:t>
            </w:r>
            <w:r>
              <w:rPr>
                <w:rFonts w:ascii="GHEA Grapalat" w:hAnsi="GHEA Grapalat"/>
                <w:bCs/>
                <w:sz w:val="18"/>
                <w:szCs w:val="18"/>
                <w:lang w:val="af-ZA"/>
              </w:rPr>
              <w:t>չով, չժանգոտվող, երկարությունը:</w:t>
            </w:r>
            <w:r w:rsidRPr="00BA2DD0">
              <w:rPr>
                <w:rFonts w:ascii="GHEA Grapalat" w:hAnsi="GHEA Grapalat"/>
                <w:bCs/>
                <w:sz w:val="18"/>
                <w:szCs w:val="18"/>
                <w:lang w:val="af-ZA"/>
              </w:rPr>
              <w:t>1400-1600</w:t>
            </w:r>
            <w:r>
              <w:rPr>
                <w:rFonts w:ascii="GHEA Grapalat" w:hAnsi="GHEA Grapalat"/>
                <w:bCs/>
                <w:sz w:val="18"/>
                <w:szCs w:val="18"/>
                <w:lang w:val="hy-AM"/>
              </w:rPr>
              <w:t>մմ</w:t>
            </w:r>
            <w:r w:rsidRPr="00BA2DD0">
              <w:rPr>
                <w:rFonts w:ascii="GHEA Grapalat" w:hAnsi="GHEA Grapalat"/>
                <w:bCs/>
                <w:sz w:val="18"/>
                <w:szCs w:val="18"/>
                <w:lang w:val="af-ZA"/>
              </w:rPr>
              <w:t>,</w:t>
            </w:r>
            <w:r>
              <w:rPr>
                <w:rFonts w:ascii="GHEA Grapalat" w:hAnsi="GHEA Grapalat"/>
                <w:bCs/>
                <w:sz w:val="18"/>
                <w:szCs w:val="18"/>
                <w:lang w:val="hy-AM"/>
              </w:rPr>
              <w:t xml:space="preserve">              </w:t>
            </w:r>
            <w:r w:rsidRPr="00BA2DD0">
              <w:rPr>
                <w:rFonts w:ascii="GHEA Grapalat" w:hAnsi="GHEA Grapalat"/>
                <w:bCs/>
                <w:sz w:val="18"/>
                <w:szCs w:val="18"/>
                <w:lang w:val="af-ZA"/>
              </w:rPr>
              <w:t xml:space="preserve"> Լայնությունը: 320--350 մմ, Քաշը: 1.3-1.5կգ</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682C02" w14:textId="77777777" w:rsidR="00C35CFB" w:rsidRDefault="00C35CFB" w:rsidP="00C35CFB">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1F6D0306" w14:textId="50D73747" w:rsidR="00C35CFB" w:rsidRDefault="00C35CFB" w:rsidP="00C35CFB">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3419BCCB" w14:textId="279D1910" w:rsidR="00C35CFB" w:rsidRDefault="00C35CFB" w:rsidP="00C35CFB">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A6C99C0" w14:textId="77777777" w:rsidR="00C35CFB" w:rsidRDefault="00C35CFB" w:rsidP="00C35CFB">
            <w:pPr>
              <w:jc w:val="center"/>
              <w:rPr>
                <w:rFonts w:ascii="Sylfaen" w:hAnsi="Sylfaen" w:cs="Calibri"/>
                <w:color w:val="000000"/>
                <w:sz w:val="18"/>
                <w:szCs w:val="18"/>
              </w:rPr>
            </w:pPr>
            <w:r>
              <w:rPr>
                <w:rFonts w:ascii="Sylfaen" w:hAnsi="Sylfaen" w:cs="Calibri"/>
                <w:color w:val="000000"/>
                <w:sz w:val="18"/>
                <w:szCs w:val="18"/>
              </w:rPr>
              <w:t>80</w:t>
            </w:r>
          </w:p>
        </w:tc>
        <w:tc>
          <w:tcPr>
            <w:tcW w:w="1273" w:type="dxa"/>
            <w:tcBorders>
              <w:top w:val="single" w:sz="4" w:space="0" w:color="auto"/>
              <w:left w:val="single" w:sz="4" w:space="0" w:color="auto"/>
              <w:bottom w:val="single" w:sz="4" w:space="0" w:color="auto"/>
              <w:right w:val="single" w:sz="4" w:space="0" w:color="auto"/>
            </w:tcBorders>
          </w:tcPr>
          <w:p w14:paraId="13534B12" w14:textId="77777777" w:rsidR="00C35CFB" w:rsidRDefault="00C35CFB" w:rsidP="00C35CFB">
            <w:pPr>
              <w:rPr>
                <w:rFonts w:ascii="GHEA Grapalat" w:hAnsi="GHEA Grapalat"/>
                <w:sz w:val="18"/>
                <w:szCs w:val="18"/>
              </w:rPr>
            </w:pPr>
          </w:p>
          <w:p w14:paraId="7D73AFBA" w14:textId="77777777" w:rsidR="00C35CFB" w:rsidRDefault="00C35CFB" w:rsidP="00C35CFB">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5A2969A1" w14:textId="77777777" w:rsidR="00C35CFB" w:rsidRDefault="00C35CFB" w:rsidP="00C35CFB">
            <w:pPr>
              <w:jc w:val="center"/>
              <w:rPr>
                <w:rFonts w:ascii="Sylfaen" w:hAnsi="Sylfaen" w:cs="Calibri"/>
                <w:color w:val="000000"/>
                <w:sz w:val="18"/>
                <w:szCs w:val="18"/>
              </w:rPr>
            </w:pPr>
            <w:r>
              <w:rPr>
                <w:rFonts w:ascii="Sylfaen" w:hAnsi="Sylfaen" w:cs="Calibri"/>
                <w:color w:val="000000"/>
                <w:sz w:val="18"/>
                <w:szCs w:val="18"/>
              </w:rPr>
              <w:t>80</w:t>
            </w:r>
          </w:p>
        </w:tc>
        <w:tc>
          <w:tcPr>
            <w:tcW w:w="1984" w:type="dxa"/>
            <w:tcBorders>
              <w:top w:val="single" w:sz="4" w:space="0" w:color="auto"/>
              <w:left w:val="single" w:sz="4" w:space="0" w:color="auto"/>
              <w:bottom w:val="single" w:sz="4" w:space="0" w:color="auto"/>
              <w:right w:val="single" w:sz="4" w:space="0" w:color="auto"/>
            </w:tcBorders>
          </w:tcPr>
          <w:p w14:paraId="2C4A418C" w14:textId="7A3E97FD" w:rsidR="00C35CFB" w:rsidRDefault="00C35CFB" w:rsidP="00C35CFB">
            <w:pPr>
              <w:jc w:val="center"/>
              <w:rPr>
                <w:rFonts w:ascii="GHEA Grapalat" w:hAnsi="GHEA Grapalat"/>
                <w:sz w:val="18"/>
                <w:szCs w:val="18"/>
              </w:rPr>
            </w:pPr>
            <w:r w:rsidRPr="00957F62">
              <w:rPr>
                <w:rFonts w:ascii="GHEA Grapalat" w:hAnsi="GHEA Grapalat"/>
                <w:sz w:val="18"/>
                <w:szCs w:val="18"/>
                <w:lang w:val="en-GB"/>
              </w:rPr>
              <w:t xml:space="preserve">Պայմանագիրն ուժի մեջ մտնելու օրվանից </w:t>
            </w:r>
            <w:r w:rsidRPr="00957F62">
              <w:rPr>
                <w:rFonts w:ascii="GHEA Grapalat" w:hAnsi="GHEA Grapalat"/>
                <w:sz w:val="18"/>
                <w:szCs w:val="18"/>
                <w:lang w:val="hy-AM"/>
              </w:rPr>
              <w:t>մինչև 30</w:t>
            </w:r>
            <w:r w:rsidRPr="00957F62">
              <w:rPr>
                <w:rFonts w:ascii="Cambria Math" w:hAnsi="Cambria Math" w:cs="Cambria Math"/>
                <w:sz w:val="18"/>
                <w:szCs w:val="18"/>
                <w:lang w:val="hy-AM"/>
              </w:rPr>
              <w:t>․</w:t>
            </w:r>
            <w:r w:rsidRPr="00957F62">
              <w:rPr>
                <w:rFonts w:ascii="GHEA Grapalat" w:hAnsi="GHEA Grapalat"/>
                <w:sz w:val="18"/>
                <w:szCs w:val="18"/>
                <w:lang w:val="hy-AM"/>
              </w:rPr>
              <w:t>12</w:t>
            </w:r>
            <w:r w:rsidRPr="00957F62">
              <w:rPr>
                <w:rFonts w:ascii="Cambria Math" w:hAnsi="Cambria Math" w:cs="Cambria Math"/>
                <w:sz w:val="18"/>
                <w:szCs w:val="18"/>
                <w:lang w:val="hy-AM"/>
              </w:rPr>
              <w:t>․</w:t>
            </w:r>
            <w:r w:rsidRPr="00957F62">
              <w:rPr>
                <w:rFonts w:ascii="GHEA Grapalat" w:hAnsi="GHEA Grapalat"/>
                <w:sz w:val="18"/>
                <w:szCs w:val="18"/>
                <w:lang w:val="hy-AM"/>
              </w:rPr>
              <w:t>2026</w:t>
            </w:r>
            <w:r w:rsidRPr="00957F62">
              <w:rPr>
                <w:rFonts w:ascii="GHEA Grapalat" w:hAnsi="GHEA Grapalat" w:cs="GHEA Grapalat"/>
                <w:sz w:val="18"/>
                <w:szCs w:val="18"/>
                <w:lang w:val="hy-AM"/>
              </w:rPr>
              <w:t>թ</w:t>
            </w:r>
            <w:r w:rsidRPr="00957F62">
              <w:rPr>
                <w:rFonts w:ascii="GHEA Grapalat" w:hAnsi="GHEA Grapalat"/>
                <w:sz w:val="18"/>
                <w:szCs w:val="18"/>
                <w:lang w:val="en-GB"/>
              </w:rPr>
              <w:t xml:space="preserve"> </w:t>
            </w:r>
          </w:p>
        </w:tc>
      </w:tr>
      <w:tr w:rsidR="00C35CFB" w:rsidRPr="00506666" w14:paraId="6896C0A7" w14:textId="77777777" w:rsidTr="00A059CA">
        <w:trPr>
          <w:gridAfter w:val="3"/>
          <w:wAfter w:w="4194"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0FBE708A" w14:textId="77777777" w:rsidR="00C35CFB" w:rsidRDefault="00C35CFB" w:rsidP="00C35CFB">
            <w:pPr>
              <w:jc w:val="center"/>
              <w:rPr>
                <w:rFonts w:ascii="GHEA Grapalat" w:hAnsi="GHEA Grapalat"/>
                <w:sz w:val="18"/>
                <w:szCs w:val="18"/>
              </w:rPr>
            </w:pPr>
            <w:r>
              <w:rPr>
                <w:rFonts w:ascii="GHEA Grapalat" w:hAnsi="GHEA Grapalat"/>
                <w:sz w:val="18"/>
                <w:szCs w:val="18"/>
                <w:lang w:val="en-GB"/>
              </w:rPr>
              <w:t>3</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7F00B64" w14:textId="77777777" w:rsidR="00C35CFB" w:rsidRDefault="00C35CFB" w:rsidP="00C35CFB">
            <w:pPr>
              <w:rPr>
                <w:rFonts w:ascii="Calibri" w:hAnsi="Calibri" w:cs="Calibri"/>
                <w:b/>
                <w:bCs/>
                <w:sz w:val="18"/>
                <w:szCs w:val="18"/>
              </w:rPr>
            </w:pPr>
            <w:r>
              <w:rPr>
                <w:rFonts w:ascii="Calibri" w:hAnsi="Calibri" w:cs="Calibri"/>
                <w:color w:val="000000"/>
                <w:sz w:val="18"/>
                <w:szCs w:val="18"/>
              </w:rPr>
              <w:t>44511110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EF1CA13" w14:textId="77777777" w:rsidR="00C35CFB" w:rsidRDefault="00C35CFB" w:rsidP="00C35CFB">
            <w:pPr>
              <w:rPr>
                <w:rFonts w:ascii="Sylfaen" w:hAnsi="Sylfaen" w:cs="Calibri"/>
                <w:color w:val="000000"/>
                <w:sz w:val="18"/>
                <w:szCs w:val="18"/>
              </w:rPr>
            </w:pPr>
            <w:r>
              <w:rPr>
                <w:rFonts w:ascii="Calibri" w:hAnsi="Calibri" w:cs="Calibri"/>
                <w:color w:val="000000"/>
                <w:sz w:val="20"/>
                <w:szCs w:val="20"/>
              </w:rPr>
              <w:t>բահեր փայտե բռնակով սուր</w:t>
            </w:r>
          </w:p>
        </w:tc>
        <w:tc>
          <w:tcPr>
            <w:tcW w:w="1342" w:type="dxa"/>
            <w:tcBorders>
              <w:top w:val="single" w:sz="4" w:space="0" w:color="auto"/>
              <w:left w:val="single" w:sz="4" w:space="0" w:color="auto"/>
              <w:bottom w:val="single" w:sz="4" w:space="0" w:color="auto"/>
              <w:right w:val="single" w:sz="4" w:space="0" w:color="auto"/>
            </w:tcBorders>
          </w:tcPr>
          <w:p w14:paraId="4CE2376F" w14:textId="77777777" w:rsidR="00C35CFB" w:rsidRDefault="00C35CFB" w:rsidP="00C35CFB">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vAlign w:val="center"/>
            <w:hideMark/>
          </w:tcPr>
          <w:p w14:paraId="1D7572F8" w14:textId="77777777" w:rsidR="00C35CFB" w:rsidRPr="00BA2DD0" w:rsidRDefault="00C35CFB" w:rsidP="00C35CFB">
            <w:pPr>
              <w:keepNext/>
              <w:spacing w:before="240" w:after="60"/>
              <w:outlineLvl w:val="2"/>
              <w:rPr>
                <w:rFonts w:ascii="Calibri" w:hAnsi="Calibri"/>
                <w:bCs/>
                <w:sz w:val="18"/>
                <w:szCs w:val="18"/>
              </w:rPr>
            </w:pPr>
            <w:r w:rsidRPr="00BA2DD0">
              <w:rPr>
                <w:rFonts w:ascii="GHEA Grapalat" w:hAnsi="GHEA Grapalat"/>
                <w:bCs/>
                <w:sz w:val="18"/>
                <w:szCs w:val="18"/>
                <w:lang w:val="af-ZA"/>
              </w:rPr>
              <w:t xml:space="preserve">բահ սրածայր, պոչով, չժանգոտվող, </w:t>
            </w:r>
            <w:r>
              <w:rPr>
                <w:rFonts w:ascii="GHEA Grapalat" w:hAnsi="GHEA Grapalat"/>
                <w:bCs/>
                <w:sz w:val="18"/>
                <w:szCs w:val="18"/>
                <w:lang w:val="hy-AM"/>
              </w:rPr>
              <w:t xml:space="preserve">     </w:t>
            </w:r>
            <w:r w:rsidRPr="00BA2DD0">
              <w:rPr>
                <w:rFonts w:ascii="GHEA Grapalat" w:hAnsi="GHEA Grapalat"/>
                <w:bCs/>
                <w:sz w:val="18"/>
                <w:szCs w:val="18"/>
                <w:lang w:val="af-ZA"/>
              </w:rPr>
              <w:t>երկարությունը:</w:t>
            </w:r>
            <w:r>
              <w:rPr>
                <w:rFonts w:ascii="GHEA Grapalat" w:hAnsi="GHEA Grapalat"/>
                <w:bCs/>
                <w:sz w:val="18"/>
                <w:szCs w:val="18"/>
                <w:lang w:val="hy-AM"/>
              </w:rPr>
              <w:t xml:space="preserve"> </w:t>
            </w:r>
            <w:r w:rsidRPr="00BA2DD0">
              <w:rPr>
                <w:rFonts w:ascii="GHEA Grapalat" w:hAnsi="GHEA Grapalat"/>
                <w:bCs/>
                <w:sz w:val="18"/>
                <w:szCs w:val="18"/>
                <w:lang w:val="af-ZA"/>
              </w:rPr>
              <w:t>1400-1500մմ, Լայնությունը: 200-220 մմ, Քաշը: 1.3-1.5կգ</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DC85F2C" w14:textId="77777777" w:rsidR="00C35CFB" w:rsidRDefault="00C35CFB" w:rsidP="00C35CFB">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4AF7F4F9" w14:textId="582C29DB" w:rsidR="00C35CFB" w:rsidRDefault="00C35CFB" w:rsidP="00C35CFB">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257DD411" w14:textId="6B708F09" w:rsidR="00C35CFB" w:rsidRDefault="00C35CFB" w:rsidP="00C35CFB">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73D6152" w14:textId="77777777" w:rsidR="00C35CFB" w:rsidRDefault="00C35CFB" w:rsidP="00C35CFB">
            <w:pPr>
              <w:jc w:val="center"/>
              <w:rPr>
                <w:rFonts w:ascii="Sylfaen" w:hAnsi="Sylfaen" w:cs="Calibri"/>
                <w:color w:val="000000"/>
                <w:sz w:val="18"/>
                <w:szCs w:val="18"/>
              </w:rPr>
            </w:pPr>
            <w:r>
              <w:rPr>
                <w:rFonts w:ascii="Sylfaen" w:hAnsi="Sylfaen" w:cs="Calibri"/>
                <w:color w:val="000000"/>
                <w:sz w:val="18"/>
                <w:szCs w:val="18"/>
              </w:rPr>
              <w:t>50</w:t>
            </w:r>
          </w:p>
        </w:tc>
        <w:tc>
          <w:tcPr>
            <w:tcW w:w="1273" w:type="dxa"/>
            <w:tcBorders>
              <w:top w:val="single" w:sz="4" w:space="0" w:color="auto"/>
              <w:left w:val="single" w:sz="4" w:space="0" w:color="auto"/>
              <w:bottom w:val="single" w:sz="4" w:space="0" w:color="auto"/>
              <w:right w:val="single" w:sz="4" w:space="0" w:color="auto"/>
            </w:tcBorders>
          </w:tcPr>
          <w:p w14:paraId="38CB7C21" w14:textId="77777777" w:rsidR="00C35CFB" w:rsidRDefault="00C35CFB" w:rsidP="00C35CFB">
            <w:pPr>
              <w:jc w:val="center"/>
              <w:rPr>
                <w:rFonts w:ascii="GHEA Grapalat" w:hAnsi="GHEA Grapalat"/>
                <w:sz w:val="18"/>
                <w:szCs w:val="18"/>
              </w:rPr>
            </w:pPr>
          </w:p>
          <w:p w14:paraId="7165C2B2" w14:textId="77777777" w:rsidR="00C35CFB" w:rsidRDefault="00C35CFB" w:rsidP="00C35CFB">
            <w:pPr>
              <w:rPr>
                <w:rFonts w:ascii="GHEA Grapalat" w:hAnsi="GHEA Grapalat"/>
                <w:sz w:val="18"/>
                <w:szCs w:val="18"/>
              </w:rPr>
            </w:pPr>
          </w:p>
          <w:p w14:paraId="67EB1628" w14:textId="77777777" w:rsidR="00C35CFB" w:rsidRDefault="00C35CFB" w:rsidP="00C35CFB">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40BDE129" w14:textId="77777777" w:rsidR="00C35CFB" w:rsidRDefault="00C35CFB" w:rsidP="00C35CFB">
            <w:pPr>
              <w:jc w:val="center"/>
              <w:rPr>
                <w:rFonts w:ascii="Sylfaen" w:hAnsi="Sylfaen" w:cs="Calibri"/>
                <w:color w:val="000000"/>
                <w:sz w:val="18"/>
                <w:szCs w:val="18"/>
              </w:rPr>
            </w:pPr>
            <w:r>
              <w:rPr>
                <w:rFonts w:ascii="Sylfaen" w:hAnsi="Sylfaen" w:cs="Calibri"/>
                <w:color w:val="000000"/>
                <w:sz w:val="18"/>
                <w:szCs w:val="18"/>
              </w:rPr>
              <w:t>50</w:t>
            </w:r>
          </w:p>
        </w:tc>
        <w:tc>
          <w:tcPr>
            <w:tcW w:w="1984" w:type="dxa"/>
            <w:tcBorders>
              <w:top w:val="single" w:sz="4" w:space="0" w:color="auto"/>
              <w:left w:val="single" w:sz="4" w:space="0" w:color="auto"/>
              <w:bottom w:val="single" w:sz="4" w:space="0" w:color="auto"/>
              <w:right w:val="single" w:sz="4" w:space="0" w:color="auto"/>
            </w:tcBorders>
          </w:tcPr>
          <w:p w14:paraId="25A290B9" w14:textId="6333EF24" w:rsidR="00C35CFB" w:rsidRDefault="00C35CFB" w:rsidP="00C35CFB">
            <w:pPr>
              <w:jc w:val="center"/>
              <w:rPr>
                <w:rFonts w:ascii="GHEA Grapalat" w:hAnsi="GHEA Grapalat"/>
                <w:sz w:val="18"/>
                <w:szCs w:val="18"/>
              </w:rPr>
            </w:pPr>
            <w:r w:rsidRPr="00957F62">
              <w:rPr>
                <w:rFonts w:ascii="GHEA Grapalat" w:hAnsi="GHEA Grapalat"/>
                <w:sz w:val="18"/>
                <w:szCs w:val="18"/>
                <w:lang w:val="en-GB"/>
              </w:rPr>
              <w:t xml:space="preserve">Պայմանագիրն ուժի մեջ մտնելու օրվանից </w:t>
            </w:r>
            <w:r w:rsidRPr="00957F62">
              <w:rPr>
                <w:rFonts w:ascii="GHEA Grapalat" w:hAnsi="GHEA Grapalat"/>
                <w:sz w:val="18"/>
                <w:szCs w:val="18"/>
                <w:lang w:val="hy-AM"/>
              </w:rPr>
              <w:t>մինչև 30</w:t>
            </w:r>
            <w:r w:rsidRPr="00957F62">
              <w:rPr>
                <w:rFonts w:ascii="Cambria Math" w:hAnsi="Cambria Math" w:cs="Cambria Math"/>
                <w:sz w:val="18"/>
                <w:szCs w:val="18"/>
                <w:lang w:val="hy-AM"/>
              </w:rPr>
              <w:t>․</w:t>
            </w:r>
            <w:r w:rsidRPr="00957F62">
              <w:rPr>
                <w:rFonts w:ascii="GHEA Grapalat" w:hAnsi="GHEA Grapalat"/>
                <w:sz w:val="18"/>
                <w:szCs w:val="18"/>
                <w:lang w:val="hy-AM"/>
              </w:rPr>
              <w:t>12</w:t>
            </w:r>
            <w:r w:rsidRPr="00957F62">
              <w:rPr>
                <w:rFonts w:ascii="Cambria Math" w:hAnsi="Cambria Math" w:cs="Cambria Math"/>
                <w:sz w:val="18"/>
                <w:szCs w:val="18"/>
                <w:lang w:val="hy-AM"/>
              </w:rPr>
              <w:t>․</w:t>
            </w:r>
            <w:r w:rsidRPr="00957F62">
              <w:rPr>
                <w:rFonts w:ascii="GHEA Grapalat" w:hAnsi="GHEA Grapalat"/>
                <w:sz w:val="18"/>
                <w:szCs w:val="18"/>
                <w:lang w:val="hy-AM"/>
              </w:rPr>
              <w:t>2026</w:t>
            </w:r>
            <w:r w:rsidRPr="00957F62">
              <w:rPr>
                <w:rFonts w:ascii="GHEA Grapalat" w:hAnsi="GHEA Grapalat" w:cs="GHEA Grapalat"/>
                <w:sz w:val="18"/>
                <w:szCs w:val="18"/>
                <w:lang w:val="hy-AM"/>
              </w:rPr>
              <w:t>թ</w:t>
            </w:r>
            <w:r w:rsidRPr="00957F62">
              <w:rPr>
                <w:rFonts w:ascii="GHEA Grapalat" w:hAnsi="GHEA Grapalat"/>
                <w:sz w:val="18"/>
                <w:szCs w:val="18"/>
                <w:lang w:val="en-GB"/>
              </w:rPr>
              <w:t xml:space="preserve"> </w:t>
            </w:r>
          </w:p>
        </w:tc>
      </w:tr>
      <w:tr w:rsidR="00956BD3" w:rsidRPr="00506666" w14:paraId="144232D6" w14:textId="77777777" w:rsidTr="00A059CA">
        <w:trPr>
          <w:gridAfter w:val="3"/>
          <w:wAfter w:w="4194"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7A69B063" w14:textId="77777777" w:rsidR="00956BD3" w:rsidRPr="00DE2383" w:rsidRDefault="00956BD3" w:rsidP="00EB7362">
            <w:pPr>
              <w:jc w:val="center"/>
              <w:rPr>
                <w:rFonts w:ascii="GHEA Grapalat" w:hAnsi="GHEA Grapalat"/>
                <w:sz w:val="18"/>
                <w:szCs w:val="18"/>
                <w:lang w:val="hy-AM"/>
              </w:rPr>
            </w:pPr>
            <w:r>
              <w:rPr>
                <w:rFonts w:ascii="GHEA Grapalat" w:hAnsi="GHEA Grapalat"/>
                <w:sz w:val="18"/>
                <w:szCs w:val="18"/>
                <w:lang w:val="hy-AM"/>
              </w:rPr>
              <w:t>4</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3A0D17B" w14:textId="77777777" w:rsidR="00956BD3" w:rsidRDefault="00956BD3" w:rsidP="00EB7362">
            <w:pPr>
              <w:rPr>
                <w:rFonts w:ascii="Sylfaen" w:hAnsi="Sylfaen" w:cs="Calibri"/>
                <w:b/>
                <w:bCs/>
                <w:color w:val="000000"/>
                <w:sz w:val="18"/>
                <w:szCs w:val="18"/>
              </w:rPr>
            </w:pPr>
            <w:r>
              <w:rPr>
                <w:rFonts w:ascii="Sylfaen" w:hAnsi="Sylfaen" w:cs="Calibri"/>
                <w:color w:val="000000"/>
                <w:sz w:val="18"/>
                <w:szCs w:val="18"/>
              </w:rPr>
              <w:t>44112730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B913DEB" w14:textId="77777777" w:rsidR="00956BD3" w:rsidRDefault="00956BD3" w:rsidP="00EB7362">
            <w:pPr>
              <w:rPr>
                <w:rFonts w:ascii="Sylfaen" w:hAnsi="Sylfaen" w:cs="Calibri"/>
                <w:color w:val="000000"/>
                <w:sz w:val="18"/>
                <w:szCs w:val="18"/>
              </w:rPr>
            </w:pPr>
            <w:r>
              <w:rPr>
                <w:rFonts w:ascii="Calibri" w:hAnsi="Calibri" w:cs="Calibri"/>
                <w:color w:val="000000"/>
                <w:sz w:val="20"/>
                <w:szCs w:val="20"/>
              </w:rPr>
              <w:t>երկաթ կտրող սկավառակ</w:t>
            </w:r>
          </w:p>
        </w:tc>
        <w:tc>
          <w:tcPr>
            <w:tcW w:w="1342" w:type="dxa"/>
            <w:tcBorders>
              <w:top w:val="single" w:sz="4" w:space="0" w:color="auto"/>
              <w:left w:val="single" w:sz="4" w:space="0" w:color="auto"/>
              <w:bottom w:val="single" w:sz="4" w:space="0" w:color="auto"/>
              <w:right w:val="single" w:sz="4" w:space="0" w:color="auto"/>
            </w:tcBorders>
          </w:tcPr>
          <w:p w14:paraId="5E0118DE" w14:textId="77777777" w:rsidR="00956BD3" w:rsidRDefault="00956BD3" w:rsidP="00EB7362">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vAlign w:val="center"/>
            <w:hideMark/>
          </w:tcPr>
          <w:p w14:paraId="6B23D4D6" w14:textId="77777777" w:rsidR="00956BD3" w:rsidRPr="001A3755" w:rsidRDefault="00956BD3" w:rsidP="00EB7362">
            <w:pPr>
              <w:keepNext/>
              <w:spacing w:before="240" w:after="60"/>
              <w:outlineLvl w:val="2"/>
              <w:rPr>
                <w:rFonts w:ascii="Calibri" w:hAnsi="Calibri"/>
                <w:bCs/>
                <w:sz w:val="18"/>
                <w:szCs w:val="18"/>
                <w:lang w:val="hy-AM"/>
              </w:rPr>
            </w:pPr>
            <w:r>
              <w:rPr>
                <w:rFonts w:ascii="Sylfaen" w:hAnsi="Sylfaen" w:cs="Sylfaen"/>
                <w:bCs/>
                <w:sz w:val="18"/>
                <w:szCs w:val="18"/>
                <w:lang w:val="hy-AM"/>
              </w:rPr>
              <w:t>բալգարկա կտրող գործիք</w:t>
            </w:r>
            <w:r w:rsidRPr="00BA2DD0">
              <w:rPr>
                <w:rFonts w:ascii="Arial AM" w:hAnsi="Arial AM" w:cs="Sylfaen"/>
                <w:bCs/>
                <w:sz w:val="18"/>
                <w:szCs w:val="18"/>
                <w:lang w:val="hy-AM"/>
              </w:rPr>
              <w:t xml:space="preserve"> </w:t>
            </w:r>
            <w:r w:rsidRPr="00BA2DD0">
              <w:rPr>
                <w:rFonts w:ascii="Sylfaen" w:hAnsi="Sylfaen" w:cs="Sylfaen"/>
                <w:bCs/>
                <w:sz w:val="18"/>
                <w:szCs w:val="18"/>
                <w:lang w:val="hy-AM"/>
              </w:rPr>
              <w:t>նախատեսված</w:t>
            </w:r>
            <w:r w:rsidRPr="00BA2DD0">
              <w:rPr>
                <w:rFonts w:ascii="Arial AM" w:hAnsi="Arial AM" w:cs="Sylfaen"/>
                <w:bCs/>
                <w:sz w:val="18"/>
                <w:szCs w:val="18"/>
                <w:lang w:val="hy-AM"/>
              </w:rPr>
              <w:t xml:space="preserve">, </w:t>
            </w:r>
            <w:r w:rsidRPr="00BA2DD0">
              <w:rPr>
                <w:rFonts w:ascii="Sylfaen" w:hAnsi="Sylfaen" w:cs="Sylfaen"/>
                <w:bCs/>
                <w:sz w:val="18"/>
                <w:szCs w:val="18"/>
                <w:lang w:val="hy-AM"/>
              </w:rPr>
              <w:t>մետաղ</w:t>
            </w:r>
            <w:r w:rsidRPr="00BA2DD0">
              <w:rPr>
                <w:rFonts w:ascii="Arial AM" w:hAnsi="Arial AM" w:cs="Sylfaen"/>
                <w:bCs/>
                <w:sz w:val="18"/>
                <w:szCs w:val="18"/>
                <w:lang w:val="hy-AM"/>
              </w:rPr>
              <w:t xml:space="preserve"> , </w:t>
            </w:r>
            <w:r w:rsidRPr="00BA2DD0">
              <w:rPr>
                <w:rFonts w:ascii="Sylfaen" w:hAnsi="Sylfaen" w:cs="Sylfaen"/>
                <w:bCs/>
                <w:sz w:val="18"/>
                <w:szCs w:val="18"/>
                <w:lang w:val="hy-AM"/>
              </w:rPr>
              <w:t>այլ</w:t>
            </w:r>
            <w:r w:rsidRPr="00BA2DD0">
              <w:rPr>
                <w:rFonts w:ascii="Arial" w:hAnsi="Arial" w:cs="Arial"/>
                <w:bCs/>
                <w:sz w:val="18"/>
                <w:szCs w:val="18"/>
                <w:lang w:val="hy-AM"/>
              </w:rPr>
              <w:t xml:space="preserve"> </w:t>
            </w:r>
            <w:r w:rsidRPr="00BA2DD0">
              <w:rPr>
                <w:rFonts w:ascii="Sylfaen" w:hAnsi="Sylfaen" w:cs="Sylfaen"/>
                <w:bCs/>
                <w:sz w:val="18"/>
                <w:szCs w:val="18"/>
                <w:lang w:val="hy-AM"/>
              </w:rPr>
              <w:t>նյութեր</w:t>
            </w:r>
            <w:r w:rsidRPr="00BA2DD0">
              <w:rPr>
                <w:rFonts w:ascii="Arial" w:hAnsi="Arial" w:cs="Arial"/>
                <w:bCs/>
                <w:sz w:val="18"/>
                <w:szCs w:val="18"/>
                <w:lang w:val="hy-AM"/>
              </w:rPr>
              <w:t xml:space="preserve"> </w:t>
            </w:r>
            <w:r w:rsidRPr="00BA2DD0">
              <w:rPr>
                <w:rFonts w:ascii="Sylfaen" w:hAnsi="Sylfaen" w:cs="Sylfaen"/>
                <w:bCs/>
                <w:sz w:val="18"/>
                <w:szCs w:val="18"/>
                <w:lang w:val="hy-AM"/>
              </w:rPr>
              <w:t>կտրելու</w:t>
            </w:r>
            <w:r w:rsidRPr="00BA2DD0">
              <w:rPr>
                <w:rFonts w:ascii="Arial" w:hAnsi="Arial" w:cs="Arial"/>
                <w:bCs/>
                <w:sz w:val="18"/>
                <w:szCs w:val="18"/>
                <w:lang w:val="hy-AM"/>
              </w:rPr>
              <w:t xml:space="preserve"> </w:t>
            </w:r>
            <w:r w:rsidRPr="00BA2DD0">
              <w:rPr>
                <w:rFonts w:ascii="Sylfaen" w:hAnsi="Sylfaen" w:cs="Sylfaen"/>
                <w:bCs/>
                <w:sz w:val="18"/>
                <w:szCs w:val="18"/>
                <w:lang w:val="hy-AM"/>
              </w:rPr>
              <w:t>համար</w:t>
            </w:r>
            <w:r w:rsidRPr="00BA2DD0">
              <w:rPr>
                <w:rFonts w:ascii="Arial AM" w:hAnsi="Arial AM" w:cs="Sylfaen"/>
                <w:bCs/>
                <w:sz w:val="18"/>
                <w:szCs w:val="18"/>
                <w:lang w:val="hy-AM"/>
              </w:rPr>
              <w:t xml:space="preserve"> </w:t>
            </w:r>
            <w:r w:rsidRPr="001A3755">
              <w:rPr>
                <w:rFonts w:ascii="Arial AM" w:hAnsi="Arial AM" w:cs="Sylfaen"/>
                <w:bCs/>
                <w:sz w:val="18"/>
                <w:szCs w:val="18"/>
                <w:lang w:val="hy-AM"/>
              </w:rPr>
              <w:t>/</w:t>
            </w:r>
            <w:r w:rsidRPr="00BA2DD0">
              <w:rPr>
                <w:rFonts w:ascii="Sylfaen" w:hAnsi="Sylfaen" w:cs="Sylfaen"/>
                <w:bCs/>
                <w:sz w:val="18"/>
                <w:szCs w:val="18"/>
                <w:lang w:val="hy-AM"/>
              </w:rPr>
              <w:t>նախատեսված</w:t>
            </w:r>
            <w:r w:rsidRPr="00BA2DD0">
              <w:rPr>
                <w:rFonts w:ascii="Arial" w:hAnsi="Arial" w:cs="Arial"/>
                <w:bCs/>
                <w:sz w:val="18"/>
                <w:szCs w:val="18"/>
                <w:lang w:val="hy-AM"/>
              </w:rPr>
              <w:t xml:space="preserve"> </w:t>
            </w:r>
            <w:r w:rsidRPr="00BA2DD0">
              <w:rPr>
                <w:rFonts w:ascii="Sylfaen" w:hAnsi="Sylfaen" w:cs="Sylfaen"/>
                <w:bCs/>
                <w:sz w:val="18"/>
                <w:szCs w:val="18"/>
                <w:lang w:val="hy-AM"/>
              </w:rPr>
              <w:t>չափսերը</w:t>
            </w:r>
            <w:r w:rsidRPr="00BA2DD0">
              <w:rPr>
                <w:rFonts w:ascii="Arial" w:hAnsi="Arial" w:cs="Arial"/>
                <w:bCs/>
                <w:sz w:val="18"/>
                <w:szCs w:val="18"/>
                <w:lang w:val="hy-AM"/>
              </w:rPr>
              <w:t xml:space="preserve"> </w:t>
            </w:r>
            <w:r w:rsidRPr="00BA2DD0">
              <w:rPr>
                <w:rFonts w:ascii="Sylfaen" w:hAnsi="Sylfaen" w:cs="Sylfaen"/>
                <w:bCs/>
                <w:sz w:val="18"/>
                <w:szCs w:val="18"/>
                <w:lang w:val="hy-AM"/>
              </w:rPr>
              <w:t>տրամագիծը</w:t>
            </w:r>
            <w:r w:rsidRPr="00BA2DD0">
              <w:rPr>
                <w:rFonts w:ascii="Arial" w:hAnsi="Arial" w:cs="Arial"/>
                <w:bCs/>
                <w:sz w:val="18"/>
                <w:szCs w:val="18"/>
                <w:lang w:val="hy-AM"/>
              </w:rPr>
              <w:t xml:space="preserve"> </w:t>
            </w:r>
            <w:r w:rsidRPr="00BA2DD0">
              <w:rPr>
                <w:rFonts w:ascii="Arial AM" w:hAnsi="Arial AM" w:cs="Sylfaen"/>
                <w:bCs/>
                <w:sz w:val="18"/>
                <w:szCs w:val="18"/>
                <w:lang w:val="hy-AM"/>
              </w:rPr>
              <w:t xml:space="preserve"> </w:t>
            </w:r>
            <w:r w:rsidRPr="00BA2DD0">
              <w:rPr>
                <w:rFonts w:ascii="Calibri" w:hAnsi="Calibri" w:cs="Sylfaen"/>
                <w:bCs/>
                <w:sz w:val="18"/>
                <w:szCs w:val="18"/>
                <w:lang w:val="hy-AM"/>
              </w:rPr>
              <w:t xml:space="preserve">230 </w:t>
            </w:r>
            <w:r w:rsidRPr="00BA2DD0">
              <w:rPr>
                <w:rFonts w:ascii="Sylfaen" w:hAnsi="Sylfaen" w:cs="Sylfaen"/>
                <w:bCs/>
                <w:sz w:val="18"/>
                <w:szCs w:val="18"/>
                <w:lang w:val="hy-AM"/>
              </w:rPr>
              <w:t>մմ</w:t>
            </w:r>
            <w:r w:rsidRPr="00BA2DD0">
              <w:rPr>
                <w:rFonts w:ascii="Arial AM" w:hAnsi="Arial AM" w:cs="Sylfaen"/>
                <w:bCs/>
                <w:sz w:val="18"/>
                <w:szCs w:val="18"/>
                <w:lang w:val="hy-AM"/>
              </w:rPr>
              <w:t xml:space="preserve">, </w:t>
            </w:r>
            <w:r w:rsidRPr="00BA2DD0">
              <w:rPr>
                <w:rFonts w:ascii="Sylfaen" w:hAnsi="Sylfaen" w:cs="Sylfaen"/>
                <w:bCs/>
                <w:sz w:val="18"/>
                <w:szCs w:val="18"/>
                <w:lang w:val="hy-AM"/>
              </w:rPr>
              <w:t>լայնությունը</w:t>
            </w:r>
            <w:r w:rsidRPr="00BA2DD0">
              <w:rPr>
                <w:rFonts w:ascii="Arial AM" w:hAnsi="Arial AM" w:cs="Sylfaen"/>
                <w:bCs/>
                <w:sz w:val="18"/>
                <w:szCs w:val="18"/>
                <w:lang w:val="hy-AM"/>
              </w:rPr>
              <w:t xml:space="preserve"> 1-1,2</w:t>
            </w:r>
            <w:r w:rsidRPr="00BA2DD0">
              <w:rPr>
                <w:rFonts w:ascii="Sylfaen" w:hAnsi="Sylfaen" w:cs="Sylfaen"/>
                <w:bCs/>
                <w:sz w:val="18"/>
                <w:szCs w:val="18"/>
                <w:lang w:val="hy-AM"/>
              </w:rPr>
              <w:t>մմ</w:t>
            </w:r>
            <w:r w:rsidRPr="00BA2DD0">
              <w:rPr>
                <w:rFonts w:ascii="Arial AM" w:hAnsi="Arial AM" w:cs="Sylfaen"/>
                <w:bCs/>
                <w:sz w:val="18"/>
                <w:szCs w:val="18"/>
                <w:lang w:val="hy-AM"/>
              </w:rPr>
              <w:t xml:space="preserve">, </w:t>
            </w:r>
            <w:r w:rsidRPr="00BA2DD0">
              <w:rPr>
                <w:rFonts w:ascii="Sylfaen" w:hAnsi="Sylfaen" w:cs="Sylfaen"/>
                <w:bCs/>
                <w:sz w:val="18"/>
                <w:szCs w:val="18"/>
                <w:lang w:val="hy-AM"/>
              </w:rPr>
              <w:lastRenderedPageBreak/>
              <w:t>չօգտագործված</w:t>
            </w:r>
            <w:r w:rsidRPr="00BA2DD0">
              <w:rPr>
                <w:rFonts w:ascii="Arial AM" w:hAnsi="Arial AM" w:cs="Sylfaen"/>
                <w:bCs/>
                <w:sz w:val="18"/>
                <w:szCs w:val="18"/>
                <w:lang w:val="hy-AM"/>
              </w:rPr>
              <w:t xml:space="preserve">:Wings </w:t>
            </w:r>
            <w:r w:rsidRPr="00BA2DD0">
              <w:rPr>
                <w:rFonts w:ascii="Sylfaen" w:hAnsi="Sylfaen" w:cs="Sylfaen"/>
                <w:bCs/>
                <w:sz w:val="18"/>
                <w:szCs w:val="18"/>
                <w:lang w:val="hy-AM"/>
              </w:rPr>
              <w:t>կամ</w:t>
            </w:r>
            <w:r w:rsidRPr="00BA2DD0">
              <w:rPr>
                <w:rFonts w:ascii="Arial" w:hAnsi="Arial" w:cs="Arial"/>
                <w:bCs/>
                <w:sz w:val="18"/>
                <w:szCs w:val="18"/>
                <w:lang w:val="hy-AM"/>
              </w:rPr>
              <w:t xml:space="preserve"> </w:t>
            </w:r>
            <w:r w:rsidRPr="00BA2DD0">
              <w:rPr>
                <w:rFonts w:ascii="Arial AM" w:hAnsi="Arial AM" w:cs="Sylfaen"/>
                <w:bCs/>
                <w:sz w:val="18"/>
                <w:szCs w:val="18"/>
                <w:lang w:val="hy-AM"/>
              </w:rPr>
              <w:t xml:space="preserve"> </w:t>
            </w:r>
            <w:r w:rsidRPr="00BA2DD0">
              <w:rPr>
                <w:rFonts w:ascii="Sylfaen" w:hAnsi="Sylfaen" w:cs="Sylfaen"/>
                <w:bCs/>
                <w:sz w:val="18"/>
                <w:szCs w:val="18"/>
                <w:lang w:val="hy-AM"/>
              </w:rPr>
              <w:t>համարժեք</w:t>
            </w:r>
            <w:r w:rsidRPr="00BA2DD0">
              <w:rPr>
                <w:rFonts w:ascii="Arial AM" w:hAnsi="Arial AM" w:cs="Sylfaen"/>
                <w:bCs/>
                <w:sz w:val="18"/>
                <w:szCs w:val="18"/>
                <w:lang w:val="hy-AM"/>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8A90DED" w14:textId="77777777" w:rsidR="00956BD3" w:rsidRDefault="00956BD3" w:rsidP="00EB7362">
            <w:pPr>
              <w:jc w:val="center"/>
              <w:rPr>
                <w:rFonts w:ascii="Sylfaen" w:hAnsi="Sylfaen" w:cs="Calibri"/>
                <w:color w:val="000000"/>
                <w:sz w:val="18"/>
                <w:szCs w:val="18"/>
              </w:rPr>
            </w:pPr>
            <w:r>
              <w:rPr>
                <w:rFonts w:ascii="Sylfaen" w:hAnsi="Sylfaen" w:cs="Calibri"/>
                <w:color w:val="000000"/>
                <w:sz w:val="22"/>
                <w:szCs w:val="22"/>
              </w:rPr>
              <w:lastRenderedPageBreak/>
              <w:t>հատ</w:t>
            </w:r>
          </w:p>
        </w:tc>
        <w:tc>
          <w:tcPr>
            <w:tcW w:w="810" w:type="dxa"/>
            <w:tcBorders>
              <w:top w:val="single" w:sz="4" w:space="0" w:color="auto"/>
              <w:left w:val="single" w:sz="4" w:space="0" w:color="auto"/>
              <w:bottom w:val="single" w:sz="4" w:space="0" w:color="auto"/>
              <w:right w:val="single" w:sz="4" w:space="0" w:color="auto"/>
            </w:tcBorders>
            <w:vAlign w:val="center"/>
          </w:tcPr>
          <w:p w14:paraId="6888246C" w14:textId="2D48B343" w:rsidR="00956BD3" w:rsidRDefault="00956BD3" w:rsidP="00EB7362">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49EA2F95" w14:textId="314E8B74" w:rsidR="00956BD3" w:rsidRDefault="00956BD3" w:rsidP="00EB7362">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83033A2" w14:textId="77777777" w:rsidR="00956BD3" w:rsidRDefault="00956BD3" w:rsidP="00EB7362">
            <w:pPr>
              <w:jc w:val="center"/>
              <w:rPr>
                <w:rFonts w:ascii="Sylfaen" w:hAnsi="Sylfaen" w:cs="Calibri"/>
                <w:color w:val="000000"/>
                <w:sz w:val="18"/>
                <w:szCs w:val="18"/>
              </w:rPr>
            </w:pPr>
            <w:r>
              <w:rPr>
                <w:rFonts w:ascii="Sylfaen" w:hAnsi="Sylfaen" w:cs="Calibri"/>
                <w:color w:val="000000"/>
                <w:sz w:val="18"/>
                <w:szCs w:val="18"/>
              </w:rPr>
              <w:t>120</w:t>
            </w:r>
          </w:p>
        </w:tc>
        <w:tc>
          <w:tcPr>
            <w:tcW w:w="1273" w:type="dxa"/>
            <w:tcBorders>
              <w:top w:val="single" w:sz="4" w:space="0" w:color="auto"/>
              <w:left w:val="single" w:sz="4" w:space="0" w:color="auto"/>
              <w:bottom w:val="single" w:sz="4" w:space="0" w:color="auto"/>
              <w:right w:val="single" w:sz="4" w:space="0" w:color="auto"/>
            </w:tcBorders>
          </w:tcPr>
          <w:p w14:paraId="2C3992CA" w14:textId="77777777" w:rsidR="00956BD3" w:rsidRDefault="00956BD3" w:rsidP="00EB7362">
            <w:pPr>
              <w:jc w:val="center"/>
              <w:rPr>
                <w:rFonts w:ascii="GHEA Grapalat" w:hAnsi="GHEA Grapalat"/>
                <w:sz w:val="18"/>
                <w:szCs w:val="18"/>
              </w:rPr>
            </w:pPr>
          </w:p>
          <w:p w14:paraId="37C1070E" w14:textId="77777777" w:rsidR="00956BD3" w:rsidRDefault="00956BD3" w:rsidP="00EB7362">
            <w:pPr>
              <w:jc w:val="center"/>
              <w:rPr>
                <w:rFonts w:ascii="GHEA Grapalat" w:hAnsi="GHEA Grapalat"/>
                <w:sz w:val="18"/>
                <w:szCs w:val="18"/>
              </w:rPr>
            </w:pPr>
          </w:p>
          <w:p w14:paraId="03387C5B" w14:textId="77777777" w:rsidR="00956BD3" w:rsidRDefault="00956BD3" w:rsidP="00EB7362">
            <w:pPr>
              <w:jc w:val="center"/>
              <w:rPr>
                <w:rFonts w:ascii="GHEA Grapalat" w:hAnsi="GHEA Grapalat"/>
                <w:sz w:val="18"/>
                <w:szCs w:val="18"/>
              </w:rPr>
            </w:pPr>
          </w:p>
          <w:p w14:paraId="2907617D" w14:textId="77777777" w:rsidR="00956BD3" w:rsidRDefault="00956BD3" w:rsidP="00EB7362">
            <w:pPr>
              <w:rPr>
                <w:rFonts w:ascii="GHEA Grapalat" w:hAnsi="GHEA Grapalat"/>
                <w:sz w:val="18"/>
                <w:szCs w:val="18"/>
              </w:rPr>
            </w:pPr>
          </w:p>
          <w:p w14:paraId="1B33B542" w14:textId="77777777" w:rsidR="00956BD3" w:rsidRDefault="00956BD3" w:rsidP="00EB7362">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lastRenderedPageBreak/>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29BD5BFA" w14:textId="77777777" w:rsidR="00956BD3" w:rsidRDefault="00956BD3" w:rsidP="00EB7362">
            <w:pPr>
              <w:jc w:val="center"/>
              <w:rPr>
                <w:rFonts w:ascii="Sylfaen" w:hAnsi="Sylfaen" w:cs="Calibri"/>
                <w:color w:val="000000"/>
                <w:sz w:val="18"/>
                <w:szCs w:val="18"/>
              </w:rPr>
            </w:pPr>
            <w:r>
              <w:rPr>
                <w:rFonts w:ascii="Sylfaen" w:hAnsi="Sylfaen" w:cs="Calibri"/>
                <w:color w:val="000000"/>
                <w:sz w:val="18"/>
                <w:szCs w:val="18"/>
              </w:rPr>
              <w:lastRenderedPageBreak/>
              <w:t>120</w:t>
            </w:r>
          </w:p>
        </w:tc>
        <w:tc>
          <w:tcPr>
            <w:tcW w:w="1984" w:type="dxa"/>
            <w:tcBorders>
              <w:top w:val="single" w:sz="4" w:space="0" w:color="auto"/>
              <w:left w:val="single" w:sz="4" w:space="0" w:color="auto"/>
              <w:bottom w:val="single" w:sz="4" w:space="0" w:color="auto"/>
              <w:right w:val="single" w:sz="4" w:space="0" w:color="auto"/>
            </w:tcBorders>
          </w:tcPr>
          <w:p w14:paraId="607E45BC" w14:textId="77777777" w:rsidR="00956BD3" w:rsidRDefault="00956BD3" w:rsidP="00EB7362">
            <w:pPr>
              <w:jc w:val="center"/>
              <w:rPr>
                <w:rFonts w:ascii="GHEA Grapalat" w:hAnsi="GHEA Grapalat"/>
                <w:sz w:val="18"/>
                <w:szCs w:val="18"/>
                <w:lang w:val="en-GB"/>
              </w:rPr>
            </w:pPr>
          </w:p>
          <w:p w14:paraId="6C3A50FF" w14:textId="36C4A1ED" w:rsidR="00956BD3" w:rsidRDefault="00C35CFB" w:rsidP="00EB7362">
            <w:pPr>
              <w:jc w:val="center"/>
              <w:rPr>
                <w:rFonts w:ascii="GHEA Grapalat" w:hAnsi="GHEA Grapalat"/>
                <w:sz w:val="18"/>
                <w:szCs w:val="18"/>
              </w:rPr>
            </w:pPr>
            <w:r>
              <w:rPr>
                <w:rFonts w:ascii="GHEA Grapalat" w:hAnsi="GHEA Grapalat"/>
                <w:sz w:val="18"/>
                <w:szCs w:val="18"/>
                <w:lang w:val="en-GB"/>
              </w:rPr>
              <w:t xml:space="preserve">Պայմանագիրն ուժի մեջ մտնելու օրվանից </w:t>
            </w:r>
            <w:r>
              <w:rPr>
                <w:rFonts w:ascii="GHEA Grapalat" w:hAnsi="GHEA Grapalat"/>
                <w:sz w:val="18"/>
                <w:szCs w:val="18"/>
                <w:lang w:val="hy-AM"/>
              </w:rPr>
              <w:t>մինչև 30</w:t>
            </w:r>
            <w:r>
              <w:rPr>
                <w:rFonts w:ascii="Cambria Math" w:hAnsi="Cambria Math" w:cs="Cambria Math"/>
                <w:sz w:val="18"/>
                <w:szCs w:val="18"/>
                <w:lang w:val="hy-AM"/>
              </w:rPr>
              <w:t>․</w:t>
            </w:r>
            <w:r>
              <w:rPr>
                <w:rFonts w:ascii="GHEA Grapalat" w:hAnsi="GHEA Grapalat"/>
                <w:sz w:val="18"/>
                <w:szCs w:val="18"/>
                <w:lang w:val="hy-AM"/>
              </w:rPr>
              <w:t>12</w:t>
            </w:r>
            <w:r>
              <w:rPr>
                <w:rFonts w:ascii="Cambria Math" w:hAnsi="Cambria Math" w:cs="Cambria Math"/>
                <w:sz w:val="18"/>
                <w:szCs w:val="18"/>
                <w:lang w:val="hy-AM"/>
              </w:rPr>
              <w:t>․</w:t>
            </w:r>
            <w:r>
              <w:rPr>
                <w:rFonts w:ascii="GHEA Grapalat" w:hAnsi="GHEA Grapalat"/>
                <w:sz w:val="18"/>
                <w:szCs w:val="18"/>
                <w:lang w:val="hy-AM"/>
              </w:rPr>
              <w:t>2026թ</w:t>
            </w:r>
          </w:p>
        </w:tc>
      </w:tr>
      <w:tr w:rsidR="00C35CFB" w:rsidRPr="00506666" w14:paraId="2ED6408D" w14:textId="77777777" w:rsidTr="00A059CA">
        <w:trPr>
          <w:gridAfter w:val="3"/>
          <w:wAfter w:w="4194"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4AA4FA4F" w14:textId="77777777" w:rsidR="00C35CFB" w:rsidRPr="00DE2383" w:rsidRDefault="00C35CFB" w:rsidP="00C35CFB">
            <w:pPr>
              <w:jc w:val="center"/>
              <w:rPr>
                <w:rFonts w:ascii="GHEA Grapalat" w:hAnsi="GHEA Grapalat"/>
                <w:sz w:val="18"/>
                <w:szCs w:val="18"/>
                <w:lang w:val="hy-AM"/>
              </w:rPr>
            </w:pPr>
            <w:r>
              <w:rPr>
                <w:rFonts w:ascii="GHEA Grapalat" w:hAnsi="GHEA Grapalat"/>
                <w:sz w:val="18"/>
                <w:szCs w:val="18"/>
                <w:lang w:val="hy-AM"/>
              </w:rPr>
              <w:t>5</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62375E0" w14:textId="77777777" w:rsidR="00C35CFB" w:rsidRDefault="00C35CFB" w:rsidP="00C35CFB">
            <w:pPr>
              <w:rPr>
                <w:rFonts w:ascii="Sylfaen" w:hAnsi="Sylfaen" w:cs="Calibri"/>
                <w:b/>
                <w:bCs/>
                <w:color w:val="000000"/>
                <w:sz w:val="18"/>
                <w:szCs w:val="18"/>
              </w:rPr>
            </w:pPr>
            <w:r>
              <w:rPr>
                <w:rFonts w:ascii="Sylfaen" w:hAnsi="Sylfaen" w:cs="Calibri"/>
                <w:color w:val="000000"/>
                <w:sz w:val="18"/>
                <w:szCs w:val="18"/>
              </w:rPr>
              <w:t>42415220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96DEFAA" w14:textId="77777777" w:rsidR="00C35CFB" w:rsidRDefault="00C35CFB" w:rsidP="00C35CFB">
            <w:pPr>
              <w:rPr>
                <w:rFonts w:ascii="Sylfaen" w:hAnsi="Sylfaen" w:cs="Calibri"/>
                <w:color w:val="000000"/>
                <w:sz w:val="18"/>
                <w:szCs w:val="18"/>
              </w:rPr>
            </w:pPr>
            <w:r>
              <w:rPr>
                <w:rFonts w:ascii="Calibri" w:hAnsi="Calibri" w:cs="Calibri"/>
                <w:color w:val="000000"/>
                <w:sz w:val="20"/>
                <w:szCs w:val="20"/>
              </w:rPr>
              <w:t>բեռնատար սայլակ մեկ անիվով</w:t>
            </w:r>
          </w:p>
        </w:tc>
        <w:tc>
          <w:tcPr>
            <w:tcW w:w="1342" w:type="dxa"/>
            <w:tcBorders>
              <w:top w:val="single" w:sz="4" w:space="0" w:color="auto"/>
              <w:left w:val="single" w:sz="4" w:space="0" w:color="auto"/>
              <w:bottom w:val="single" w:sz="4" w:space="0" w:color="auto"/>
              <w:right w:val="single" w:sz="4" w:space="0" w:color="auto"/>
            </w:tcBorders>
          </w:tcPr>
          <w:p w14:paraId="599005B4" w14:textId="77777777" w:rsidR="00C35CFB" w:rsidRDefault="00C35CFB" w:rsidP="00C35CFB">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vAlign w:val="center"/>
            <w:hideMark/>
          </w:tcPr>
          <w:p w14:paraId="0537A608" w14:textId="77777777" w:rsidR="00C35CFB" w:rsidRPr="001A3755" w:rsidRDefault="00C35CFB" w:rsidP="00C35CFB">
            <w:pPr>
              <w:keepNext/>
              <w:spacing w:before="240" w:after="60"/>
              <w:outlineLvl w:val="2"/>
              <w:rPr>
                <w:rFonts w:ascii="GHEA Grapalat" w:hAnsi="GHEA Grapalat"/>
                <w:bCs/>
                <w:sz w:val="18"/>
                <w:szCs w:val="18"/>
                <w:lang w:val="hy-AM"/>
              </w:rPr>
            </w:pPr>
            <w:r w:rsidRPr="001A3755">
              <w:rPr>
                <w:rFonts w:ascii="GHEA Grapalat" w:hAnsi="GHEA Grapalat"/>
                <w:bCs/>
                <w:sz w:val="18"/>
                <w:szCs w:val="18"/>
                <w:lang w:val="hy-AM"/>
              </w:rPr>
              <w:t xml:space="preserve"> </w:t>
            </w:r>
            <w:r w:rsidRPr="001A3755">
              <w:rPr>
                <w:rFonts w:ascii="GHEA Grapalat" w:hAnsi="GHEA Grapalat" w:cs="Calibri"/>
                <w:bCs/>
                <w:color w:val="000000"/>
                <w:sz w:val="18"/>
                <w:szCs w:val="18"/>
                <w:lang w:val="hy-AM"/>
              </w:rPr>
              <w:t>բեռնատար սայլակ մեկ անիվով</w:t>
            </w:r>
            <w:r>
              <w:rPr>
                <w:rFonts w:ascii="GHEA Grapalat" w:hAnsi="GHEA Grapalat" w:cs="Calibri"/>
                <w:bCs/>
                <w:color w:val="000000"/>
                <w:sz w:val="18"/>
                <w:szCs w:val="18"/>
                <w:lang w:val="hy-AM"/>
              </w:rPr>
              <w:t xml:space="preserve">, </w:t>
            </w:r>
            <w:r w:rsidRPr="001A3755">
              <w:rPr>
                <w:rFonts w:ascii="GHEA Grapalat" w:hAnsi="GHEA Grapalat"/>
                <w:bCs/>
                <w:sz w:val="18"/>
                <w:szCs w:val="18"/>
                <w:lang w:val="af-ZA"/>
              </w:rPr>
              <w:t xml:space="preserve"> տարողո</w:t>
            </w:r>
            <w:r>
              <w:rPr>
                <w:rFonts w:ascii="GHEA Grapalat" w:hAnsi="GHEA Grapalat"/>
                <w:bCs/>
                <w:sz w:val="18"/>
                <w:szCs w:val="18"/>
                <w:lang w:val="af-ZA"/>
              </w:rPr>
              <w:t>ւնակությունը 65-70լ, մեկ անիվով</w:t>
            </w:r>
            <w:r w:rsidRPr="001A3755">
              <w:rPr>
                <w:rFonts w:ascii="GHEA Grapalat" w:hAnsi="GHEA Grapalat"/>
                <w:bCs/>
                <w:sz w:val="18"/>
                <w:szCs w:val="18"/>
                <w:lang w:val="af-ZA"/>
              </w:rPr>
              <w:t>:</w:t>
            </w:r>
            <w:r>
              <w:rPr>
                <w:rFonts w:ascii="GHEA Grapalat" w:hAnsi="GHEA Grapalat"/>
                <w:bCs/>
                <w:sz w:val="18"/>
                <w:szCs w:val="18"/>
                <w:lang w:val="hy-AM"/>
              </w:rPr>
              <w:t xml:space="preserve">                 </w:t>
            </w:r>
            <w:r w:rsidRPr="001A3755">
              <w:rPr>
                <w:rFonts w:ascii="GHEA Grapalat" w:hAnsi="GHEA Grapalat"/>
                <w:bCs/>
                <w:sz w:val="18"/>
                <w:szCs w:val="18"/>
                <w:lang w:val="af-ZA"/>
              </w:rPr>
              <w:t>Իրանը հաստ թիթեղից:</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E93A00" w14:textId="56F5B3C9" w:rsidR="00C35CFB" w:rsidRPr="005D0980" w:rsidRDefault="005D0980" w:rsidP="00C35CFB">
            <w:pPr>
              <w:jc w:val="center"/>
              <w:rPr>
                <w:rFonts w:ascii="Sylfaen" w:hAnsi="Sylfaen" w:cs="Calibri"/>
                <w:color w:val="000000"/>
                <w:sz w:val="18"/>
                <w:szCs w:val="18"/>
                <w:lang w:val="hy-AM"/>
              </w:rPr>
            </w:pPr>
            <w:r>
              <w:rPr>
                <w:rFonts w:ascii="Sylfaen" w:hAnsi="Sylfaen" w:cs="Calibri"/>
                <w:color w:val="000000"/>
                <w:sz w:val="22"/>
                <w:szCs w:val="22"/>
                <w:lang w:val="hy-AM"/>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0862FB94" w14:textId="1FEB1036" w:rsidR="00C35CFB" w:rsidRDefault="00C35CFB" w:rsidP="00C35CFB">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585A0D9E" w14:textId="5911EE2D" w:rsidR="00C35CFB" w:rsidRDefault="00C35CFB" w:rsidP="00C35CFB">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1C950BA" w14:textId="77777777" w:rsidR="00C35CFB" w:rsidRDefault="00C35CFB" w:rsidP="00C35CFB">
            <w:pPr>
              <w:jc w:val="center"/>
              <w:rPr>
                <w:rFonts w:ascii="Sylfaen" w:hAnsi="Sylfaen" w:cs="Calibri"/>
                <w:color w:val="000000"/>
                <w:sz w:val="18"/>
                <w:szCs w:val="18"/>
              </w:rPr>
            </w:pPr>
            <w:r>
              <w:rPr>
                <w:rFonts w:ascii="Sylfaen" w:hAnsi="Sylfaen" w:cs="Calibri"/>
                <w:color w:val="000000"/>
                <w:sz w:val="18"/>
                <w:szCs w:val="18"/>
              </w:rPr>
              <w:t>4</w:t>
            </w:r>
          </w:p>
        </w:tc>
        <w:tc>
          <w:tcPr>
            <w:tcW w:w="1273" w:type="dxa"/>
            <w:tcBorders>
              <w:top w:val="single" w:sz="4" w:space="0" w:color="auto"/>
              <w:left w:val="single" w:sz="4" w:space="0" w:color="auto"/>
              <w:bottom w:val="single" w:sz="4" w:space="0" w:color="auto"/>
              <w:right w:val="single" w:sz="4" w:space="0" w:color="auto"/>
            </w:tcBorders>
            <w:hideMark/>
          </w:tcPr>
          <w:p w14:paraId="732A9961" w14:textId="77777777" w:rsidR="00C35CFB" w:rsidRDefault="00C35CFB" w:rsidP="00C35CFB">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444B05B7" w14:textId="77777777" w:rsidR="00C35CFB" w:rsidRDefault="00C35CFB" w:rsidP="00C35CFB">
            <w:pPr>
              <w:jc w:val="center"/>
              <w:rPr>
                <w:rFonts w:ascii="Sylfaen" w:hAnsi="Sylfaen" w:cs="Calibri"/>
                <w:color w:val="000000"/>
                <w:sz w:val="18"/>
                <w:szCs w:val="18"/>
              </w:rPr>
            </w:pPr>
            <w:r>
              <w:rPr>
                <w:rFonts w:ascii="Sylfaen" w:hAnsi="Sylfaen" w:cs="Calibri"/>
                <w:color w:val="000000"/>
                <w:sz w:val="18"/>
                <w:szCs w:val="18"/>
              </w:rPr>
              <w:t>4</w:t>
            </w:r>
          </w:p>
        </w:tc>
        <w:tc>
          <w:tcPr>
            <w:tcW w:w="1984" w:type="dxa"/>
            <w:tcBorders>
              <w:top w:val="single" w:sz="4" w:space="0" w:color="auto"/>
              <w:left w:val="single" w:sz="4" w:space="0" w:color="auto"/>
              <w:bottom w:val="single" w:sz="4" w:space="0" w:color="auto"/>
              <w:right w:val="single" w:sz="4" w:space="0" w:color="auto"/>
            </w:tcBorders>
            <w:hideMark/>
          </w:tcPr>
          <w:p w14:paraId="0D27117A" w14:textId="6F8CBE5C" w:rsidR="00C35CFB" w:rsidRDefault="00C35CFB" w:rsidP="00C35CFB">
            <w:pPr>
              <w:jc w:val="center"/>
              <w:rPr>
                <w:rFonts w:ascii="GHEA Grapalat" w:hAnsi="GHEA Grapalat"/>
                <w:sz w:val="18"/>
                <w:szCs w:val="18"/>
              </w:rPr>
            </w:pPr>
            <w:r w:rsidRPr="0034486B">
              <w:rPr>
                <w:rFonts w:ascii="GHEA Grapalat" w:hAnsi="GHEA Grapalat"/>
                <w:sz w:val="18"/>
                <w:szCs w:val="18"/>
                <w:lang w:val="en-GB"/>
              </w:rPr>
              <w:t xml:space="preserve">Պայմանագիրն ուժի մեջ մտնելու օրվանից </w:t>
            </w:r>
            <w:r w:rsidRPr="0034486B">
              <w:rPr>
                <w:rFonts w:ascii="GHEA Grapalat" w:hAnsi="GHEA Grapalat"/>
                <w:sz w:val="18"/>
                <w:szCs w:val="18"/>
                <w:lang w:val="hy-AM"/>
              </w:rPr>
              <w:t>մինչև 30</w:t>
            </w:r>
            <w:r w:rsidRPr="0034486B">
              <w:rPr>
                <w:rFonts w:ascii="Cambria Math" w:hAnsi="Cambria Math" w:cs="Cambria Math"/>
                <w:sz w:val="18"/>
                <w:szCs w:val="18"/>
                <w:lang w:val="hy-AM"/>
              </w:rPr>
              <w:t>․</w:t>
            </w:r>
            <w:r w:rsidRPr="0034486B">
              <w:rPr>
                <w:rFonts w:ascii="GHEA Grapalat" w:hAnsi="GHEA Grapalat"/>
                <w:sz w:val="18"/>
                <w:szCs w:val="18"/>
                <w:lang w:val="hy-AM"/>
              </w:rPr>
              <w:t>12</w:t>
            </w:r>
            <w:r w:rsidRPr="0034486B">
              <w:rPr>
                <w:rFonts w:ascii="Cambria Math" w:hAnsi="Cambria Math" w:cs="Cambria Math"/>
                <w:sz w:val="18"/>
                <w:szCs w:val="18"/>
                <w:lang w:val="hy-AM"/>
              </w:rPr>
              <w:t>․</w:t>
            </w:r>
            <w:r w:rsidRPr="0034486B">
              <w:rPr>
                <w:rFonts w:ascii="GHEA Grapalat" w:hAnsi="GHEA Grapalat"/>
                <w:sz w:val="18"/>
                <w:szCs w:val="18"/>
                <w:lang w:val="hy-AM"/>
              </w:rPr>
              <w:t>2026</w:t>
            </w:r>
            <w:r w:rsidRPr="0034486B">
              <w:rPr>
                <w:rFonts w:ascii="GHEA Grapalat" w:hAnsi="GHEA Grapalat" w:cs="GHEA Grapalat"/>
                <w:sz w:val="18"/>
                <w:szCs w:val="18"/>
                <w:lang w:val="hy-AM"/>
              </w:rPr>
              <w:t>թ</w:t>
            </w:r>
            <w:r w:rsidRPr="0034486B">
              <w:rPr>
                <w:rFonts w:ascii="GHEA Grapalat" w:hAnsi="GHEA Grapalat"/>
                <w:sz w:val="18"/>
                <w:szCs w:val="18"/>
                <w:lang w:val="en-GB"/>
              </w:rPr>
              <w:t xml:space="preserve"> </w:t>
            </w:r>
          </w:p>
        </w:tc>
      </w:tr>
      <w:tr w:rsidR="00C35CFB" w:rsidRPr="00506666" w14:paraId="04EA9A9A" w14:textId="77777777" w:rsidTr="00A059CA">
        <w:trPr>
          <w:gridAfter w:val="3"/>
          <w:wAfter w:w="4194"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6C7722C8" w14:textId="77777777" w:rsidR="00C35CFB" w:rsidRPr="00DE2383" w:rsidRDefault="00C35CFB" w:rsidP="00C35CFB">
            <w:pPr>
              <w:jc w:val="center"/>
              <w:rPr>
                <w:rFonts w:ascii="GHEA Grapalat" w:hAnsi="GHEA Grapalat"/>
                <w:sz w:val="18"/>
                <w:szCs w:val="18"/>
                <w:lang w:val="hy-AM"/>
              </w:rPr>
            </w:pPr>
            <w:r>
              <w:rPr>
                <w:rFonts w:ascii="GHEA Grapalat" w:hAnsi="GHEA Grapalat"/>
                <w:sz w:val="18"/>
                <w:szCs w:val="18"/>
                <w:lang w:val="hy-AM"/>
              </w:rPr>
              <w:t>6</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17E5063" w14:textId="77777777" w:rsidR="00C35CFB" w:rsidRDefault="00C35CFB" w:rsidP="00C35CFB">
            <w:pPr>
              <w:rPr>
                <w:rFonts w:ascii="Calibri" w:hAnsi="Calibri" w:cs="Calibri"/>
                <w:b/>
                <w:bCs/>
                <w:sz w:val="18"/>
                <w:szCs w:val="18"/>
              </w:rPr>
            </w:pPr>
            <w:r>
              <w:rPr>
                <w:rFonts w:ascii="Calibri" w:hAnsi="Calibri" w:cs="Calibri"/>
                <w:color w:val="000000"/>
                <w:sz w:val="18"/>
                <w:szCs w:val="18"/>
              </w:rPr>
              <w:t>39224333</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5DEB803" w14:textId="77777777" w:rsidR="00C35CFB" w:rsidRDefault="00C35CFB" w:rsidP="00C35CFB">
            <w:pPr>
              <w:rPr>
                <w:rFonts w:ascii="Sylfaen" w:hAnsi="Sylfaen" w:cs="Calibri"/>
                <w:color w:val="000000"/>
                <w:sz w:val="18"/>
                <w:szCs w:val="18"/>
              </w:rPr>
            </w:pPr>
            <w:r>
              <w:rPr>
                <w:rFonts w:ascii="Calibri" w:hAnsi="Calibri" w:cs="Calibri"/>
                <w:color w:val="000000"/>
                <w:sz w:val="20"/>
                <w:szCs w:val="20"/>
              </w:rPr>
              <w:t>Դույլ</w:t>
            </w:r>
          </w:p>
        </w:tc>
        <w:tc>
          <w:tcPr>
            <w:tcW w:w="1342" w:type="dxa"/>
            <w:tcBorders>
              <w:top w:val="single" w:sz="4" w:space="0" w:color="auto"/>
              <w:left w:val="single" w:sz="4" w:space="0" w:color="auto"/>
              <w:bottom w:val="single" w:sz="4" w:space="0" w:color="auto"/>
              <w:right w:val="single" w:sz="4" w:space="0" w:color="auto"/>
            </w:tcBorders>
          </w:tcPr>
          <w:p w14:paraId="5C4620F5" w14:textId="77777777" w:rsidR="00C35CFB" w:rsidRDefault="00C35CFB" w:rsidP="00C35CFB">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vAlign w:val="bottom"/>
            <w:hideMark/>
          </w:tcPr>
          <w:p w14:paraId="096B36FE" w14:textId="77777777" w:rsidR="00C35CFB" w:rsidRPr="001A3755" w:rsidRDefault="00C35CFB" w:rsidP="00C35CFB">
            <w:pPr>
              <w:keepNext/>
              <w:spacing w:before="240" w:after="60"/>
              <w:outlineLvl w:val="2"/>
              <w:rPr>
                <w:rFonts w:ascii="GHEA Grapalat" w:hAnsi="GHEA Grapalat"/>
                <w:bCs/>
                <w:sz w:val="18"/>
                <w:szCs w:val="18"/>
                <w:lang w:val="hy-AM"/>
              </w:rPr>
            </w:pPr>
            <w:r w:rsidRPr="001A3755">
              <w:rPr>
                <w:rFonts w:ascii="GHEA Grapalat" w:hAnsi="GHEA Grapalat"/>
                <w:bCs/>
                <w:color w:val="000000"/>
                <w:sz w:val="18"/>
                <w:szCs w:val="18"/>
                <w:lang w:val="pt-BR"/>
              </w:rPr>
              <w:t>Դույլ</w:t>
            </w:r>
            <w:r w:rsidRPr="00F26DAF">
              <w:rPr>
                <w:rFonts w:ascii="GHEA Grapalat" w:hAnsi="GHEA Grapalat"/>
                <w:bCs/>
                <w:color w:val="000000"/>
                <w:sz w:val="18"/>
                <w:szCs w:val="18"/>
              </w:rPr>
              <w:t>,</w:t>
            </w:r>
            <w:r w:rsidRPr="001A3755">
              <w:rPr>
                <w:rFonts w:ascii="GHEA Grapalat" w:hAnsi="GHEA Grapalat"/>
                <w:bCs/>
                <w:color w:val="000000"/>
                <w:sz w:val="18"/>
                <w:szCs w:val="18"/>
                <w:lang w:val="pt-BR"/>
              </w:rPr>
              <w:t>չժանգոտվող</w:t>
            </w:r>
            <w:r w:rsidRPr="00F26DAF">
              <w:rPr>
                <w:rFonts w:ascii="GHEA Grapalat" w:hAnsi="GHEA Grapalat"/>
                <w:bCs/>
                <w:color w:val="000000"/>
                <w:sz w:val="18"/>
                <w:szCs w:val="18"/>
              </w:rPr>
              <w:t xml:space="preserve"> 10</w:t>
            </w:r>
            <w:r w:rsidRPr="001A3755">
              <w:rPr>
                <w:rFonts w:ascii="GHEA Grapalat" w:hAnsi="GHEA Grapalat"/>
                <w:bCs/>
                <w:color w:val="000000"/>
                <w:sz w:val="18"/>
                <w:szCs w:val="18"/>
                <w:lang w:val="pt-BR"/>
              </w:rPr>
              <w:t>լ</w:t>
            </w:r>
            <w:r w:rsidRPr="00F26DAF">
              <w:rPr>
                <w:rFonts w:ascii="GHEA Grapalat" w:hAnsi="GHEA Grapalat"/>
                <w:bCs/>
                <w:color w:val="000000"/>
                <w:sz w:val="18"/>
                <w:szCs w:val="18"/>
              </w:rPr>
              <w:t xml:space="preserve"> </w:t>
            </w:r>
            <w:r w:rsidRPr="001A3755">
              <w:rPr>
                <w:rFonts w:ascii="GHEA Grapalat" w:hAnsi="GHEA Grapalat"/>
                <w:bCs/>
                <w:color w:val="000000"/>
                <w:sz w:val="18"/>
                <w:szCs w:val="18"/>
                <w:lang w:val="pt-BR"/>
              </w:rPr>
              <w:t>տարողության</w:t>
            </w:r>
            <w:r w:rsidRPr="001A3755">
              <w:rPr>
                <w:rFonts w:ascii="GHEA Grapalat" w:hAnsi="GHEA Grapalat"/>
                <w:bCs/>
                <w:color w:val="000000"/>
                <w:sz w:val="18"/>
                <w:szCs w:val="18"/>
                <w:lang w:val="hy-AM"/>
              </w:rPr>
              <w:t xml:space="preserve"> մետաղական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1295588" w14:textId="77777777" w:rsidR="00C35CFB" w:rsidRDefault="00C35CFB" w:rsidP="00C35CFB">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59C34980" w14:textId="16194B9D" w:rsidR="00C35CFB" w:rsidRDefault="00C35CFB" w:rsidP="00C35CFB">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33E7A086" w14:textId="17D9B59F" w:rsidR="00C35CFB" w:rsidRDefault="00C35CFB" w:rsidP="00C35CFB">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805F32B" w14:textId="77777777" w:rsidR="00C35CFB" w:rsidRDefault="00C35CFB" w:rsidP="00C35CFB">
            <w:pPr>
              <w:jc w:val="center"/>
              <w:rPr>
                <w:rFonts w:ascii="Sylfaen" w:hAnsi="Sylfaen" w:cs="Calibri"/>
                <w:color w:val="000000"/>
                <w:sz w:val="18"/>
                <w:szCs w:val="18"/>
              </w:rPr>
            </w:pPr>
            <w:r>
              <w:rPr>
                <w:rFonts w:ascii="Sylfaen" w:hAnsi="Sylfaen" w:cs="Calibri"/>
                <w:color w:val="000000"/>
                <w:sz w:val="18"/>
                <w:szCs w:val="18"/>
              </w:rPr>
              <w:t>5</w:t>
            </w:r>
          </w:p>
        </w:tc>
        <w:tc>
          <w:tcPr>
            <w:tcW w:w="1273" w:type="dxa"/>
            <w:tcBorders>
              <w:top w:val="single" w:sz="4" w:space="0" w:color="auto"/>
              <w:left w:val="single" w:sz="4" w:space="0" w:color="auto"/>
              <w:bottom w:val="single" w:sz="4" w:space="0" w:color="auto"/>
              <w:right w:val="single" w:sz="4" w:space="0" w:color="auto"/>
            </w:tcBorders>
            <w:hideMark/>
          </w:tcPr>
          <w:p w14:paraId="774EA530" w14:textId="77777777" w:rsidR="00C35CFB" w:rsidRDefault="00C35CFB" w:rsidP="00C35CFB">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1F242A36" w14:textId="77777777" w:rsidR="00C35CFB" w:rsidRDefault="00C35CFB" w:rsidP="00C35CFB">
            <w:pPr>
              <w:jc w:val="center"/>
              <w:rPr>
                <w:rFonts w:ascii="Sylfaen" w:hAnsi="Sylfaen" w:cs="Calibri"/>
                <w:color w:val="000000"/>
                <w:sz w:val="18"/>
                <w:szCs w:val="18"/>
              </w:rPr>
            </w:pPr>
            <w:r>
              <w:rPr>
                <w:rFonts w:ascii="Sylfaen" w:hAnsi="Sylfaen" w:cs="Calibri"/>
                <w:color w:val="000000"/>
                <w:sz w:val="18"/>
                <w:szCs w:val="18"/>
              </w:rPr>
              <w:t>5</w:t>
            </w:r>
          </w:p>
        </w:tc>
        <w:tc>
          <w:tcPr>
            <w:tcW w:w="1984" w:type="dxa"/>
            <w:tcBorders>
              <w:top w:val="single" w:sz="4" w:space="0" w:color="auto"/>
              <w:left w:val="single" w:sz="4" w:space="0" w:color="auto"/>
              <w:bottom w:val="single" w:sz="4" w:space="0" w:color="auto"/>
              <w:right w:val="single" w:sz="4" w:space="0" w:color="auto"/>
            </w:tcBorders>
            <w:hideMark/>
          </w:tcPr>
          <w:p w14:paraId="49741230" w14:textId="2B6EF677" w:rsidR="00C35CFB" w:rsidRDefault="00C35CFB" w:rsidP="00C35CFB">
            <w:pPr>
              <w:jc w:val="center"/>
              <w:rPr>
                <w:rFonts w:ascii="GHEA Grapalat" w:hAnsi="GHEA Grapalat"/>
                <w:sz w:val="18"/>
                <w:szCs w:val="18"/>
              </w:rPr>
            </w:pPr>
            <w:r w:rsidRPr="0034486B">
              <w:rPr>
                <w:rFonts w:ascii="GHEA Grapalat" w:hAnsi="GHEA Grapalat"/>
                <w:sz w:val="18"/>
                <w:szCs w:val="18"/>
                <w:lang w:val="en-GB"/>
              </w:rPr>
              <w:t xml:space="preserve">Պայմանագիրն ուժի մեջ մտնելու օրվանից </w:t>
            </w:r>
            <w:r w:rsidRPr="0034486B">
              <w:rPr>
                <w:rFonts w:ascii="GHEA Grapalat" w:hAnsi="GHEA Grapalat"/>
                <w:sz w:val="18"/>
                <w:szCs w:val="18"/>
                <w:lang w:val="hy-AM"/>
              </w:rPr>
              <w:t>մինչև 30</w:t>
            </w:r>
            <w:r w:rsidRPr="0034486B">
              <w:rPr>
                <w:rFonts w:ascii="Cambria Math" w:hAnsi="Cambria Math" w:cs="Cambria Math"/>
                <w:sz w:val="18"/>
                <w:szCs w:val="18"/>
                <w:lang w:val="hy-AM"/>
              </w:rPr>
              <w:t>․</w:t>
            </w:r>
            <w:r w:rsidRPr="0034486B">
              <w:rPr>
                <w:rFonts w:ascii="GHEA Grapalat" w:hAnsi="GHEA Grapalat"/>
                <w:sz w:val="18"/>
                <w:szCs w:val="18"/>
                <w:lang w:val="hy-AM"/>
              </w:rPr>
              <w:t>12</w:t>
            </w:r>
            <w:r w:rsidRPr="0034486B">
              <w:rPr>
                <w:rFonts w:ascii="Cambria Math" w:hAnsi="Cambria Math" w:cs="Cambria Math"/>
                <w:sz w:val="18"/>
                <w:szCs w:val="18"/>
                <w:lang w:val="hy-AM"/>
              </w:rPr>
              <w:t>․</w:t>
            </w:r>
            <w:r w:rsidRPr="0034486B">
              <w:rPr>
                <w:rFonts w:ascii="GHEA Grapalat" w:hAnsi="GHEA Grapalat"/>
                <w:sz w:val="18"/>
                <w:szCs w:val="18"/>
                <w:lang w:val="hy-AM"/>
              </w:rPr>
              <w:t>2026</w:t>
            </w:r>
            <w:r w:rsidRPr="0034486B">
              <w:rPr>
                <w:rFonts w:ascii="GHEA Grapalat" w:hAnsi="GHEA Grapalat" w:cs="GHEA Grapalat"/>
                <w:sz w:val="18"/>
                <w:szCs w:val="18"/>
                <w:lang w:val="hy-AM"/>
              </w:rPr>
              <w:t>թ</w:t>
            </w:r>
            <w:r w:rsidRPr="0034486B">
              <w:rPr>
                <w:rFonts w:ascii="GHEA Grapalat" w:hAnsi="GHEA Grapalat"/>
                <w:sz w:val="18"/>
                <w:szCs w:val="18"/>
                <w:lang w:val="en-GB"/>
              </w:rPr>
              <w:t xml:space="preserve"> </w:t>
            </w:r>
          </w:p>
        </w:tc>
      </w:tr>
      <w:tr w:rsidR="00C35CFB" w:rsidRPr="007D5E17" w14:paraId="1E68B9BC" w14:textId="77777777" w:rsidTr="00A059CA">
        <w:trPr>
          <w:gridAfter w:val="3"/>
          <w:wAfter w:w="4194"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3739AD49" w14:textId="77777777" w:rsidR="00C35CFB" w:rsidRPr="00DE2383" w:rsidRDefault="00C35CFB" w:rsidP="00C35CFB">
            <w:pPr>
              <w:jc w:val="center"/>
              <w:rPr>
                <w:rFonts w:ascii="GHEA Grapalat" w:hAnsi="GHEA Grapalat"/>
                <w:sz w:val="18"/>
                <w:szCs w:val="18"/>
                <w:lang w:val="hy-AM"/>
              </w:rPr>
            </w:pPr>
            <w:r>
              <w:rPr>
                <w:rFonts w:ascii="GHEA Grapalat" w:hAnsi="GHEA Grapalat"/>
                <w:sz w:val="18"/>
                <w:szCs w:val="18"/>
                <w:lang w:val="hy-AM"/>
              </w:rPr>
              <w:t>7</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AB98ADC" w14:textId="77777777" w:rsidR="00C35CFB" w:rsidRDefault="00C35CFB" w:rsidP="00C35CFB">
            <w:pPr>
              <w:rPr>
                <w:rFonts w:ascii="Calibri" w:hAnsi="Calibri" w:cs="Calibri"/>
                <w:b/>
                <w:bCs/>
                <w:sz w:val="18"/>
                <w:szCs w:val="18"/>
              </w:rPr>
            </w:pPr>
            <w:r>
              <w:rPr>
                <w:rFonts w:ascii="Calibri" w:hAnsi="Calibri" w:cs="Calibri"/>
                <w:color w:val="000000"/>
                <w:sz w:val="18"/>
                <w:szCs w:val="18"/>
              </w:rPr>
              <w:t>18111200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B10DC61" w14:textId="77777777" w:rsidR="00C35CFB" w:rsidRDefault="00C35CFB" w:rsidP="00C35CFB">
            <w:pPr>
              <w:rPr>
                <w:rFonts w:ascii="Sylfaen" w:hAnsi="Sylfaen" w:cs="Calibri"/>
                <w:color w:val="000000"/>
                <w:sz w:val="18"/>
                <w:szCs w:val="18"/>
              </w:rPr>
            </w:pPr>
            <w:r>
              <w:rPr>
                <w:rFonts w:ascii="Calibri" w:hAnsi="Calibri" w:cs="Calibri"/>
                <w:color w:val="000000"/>
                <w:sz w:val="20"/>
                <w:szCs w:val="20"/>
              </w:rPr>
              <w:t>բանվորական հագուստ ձմեռային</w:t>
            </w:r>
          </w:p>
        </w:tc>
        <w:tc>
          <w:tcPr>
            <w:tcW w:w="1342" w:type="dxa"/>
            <w:tcBorders>
              <w:top w:val="single" w:sz="4" w:space="0" w:color="auto"/>
              <w:left w:val="single" w:sz="4" w:space="0" w:color="auto"/>
              <w:bottom w:val="single" w:sz="4" w:space="0" w:color="auto"/>
              <w:right w:val="single" w:sz="4" w:space="0" w:color="auto"/>
            </w:tcBorders>
          </w:tcPr>
          <w:p w14:paraId="50E379DC" w14:textId="77777777" w:rsidR="00C35CFB" w:rsidRDefault="00C35CFB" w:rsidP="00C35CFB">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vAlign w:val="center"/>
            <w:hideMark/>
          </w:tcPr>
          <w:p w14:paraId="41C6DA3E" w14:textId="77777777" w:rsidR="00C35CFB" w:rsidRPr="00282021" w:rsidRDefault="00C35CFB" w:rsidP="00C35CFB">
            <w:pPr>
              <w:spacing w:line="276" w:lineRule="auto"/>
              <w:rPr>
                <w:rFonts w:ascii="GHEA Grapalat" w:hAnsi="GHEA Grapalat" w:cs="Times Armenian"/>
                <w:sz w:val="18"/>
                <w:szCs w:val="18"/>
                <w:lang w:val="hy-AM"/>
              </w:rPr>
            </w:pPr>
            <w:r w:rsidRPr="00282021">
              <w:rPr>
                <w:rFonts w:ascii="GHEA Grapalat" w:hAnsi="GHEA Grapalat" w:cs="Sylfaen"/>
                <w:sz w:val="18"/>
                <w:szCs w:val="18"/>
                <w:lang w:val="hy-AM"/>
              </w:rPr>
              <w:t>Կտորը</w:t>
            </w:r>
            <w:r w:rsidRPr="00282021">
              <w:rPr>
                <w:rFonts w:ascii="GHEA Grapalat" w:hAnsi="GHEA Grapalat" w:cs="Times Armenian"/>
                <w:sz w:val="18"/>
                <w:szCs w:val="18"/>
                <w:lang w:val="hy-AM"/>
              </w:rPr>
              <w:t>35</w:t>
            </w:r>
            <w:r w:rsidRPr="00282021">
              <w:rPr>
                <w:rFonts w:ascii="GHEA Grapalat" w:hAnsi="GHEA Grapalat" w:cs="Sylfaen"/>
                <w:sz w:val="18"/>
                <w:szCs w:val="18"/>
                <w:lang w:val="hy-AM"/>
              </w:rPr>
              <w:t>տոկոսպոլիեսթեր</w:t>
            </w:r>
            <w:r w:rsidRPr="00282021">
              <w:rPr>
                <w:rFonts w:ascii="GHEA Grapalat" w:hAnsi="GHEA Grapalat" w:cs="Times Armenian"/>
                <w:sz w:val="18"/>
                <w:szCs w:val="18"/>
                <w:lang w:val="hy-AM"/>
              </w:rPr>
              <w:t xml:space="preserve"> 65 ,</w:t>
            </w:r>
            <w:r w:rsidRPr="00282021">
              <w:rPr>
                <w:rFonts w:ascii="GHEA Grapalat" w:hAnsi="GHEA Grapalat" w:cs="Sylfaen"/>
                <w:sz w:val="18"/>
                <w:szCs w:val="18"/>
                <w:lang w:val="hy-AM"/>
              </w:rPr>
              <w:t>տոկոս</w:t>
            </w:r>
            <w:r w:rsidRPr="00282021">
              <w:rPr>
                <w:rFonts w:ascii="GHEA Grapalat" w:hAnsi="GHEA Grapalat" w:cs="Times Armenian"/>
                <w:sz w:val="18"/>
                <w:szCs w:val="18"/>
                <w:lang w:val="hy-AM"/>
              </w:rPr>
              <w:t xml:space="preserve"> </w:t>
            </w:r>
            <w:r w:rsidRPr="00282021">
              <w:rPr>
                <w:rFonts w:ascii="GHEA Grapalat" w:hAnsi="GHEA Grapalat" w:cs="Sylfaen"/>
                <w:sz w:val="18"/>
                <w:szCs w:val="18"/>
                <w:lang w:val="hy-AM"/>
              </w:rPr>
              <w:t>բանբակ</w:t>
            </w:r>
            <w:r w:rsidRPr="00282021">
              <w:rPr>
                <w:rFonts w:ascii="GHEA Grapalat" w:hAnsi="GHEA Grapalat" w:cs="Times Armenian"/>
                <w:sz w:val="18"/>
                <w:szCs w:val="18"/>
                <w:lang w:val="hy-AM"/>
              </w:rPr>
              <w:t xml:space="preserve">, </w:t>
            </w:r>
            <w:r w:rsidRPr="00282021">
              <w:rPr>
                <w:rFonts w:ascii="GHEA Grapalat" w:hAnsi="GHEA Grapalat" w:cs="Sylfaen"/>
                <w:sz w:val="18"/>
                <w:szCs w:val="18"/>
                <w:lang w:val="hy-AM"/>
              </w:rPr>
              <w:t>կտորի</w:t>
            </w:r>
            <w:r w:rsidRPr="00282021">
              <w:rPr>
                <w:rFonts w:ascii="GHEA Grapalat" w:hAnsi="GHEA Grapalat" w:cs="Times Armenian"/>
                <w:sz w:val="18"/>
                <w:szCs w:val="18"/>
                <w:lang w:val="hy-AM"/>
              </w:rPr>
              <w:t xml:space="preserve"> </w:t>
            </w:r>
            <w:r w:rsidRPr="00282021">
              <w:rPr>
                <w:rFonts w:ascii="GHEA Grapalat" w:hAnsi="GHEA Grapalat" w:cs="Sylfaen"/>
                <w:sz w:val="18"/>
                <w:szCs w:val="18"/>
                <w:lang w:val="hy-AM"/>
              </w:rPr>
              <w:t>խտությունը</w:t>
            </w:r>
            <w:r w:rsidRPr="00282021">
              <w:rPr>
                <w:rFonts w:ascii="GHEA Grapalat" w:hAnsi="GHEA Grapalat" w:cs="Times Armenian"/>
                <w:sz w:val="18"/>
                <w:szCs w:val="18"/>
                <w:lang w:val="hy-AM"/>
              </w:rPr>
              <w:t xml:space="preserve"> 240 </w:t>
            </w:r>
          </w:p>
          <w:p w14:paraId="04AF56E4" w14:textId="77777777" w:rsidR="00C35CFB" w:rsidRPr="00282021" w:rsidRDefault="00C35CFB" w:rsidP="00C35CFB">
            <w:pPr>
              <w:keepNext/>
              <w:spacing w:before="240" w:after="60"/>
              <w:outlineLvl w:val="2"/>
              <w:rPr>
                <w:rFonts w:ascii="Calibri" w:hAnsi="Calibri"/>
                <w:bCs/>
                <w:sz w:val="18"/>
                <w:szCs w:val="18"/>
                <w:lang w:val="hy-AM"/>
              </w:rPr>
            </w:pPr>
            <w:r w:rsidRPr="00282021">
              <w:rPr>
                <w:rFonts w:ascii="GHEA Grapalat" w:hAnsi="GHEA Grapalat" w:cs="Sylfaen"/>
                <w:bCs/>
                <w:sz w:val="18"/>
                <w:szCs w:val="18"/>
                <w:lang w:val="hy-AM"/>
              </w:rPr>
              <w:t>գ</w:t>
            </w:r>
            <w:r w:rsidRPr="00282021">
              <w:rPr>
                <w:rFonts w:ascii="GHEA Grapalat" w:hAnsi="GHEA Grapalat" w:cs="Times Armenian"/>
                <w:bCs/>
                <w:sz w:val="18"/>
                <w:szCs w:val="18"/>
                <w:lang w:val="hy-AM"/>
              </w:rPr>
              <w:t>/</w:t>
            </w:r>
            <w:r w:rsidRPr="00282021">
              <w:rPr>
                <w:rFonts w:ascii="GHEA Grapalat" w:hAnsi="GHEA Grapalat" w:cs="Sylfaen"/>
                <w:bCs/>
                <w:sz w:val="18"/>
                <w:szCs w:val="18"/>
                <w:lang w:val="hy-AM"/>
              </w:rPr>
              <w:t>մ</w:t>
            </w:r>
            <w:r w:rsidRPr="00282021">
              <w:rPr>
                <w:rFonts w:ascii="GHEA Grapalat" w:hAnsi="GHEA Grapalat"/>
                <w:bCs/>
                <w:sz w:val="18"/>
                <w:szCs w:val="18"/>
                <w:lang w:val="hy-AM"/>
              </w:rPr>
              <w:t>/</w:t>
            </w:r>
            <w:r w:rsidRPr="00282021">
              <w:rPr>
                <w:rFonts w:ascii="GHEA Grapalat" w:hAnsi="GHEA Grapalat" w:cs="Sylfaen"/>
                <w:bCs/>
                <w:sz w:val="18"/>
                <w:szCs w:val="18"/>
                <w:lang w:val="hy-AM"/>
              </w:rPr>
              <w:t>քառ</w:t>
            </w:r>
            <w:r w:rsidRPr="00282021">
              <w:rPr>
                <w:rFonts w:ascii="GHEA Grapalat" w:hAnsi="GHEA Grapalat"/>
                <w:bCs/>
                <w:sz w:val="18"/>
                <w:szCs w:val="18"/>
                <w:lang w:val="hy-AM"/>
              </w:rPr>
              <w:t xml:space="preserve"> , աստառը պետք է լինի բամբակյա ,</w:t>
            </w:r>
            <w:r w:rsidRPr="00282021">
              <w:rPr>
                <w:rFonts w:ascii="GHEA Grapalat" w:hAnsi="GHEA Grapalat" w:cs="Sylfaen"/>
                <w:bCs/>
                <w:sz w:val="18"/>
                <w:szCs w:val="18"/>
                <w:lang w:val="hy-AM"/>
              </w:rPr>
              <w:t>տաբատը</w:t>
            </w:r>
            <w:r w:rsidRPr="00282021">
              <w:rPr>
                <w:rFonts w:ascii="GHEA Grapalat" w:hAnsi="GHEA Grapalat" w:cs="Times Armenian"/>
                <w:bCs/>
                <w:sz w:val="18"/>
                <w:szCs w:val="18"/>
                <w:lang w:val="hy-AM"/>
              </w:rPr>
              <w:t xml:space="preserve"> 2 </w:t>
            </w:r>
            <w:r w:rsidRPr="00282021">
              <w:rPr>
                <w:rFonts w:ascii="GHEA Grapalat" w:hAnsi="GHEA Grapalat" w:cs="Sylfaen"/>
                <w:bCs/>
                <w:sz w:val="18"/>
                <w:szCs w:val="18"/>
                <w:lang w:val="hy-AM"/>
              </w:rPr>
              <w:t>վրադիր</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գրպաններով</w:t>
            </w:r>
            <w:r w:rsidRPr="00282021">
              <w:rPr>
                <w:rFonts w:ascii="GHEA Grapalat" w:hAnsi="GHEA Grapalat" w:cs="Times Armenian"/>
                <w:bCs/>
                <w:sz w:val="18"/>
                <w:szCs w:val="18"/>
                <w:lang w:val="hy-AM"/>
              </w:rPr>
              <w:t>,</w:t>
            </w:r>
            <w:r w:rsidRPr="00282021">
              <w:rPr>
                <w:rFonts w:ascii="GHEA Grapalat" w:hAnsi="GHEA Grapalat" w:cs="Sylfaen"/>
                <w:bCs/>
                <w:sz w:val="18"/>
                <w:szCs w:val="18"/>
                <w:lang w:val="hy-AM"/>
              </w:rPr>
              <w:t>շղթայով</w:t>
            </w:r>
            <w:r w:rsidRPr="00282021">
              <w:rPr>
                <w:rFonts w:ascii="GHEA Grapalat" w:hAnsi="GHEA Grapalat" w:cs="Times Armenian"/>
                <w:bCs/>
                <w:sz w:val="18"/>
                <w:szCs w:val="18"/>
                <w:lang w:val="hy-AM"/>
              </w:rPr>
              <w:t>,</w:t>
            </w:r>
            <w:r w:rsidRPr="00282021">
              <w:rPr>
                <w:rFonts w:ascii="GHEA Grapalat" w:hAnsi="GHEA Grapalat" w:cs="Sylfaen"/>
                <w:bCs/>
                <w:sz w:val="18"/>
                <w:szCs w:val="18"/>
                <w:lang w:val="hy-AM"/>
              </w:rPr>
              <w:t>կոճակով</w:t>
            </w:r>
            <w:r w:rsidRPr="00282021">
              <w:rPr>
                <w:rFonts w:ascii="GHEA Grapalat" w:hAnsi="GHEA Grapalat" w:cs="Times Armenian"/>
                <w:bCs/>
                <w:sz w:val="18"/>
                <w:szCs w:val="18"/>
                <w:lang w:val="hy-AM"/>
              </w:rPr>
              <w:t>,</w:t>
            </w:r>
            <w:r w:rsidRPr="00282021">
              <w:rPr>
                <w:rFonts w:ascii="GHEA Grapalat" w:hAnsi="GHEA Grapalat" w:cs="Sylfaen"/>
                <w:bCs/>
                <w:sz w:val="18"/>
                <w:szCs w:val="18"/>
                <w:lang w:val="hy-AM"/>
              </w:rPr>
              <w:t>վերնազգեստը</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երկու</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վրադիր</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կողային</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գրպաններով</w:t>
            </w:r>
            <w:r w:rsidRPr="00282021">
              <w:rPr>
                <w:rFonts w:ascii="GHEA Grapalat" w:hAnsi="GHEA Grapalat" w:cs="Times Armenian"/>
                <w:bCs/>
                <w:sz w:val="18"/>
                <w:szCs w:val="18"/>
                <w:lang w:val="hy-AM"/>
              </w:rPr>
              <w:t>,</w:t>
            </w:r>
            <w:r w:rsidRPr="00282021">
              <w:rPr>
                <w:rFonts w:ascii="GHEA Grapalat" w:hAnsi="GHEA Grapalat" w:cs="Sylfaen"/>
                <w:bCs/>
                <w:sz w:val="18"/>
                <w:szCs w:val="18"/>
                <w:lang w:val="hy-AM"/>
              </w:rPr>
              <w:t xml:space="preserve"> թևերը</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մանժետով և</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կոճակով</w:t>
            </w:r>
            <w:r w:rsidRPr="00282021">
              <w:rPr>
                <w:rFonts w:ascii="GHEA Grapalat" w:hAnsi="GHEA Grapalat" w:cs="Times Armenian"/>
                <w:bCs/>
                <w:sz w:val="18"/>
                <w:szCs w:val="18"/>
                <w:lang w:val="hy-AM"/>
              </w:rPr>
              <w:t>:</w:t>
            </w:r>
            <w:r w:rsidRPr="00282021">
              <w:rPr>
                <w:rFonts w:ascii="GHEA Grapalat" w:hAnsi="GHEA Grapalat" w:cs="Sylfaen"/>
                <w:bCs/>
                <w:sz w:val="18"/>
                <w:szCs w:val="18"/>
                <w:lang w:val="hy-AM"/>
              </w:rPr>
              <w:t>Մեջքին</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պետք</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էլինի</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գրված</w:t>
            </w:r>
            <w:r w:rsidRPr="00282021">
              <w:rPr>
                <w:rFonts w:ascii="GHEA Grapalat" w:hAnsi="GHEA Grapalat" w:cs="Times Armenian"/>
                <w:bCs/>
                <w:sz w:val="18"/>
                <w:szCs w:val="18"/>
                <w:lang w:val="hy-AM"/>
              </w:rPr>
              <w:t>»</w:t>
            </w:r>
            <w:r w:rsidRPr="00282021">
              <w:rPr>
                <w:rFonts w:ascii="GHEA Grapalat" w:hAnsi="GHEA Grapalat" w:cs="Sylfaen"/>
                <w:bCs/>
                <w:sz w:val="18"/>
                <w:szCs w:val="18"/>
                <w:lang w:val="hy-AM"/>
              </w:rPr>
              <w:t>Ապարանի</w:t>
            </w:r>
            <w:r w:rsidRPr="00282021">
              <w:rPr>
                <w:rFonts w:ascii="GHEA Grapalat" w:hAnsi="GHEA Grapalat" w:cs="Times Armenian"/>
                <w:bCs/>
                <w:sz w:val="18"/>
                <w:szCs w:val="18"/>
                <w:lang w:val="hy-AM"/>
              </w:rPr>
              <w:t xml:space="preserve"> </w:t>
            </w:r>
            <w:r>
              <w:rPr>
                <w:rFonts w:ascii="GHEA Grapalat" w:hAnsi="GHEA Grapalat" w:cs="Sylfaen"/>
                <w:bCs/>
                <w:sz w:val="18"/>
                <w:szCs w:val="18"/>
                <w:lang w:val="hy-AM"/>
              </w:rPr>
              <w:t>բարեկարգում</w:t>
            </w:r>
            <w:r w:rsidRPr="00282021">
              <w:rPr>
                <w:rFonts w:ascii="GHEA Grapalat" w:hAnsi="GHEA Grapalat" w:cs="Times Armenian"/>
                <w:bCs/>
                <w:sz w:val="18"/>
                <w:szCs w:val="18"/>
                <w:lang w:val="hy-AM"/>
              </w:rPr>
              <w:t>»</w:t>
            </w:r>
            <w:r>
              <w:rPr>
                <w:rFonts w:ascii="GHEA Grapalat" w:hAnsi="GHEA Grapalat" w:cs="Times Armenian"/>
                <w:bCs/>
                <w:sz w:val="18"/>
                <w:szCs w:val="18"/>
                <w:lang w:val="hy-AM"/>
              </w:rPr>
              <w:t>ՀՈԱԿ</w:t>
            </w:r>
            <w:r w:rsidRPr="00282021">
              <w:rPr>
                <w:rFonts w:ascii="GHEA Grapalat" w:hAnsi="GHEA Grapalat"/>
                <w:bCs/>
                <w:sz w:val="18"/>
                <w:szCs w:val="18"/>
                <w:lang w:val="hy-AM"/>
              </w:rPr>
              <w:t>:</w:t>
            </w:r>
            <w:r w:rsidRPr="00282021">
              <w:rPr>
                <w:rFonts w:ascii="GHEA Grapalat" w:hAnsi="GHEA Grapalat" w:cs="Sylfaen"/>
                <w:bCs/>
                <w:sz w:val="18"/>
                <w:szCs w:val="18"/>
                <w:lang w:val="hy-AM"/>
              </w:rPr>
              <w:t>Գույնը</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ըստ</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պատվիրատուի</w:t>
            </w:r>
            <w:r w:rsidRPr="00282021">
              <w:rPr>
                <w:rFonts w:ascii="GHEA Grapalat" w:hAnsi="GHEA Grapalat"/>
                <w:bCs/>
                <w:sz w:val="18"/>
                <w:szCs w:val="18"/>
                <w:lang w:val="hy-AM"/>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A51E8D" w14:textId="77777777" w:rsidR="00C35CFB" w:rsidRDefault="00C35CFB" w:rsidP="00C35CFB">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3A91EA21" w14:textId="52E6EAD9" w:rsidR="00C35CFB" w:rsidRDefault="00C35CFB" w:rsidP="00C35CFB">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0ACFC4D7" w14:textId="63767803" w:rsidR="00C35CFB" w:rsidRPr="00A20E01" w:rsidRDefault="00C35CFB" w:rsidP="00C35CFB">
            <w:pPr>
              <w:jc w:val="center"/>
              <w:rPr>
                <w:rFonts w:ascii="Sylfaen" w:hAnsi="Sylfaen" w:cs="Calibri"/>
                <w:color w:val="000000"/>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tcPr>
          <w:p w14:paraId="5FBF1F34" w14:textId="77777777" w:rsidR="00C35CFB" w:rsidRPr="00A20E01" w:rsidRDefault="00C35CFB" w:rsidP="00C35CFB">
            <w:pPr>
              <w:jc w:val="center"/>
              <w:rPr>
                <w:rFonts w:ascii="Arial" w:hAnsi="Arial" w:cs="Arial"/>
                <w:color w:val="000000"/>
                <w:sz w:val="18"/>
                <w:szCs w:val="18"/>
                <w:lang w:val="hy-AM"/>
              </w:rPr>
            </w:pPr>
            <w:r>
              <w:rPr>
                <w:rFonts w:ascii="Sylfaen" w:hAnsi="Sylfaen" w:cs="Calibri"/>
                <w:color w:val="000000"/>
                <w:sz w:val="18"/>
                <w:szCs w:val="18"/>
              </w:rPr>
              <w:t>15</w:t>
            </w:r>
          </w:p>
        </w:tc>
        <w:tc>
          <w:tcPr>
            <w:tcW w:w="1273" w:type="dxa"/>
            <w:tcBorders>
              <w:top w:val="single" w:sz="4" w:space="0" w:color="auto"/>
              <w:left w:val="single" w:sz="4" w:space="0" w:color="auto"/>
              <w:bottom w:val="single" w:sz="4" w:space="0" w:color="auto"/>
              <w:right w:val="single" w:sz="4" w:space="0" w:color="auto"/>
            </w:tcBorders>
          </w:tcPr>
          <w:p w14:paraId="421D0973" w14:textId="77777777" w:rsidR="00C35CFB" w:rsidRDefault="00C35CFB" w:rsidP="00C35CFB">
            <w:pPr>
              <w:jc w:val="center"/>
              <w:rPr>
                <w:rFonts w:ascii="GHEA Grapalat" w:hAnsi="GHEA Grapalat"/>
                <w:sz w:val="18"/>
                <w:szCs w:val="18"/>
              </w:rPr>
            </w:pPr>
          </w:p>
          <w:p w14:paraId="6F004868" w14:textId="77777777" w:rsidR="00C35CFB" w:rsidRDefault="00C35CFB" w:rsidP="00C35CFB">
            <w:pPr>
              <w:rPr>
                <w:rFonts w:ascii="GHEA Grapalat" w:hAnsi="GHEA Grapalat"/>
                <w:sz w:val="18"/>
                <w:szCs w:val="18"/>
              </w:rPr>
            </w:pPr>
          </w:p>
          <w:p w14:paraId="78E6B07E" w14:textId="77777777" w:rsidR="00C35CFB" w:rsidRDefault="00C35CFB" w:rsidP="00C35CFB">
            <w:pPr>
              <w:rPr>
                <w:rFonts w:ascii="GHEA Grapalat" w:hAnsi="GHEA Grapalat"/>
                <w:sz w:val="18"/>
                <w:szCs w:val="18"/>
              </w:rPr>
            </w:pPr>
          </w:p>
          <w:p w14:paraId="450DD593" w14:textId="77777777" w:rsidR="00C35CFB" w:rsidRDefault="00C35CFB" w:rsidP="00C35CFB">
            <w:pPr>
              <w:rPr>
                <w:rFonts w:ascii="GHEA Grapalat" w:hAnsi="GHEA Grapalat"/>
                <w:sz w:val="18"/>
                <w:szCs w:val="18"/>
              </w:rPr>
            </w:pPr>
          </w:p>
          <w:p w14:paraId="3EC72F5C" w14:textId="77777777" w:rsidR="00C35CFB" w:rsidRDefault="00C35CFB" w:rsidP="00C35CFB">
            <w:pPr>
              <w:rPr>
                <w:rFonts w:ascii="GHEA Grapalat" w:hAnsi="GHEA Grapalat"/>
                <w:sz w:val="18"/>
                <w:szCs w:val="18"/>
              </w:rPr>
            </w:pPr>
          </w:p>
          <w:p w14:paraId="7A70B6C8" w14:textId="77777777" w:rsidR="00C35CFB" w:rsidRDefault="00C35CFB" w:rsidP="00C35CFB">
            <w:pPr>
              <w:rPr>
                <w:rFonts w:ascii="GHEA Grapalat" w:hAnsi="GHEA Grapalat"/>
                <w:sz w:val="18"/>
                <w:szCs w:val="18"/>
              </w:rPr>
            </w:pPr>
          </w:p>
          <w:p w14:paraId="5121191B" w14:textId="77777777" w:rsidR="00C35CFB" w:rsidRDefault="00C35CFB" w:rsidP="00C35CFB">
            <w:pPr>
              <w:rPr>
                <w:rFonts w:ascii="GHEA Grapalat" w:hAnsi="GHEA Grapalat"/>
                <w:sz w:val="18"/>
                <w:szCs w:val="18"/>
              </w:rPr>
            </w:pPr>
          </w:p>
          <w:p w14:paraId="7DCD03C9" w14:textId="77777777" w:rsidR="00C35CFB" w:rsidRDefault="00C35CFB" w:rsidP="00C35CFB">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3D173433" w14:textId="77777777" w:rsidR="00C35CFB" w:rsidRPr="00A20E01" w:rsidRDefault="00C35CFB" w:rsidP="00C35CFB">
            <w:pPr>
              <w:jc w:val="center"/>
              <w:rPr>
                <w:rFonts w:ascii="Arial" w:hAnsi="Arial" w:cs="Arial"/>
                <w:color w:val="000000"/>
                <w:sz w:val="18"/>
                <w:szCs w:val="18"/>
                <w:lang w:val="hy-AM"/>
              </w:rPr>
            </w:pPr>
            <w:r>
              <w:rPr>
                <w:rFonts w:ascii="Sylfaen" w:hAnsi="Sylfaen" w:cs="Calibri"/>
                <w:color w:val="000000"/>
                <w:sz w:val="18"/>
                <w:szCs w:val="18"/>
              </w:rPr>
              <w:t>15</w:t>
            </w:r>
          </w:p>
        </w:tc>
        <w:tc>
          <w:tcPr>
            <w:tcW w:w="1984" w:type="dxa"/>
            <w:tcBorders>
              <w:top w:val="single" w:sz="4" w:space="0" w:color="auto"/>
              <w:left w:val="single" w:sz="4" w:space="0" w:color="auto"/>
              <w:bottom w:val="single" w:sz="4" w:space="0" w:color="auto"/>
              <w:right w:val="single" w:sz="4" w:space="0" w:color="auto"/>
            </w:tcBorders>
          </w:tcPr>
          <w:p w14:paraId="596BFA28" w14:textId="10E3F49F" w:rsidR="00C35CFB" w:rsidRPr="00DF319C" w:rsidRDefault="00C35CFB" w:rsidP="00C35CFB">
            <w:pPr>
              <w:jc w:val="center"/>
              <w:rPr>
                <w:rFonts w:ascii="GHEA Grapalat" w:hAnsi="GHEA Grapalat"/>
                <w:sz w:val="18"/>
                <w:szCs w:val="18"/>
                <w:lang w:val="hy-AM"/>
              </w:rPr>
            </w:pPr>
            <w:r w:rsidRPr="00C35CFB">
              <w:rPr>
                <w:rFonts w:ascii="GHEA Grapalat" w:hAnsi="GHEA Grapalat"/>
                <w:sz w:val="18"/>
                <w:szCs w:val="18"/>
                <w:lang w:val="hy-AM"/>
              </w:rPr>
              <w:t xml:space="preserve">Պայմանագիրն ուժի մեջ մտնելու օրվանից </w:t>
            </w:r>
            <w:r w:rsidRPr="0034486B">
              <w:rPr>
                <w:rFonts w:ascii="GHEA Grapalat" w:hAnsi="GHEA Grapalat"/>
                <w:sz w:val="18"/>
                <w:szCs w:val="18"/>
                <w:lang w:val="hy-AM"/>
              </w:rPr>
              <w:t>մինչև 30</w:t>
            </w:r>
            <w:r w:rsidRPr="0034486B">
              <w:rPr>
                <w:rFonts w:ascii="Cambria Math" w:hAnsi="Cambria Math" w:cs="Cambria Math"/>
                <w:sz w:val="18"/>
                <w:szCs w:val="18"/>
                <w:lang w:val="hy-AM"/>
              </w:rPr>
              <w:t>․</w:t>
            </w:r>
            <w:r w:rsidRPr="0034486B">
              <w:rPr>
                <w:rFonts w:ascii="GHEA Grapalat" w:hAnsi="GHEA Grapalat"/>
                <w:sz w:val="18"/>
                <w:szCs w:val="18"/>
                <w:lang w:val="hy-AM"/>
              </w:rPr>
              <w:t>12</w:t>
            </w:r>
            <w:r w:rsidRPr="0034486B">
              <w:rPr>
                <w:rFonts w:ascii="Cambria Math" w:hAnsi="Cambria Math" w:cs="Cambria Math"/>
                <w:sz w:val="18"/>
                <w:szCs w:val="18"/>
                <w:lang w:val="hy-AM"/>
              </w:rPr>
              <w:t>․</w:t>
            </w:r>
            <w:r w:rsidRPr="0034486B">
              <w:rPr>
                <w:rFonts w:ascii="GHEA Grapalat" w:hAnsi="GHEA Grapalat"/>
                <w:sz w:val="18"/>
                <w:szCs w:val="18"/>
                <w:lang w:val="hy-AM"/>
              </w:rPr>
              <w:t>2026</w:t>
            </w:r>
            <w:r w:rsidRPr="0034486B">
              <w:rPr>
                <w:rFonts w:ascii="GHEA Grapalat" w:hAnsi="GHEA Grapalat" w:cs="GHEA Grapalat"/>
                <w:sz w:val="18"/>
                <w:szCs w:val="18"/>
                <w:lang w:val="hy-AM"/>
              </w:rPr>
              <w:t>թ</w:t>
            </w:r>
            <w:r w:rsidRPr="00C35CFB">
              <w:rPr>
                <w:rFonts w:ascii="GHEA Grapalat" w:hAnsi="GHEA Grapalat"/>
                <w:sz w:val="18"/>
                <w:szCs w:val="18"/>
                <w:lang w:val="hy-AM"/>
              </w:rPr>
              <w:t xml:space="preserve"> </w:t>
            </w:r>
          </w:p>
        </w:tc>
      </w:tr>
      <w:tr w:rsidR="00956BD3" w:rsidRPr="007D5E17" w14:paraId="4C5CC836" w14:textId="77777777" w:rsidTr="00A059CA">
        <w:trPr>
          <w:gridAfter w:val="3"/>
          <w:wAfter w:w="4194"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32AA15AC" w14:textId="77777777" w:rsidR="00956BD3" w:rsidRPr="00DE2383" w:rsidRDefault="00956BD3" w:rsidP="00EB7362">
            <w:pPr>
              <w:jc w:val="center"/>
              <w:rPr>
                <w:rFonts w:ascii="GHEA Grapalat" w:hAnsi="GHEA Grapalat"/>
                <w:sz w:val="18"/>
                <w:szCs w:val="18"/>
                <w:lang w:val="hy-AM"/>
              </w:rPr>
            </w:pPr>
            <w:r>
              <w:rPr>
                <w:rFonts w:ascii="GHEA Grapalat" w:hAnsi="GHEA Grapalat"/>
                <w:sz w:val="18"/>
                <w:szCs w:val="18"/>
                <w:lang w:val="hy-AM"/>
              </w:rPr>
              <w:t>8</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20E400D" w14:textId="77777777" w:rsidR="00956BD3" w:rsidRDefault="00956BD3" w:rsidP="00EB7362">
            <w:pPr>
              <w:rPr>
                <w:rFonts w:ascii="Calibri" w:hAnsi="Calibri" w:cs="Calibri"/>
                <w:b/>
                <w:bCs/>
                <w:sz w:val="18"/>
                <w:szCs w:val="18"/>
              </w:rPr>
            </w:pPr>
            <w:r>
              <w:rPr>
                <w:rFonts w:ascii="Calibri" w:hAnsi="Calibri" w:cs="Calibri"/>
                <w:color w:val="000000"/>
                <w:sz w:val="18"/>
                <w:szCs w:val="18"/>
              </w:rPr>
              <w:t>18111200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37BC0106" w14:textId="77777777" w:rsidR="00956BD3" w:rsidRDefault="00956BD3" w:rsidP="00EB7362">
            <w:pPr>
              <w:rPr>
                <w:rFonts w:ascii="Sylfaen" w:hAnsi="Sylfaen" w:cs="Calibri"/>
                <w:color w:val="000000"/>
                <w:sz w:val="18"/>
                <w:szCs w:val="18"/>
              </w:rPr>
            </w:pPr>
            <w:r>
              <w:rPr>
                <w:rFonts w:ascii="Calibri" w:hAnsi="Calibri" w:cs="Calibri"/>
                <w:color w:val="000000"/>
                <w:sz w:val="20"/>
                <w:szCs w:val="20"/>
              </w:rPr>
              <w:t>բանվորական հագուստ ամառային</w:t>
            </w:r>
          </w:p>
        </w:tc>
        <w:tc>
          <w:tcPr>
            <w:tcW w:w="1342" w:type="dxa"/>
            <w:tcBorders>
              <w:top w:val="single" w:sz="4" w:space="0" w:color="auto"/>
              <w:left w:val="single" w:sz="4" w:space="0" w:color="auto"/>
              <w:bottom w:val="single" w:sz="4" w:space="0" w:color="auto"/>
              <w:right w:val="single" w:sz="4" w:space="0" w:color="auto"/>
            </w:tcBorders>
          </w:tcPr>
          <w:p w14:paraId="428015E7" w14:textId="77777777" w:rsidR="00956BD3" w:rsidRDefault="00956BD3" w:rsidP="00EB7362">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vAlign w:val="center"/>
            <w:hideMark/>
          </w:tcPr>
          <w:p w14:paraId="46D506C6" w14:textId="77777777" w:rsidR="00956BD3" w:rsidRPr="00282021" w:rsidRDefault="00956BD3" w:rsidP="00EB7362">
            <w:pPr>
              <w:spacing w:line="276" w:lineRule="auto"/>
              <w:rPr>
                <w:rFonts w:ascii="GHEA Grapalat" w:hAnsi="GHEA Grapalat" w:cs="Times Armenian"/>
                <w:sz w:val="18"/>
                <w:szCs w:val="18"/>
                <w:lang w:val="hy-AM"/>
              </w:rPr>
            </w:pPr>
            <w:r w:rsidRPr="00282021">
              <w:rPr>
                <w:rFonts w:ascii="GHEA Grapalat" w:hAnsi="GHEA Grapalat" w:cs="Sylfaen"/>
                <w:sz w:val="18"/>
                <w:szCs w:val="18"/>
                <w:lang w:val="hy-AM"/>
              </w:rPr>
              <w:t>Կտորը</w:t>
            </w:r>
            <w:r w:rsidRPr="00282021">
              <w:rPr>
                <w:rFonts w:ascii="GHEA Grapalat" w:hAnsi="GHEA Grapalat" w:cs="Times Armenian"/>
                <w:sz w:val="18"/>
                <w:szCs w:val="18"/>
                <w:lang w:val="hy-AM"/>
              </w:rPr>
              <w:t>35</w:t>
            </w:r>
            <w:r w:rsidRPr="00282021">
              <w:rPr>
                <w:rFonts w:ascii="GHEA Grapalat" w:hAnsi="GHEA Grapalat" w:cs="Sylfaen"/>
                <w:sz w:val="18"/>
                <w:szCs w:val="18"/>
                <w:lang w:val="hy-AM"/>
              </w:rPr>
              <w:t>տոկոսպոլիեսթեր</w:t>
            </w:r>
            <w:r w:rsidRPr="00282021">
              <w:rPr>
                <w:rFonts w:ascii="GHEA Grapalat" w:hAnsi="GHEA Grapalat" w:cs="Times Armenian"/>
                <w:sz w:val="18"/>
                <w:szCs w:val="18"/>
                <w:lang w:val="hy-AM"/>
              </w:rPr>
              <w:t xml:space="preserve"> 65 ,</w:t>
            </w:r>
            <w:r w:rsidRPr="00282021">
              <w:rPr>
                <w:rFonts w:ascii="GHEA Grapalat" w:hAnsi="GHEA Grapalat" w:cs="Sylfaen"/>
                <w:sz w:val="18"/>
                <w:szCs w:val="18"/>
                <w:lang w:val="hy-AM"/>
              </w:rPr>
              <w:t>տոկոս</w:t>
            </w:r>
            <w:r w:rsidRPr="00282021">
              <w:rPr>
                <w:rFonts w:ascii="GHEA Grapalat" w:hAnsi="GHEA Grapalat" w:cs="Times Armenian"/>
                <w:sz w:val="18"/>
                <w:szCs w:val="18"/>
                <w:lang w:val="hy-AM"/>
              </w:rPr>
              <w:t xml:space="preserve"> </w:t>
            </w:r>
            <w:r w:rsidRPr="00282021">
              <w:rPr>
                <w:rFonts w:ascii="GHEA Grapalat" w:hAnsi="GHEA Grapalat" w:cs="Sylfaen"/>
                <w:sz w:val="18"/>
                <w:szCs w:val="18"/>
                <w:lang w:val="hy-AM"/>
              </w:rPr>
              <w:t>բանբակ</w:t>
            </w:r>
            <w:r w:rsidRPr="00282021">
              <w:rPr>
                <w:rFonts w:ascii="GHEA Grapalat" w:hAnsi="GHEA Grapalat" w:cs="Times Armenian"/>
                <w:sz w:val="18"/>
                <w:szCs w:val="18"/>
                <w:lang w:val="hy-AM"/>
              </w:rPr>
              <w:t xml:space="preserve">, </w:t>
            </w:r>
            <w:r w:rsidRPr="00282021">
              <w:rPr>
                <w:rFonts w:ascii="GHEA Grapalat" w:hAnsi="GHEA Grapalat" w:cs="Sylfaen"/>
                <w:sz w:val="18"/>
                <w:szCs w:val="18"/>
                <w:lang w:val="hy-AM"/>
              </w:rPr>
              <w:t>կտորի</w:t>
            </w:r>
            <w:r w:rsidRPr="00282021">
              <w:rPr>
                <w:rFonts w:ascii="GHEA Grapalat" w:hAnsi="GHEA Grapalat" w:cs="Times Armenian"/>
                <w:sz w:val="18"/>
                <w:szCs w:val="18"/>
                <w:lang w:val="hy-AM"/>
              </w:rPr>
              <w:t xml:space="preserve"> </w:t>
            </w:r>
            <w:r w:rsidRPr="00282021">
              <w:rPr>
                <w:rFonts w:ascii="GHEA Grapalat" w:hAnsi="GHEA Grapalat" w:cs="Sylfaen"/>
                <w:sz w:val="18"/>
                <w:szCs w:val="18"/>
                <w:lang w:val="hy-AM"/>
              </w:rPr>
              <w:t>խտությունը</w:t>
            </w:r>
            <w:r w:rsidRPr="00282021">
              <w:rPr>
                <w:rFonts w:ascii="GHEA Grapalat" w:hAnsi="GHEA Grapalat" w:cs="Times Armenian"/>
                <w:sz w:val="18"/>
                <w:szCs w:val="18"/>
                <w:lang w:val="hy-AM"/>
              </w:rPr>
              <w:t xml:space="preserve"> 240 </w:t>
            </w:r>
          </w:p>
          <w:p w14:paraId="7571BB2F" w14:textId="77777777" w:rsidR="00956BD3" w:rsidRPr="00282021" w:rsidRDefault="00956BD3" w:rsidP="00EB7362">
            <w:pPr>
              <w:keepNext/>
              <w:spacing w:before="240" w:after="60"/>
              <w:outlineLvl w:val="2"/>
              <w:rPr>
                <w:rFonts w:ascii="Calibri" w:hAnsi="Calibri"/>
                <w:bCs/>
                <w:sz w:val="18"/>
                <w:szCs w:val="18"/>
                <w:lang w:val="hy-AM"/>
              </w:rPr>
            </w:pPr>
            <w:r w:rsidRPr="00282021">
              <w:rPr>
                <w:rFonts w:ascii="GHEA Grapalat" w:hAnsi="GHEA Grapalat" w:cs="Sylfaen"/>
                <w:bCs/>
                <w:sz w:val="18"/>
                <w:szCs w:val="18"/>
                <w:lang w:val="hy-AM"/>
              </w:rPr>
              <w:t>գ</w:t>
            </w:r>
            <w:r w:rsidRPr="00282021">
              <w:rPr>
                <w:rFonts w:ascii="GHEA Grapalat" w:hAnsi="GHEA Grapalat" w:cs="Times Armenian"/>
                <w:bCs/>
                <w:sz w:val="18"/>
                <w:szCs w:val="18"/>
                <w:lang w:val="hy-AM"/>
              </w:rPr>
              <w:t>/</w:t>
            </w:r>
            <w:r w:rsidRPr="00282021">
              <w:rPr>
                <w:rFonts w:ascii="GHEA Grapalat" w:hAnsi="GHEA Grapalat" w:cs="Sylfaen"/>
                <w:bCs/>
                <w:sz w:val="18"/>
                <w:szCs w:val="18"/>
                <w:lang w:val="hy-AM"/>
              </w:rPr>
              <w:t>մ</w:t>
            </w:r>
            <w:r w:rsidRPr="00282021">
              <w:rPr>
                <w:rFonts w:ascii="GHEA Grapalat" w:hAnsi="GHEA Grapalat"/>
                <w:bCs/>
                <w:sz w:val="18"/>
                <w:szCs w:val="18"/>
                <w:lang w:val="hy-AM"/>
              </w:rPr>
              <w:t>/</w:t>
            </w:r>
            <w:r w:rsidRPr="00282021">
              <w:rPr>
                <w:rFonts w:ascii="GHEA Grapalat" w:hAnsi="GHEA Grapalat" w:cs="Sylfaen"/>
                <w:bCs/>
                <w:sz w:val="18"/>
                <w:szCs w:val="18"/>
                <w:lang w:val="hy-AM"/>
              </w:rPr>
              <w:t>քառ</w:t>
            </w:r>
            <w:r w:rsidRPr="00282021">
              <w:rPr>
                <w:rFonts w:ascii="GHEA Grapalat" w:hAnsi="GHEA Grapalat"/>
                <w:bCs/>
                <w:sz w:val="18"/>
                <w:szCs w:val="18"/>
                <w:lang w:val="hy-AM"/>
              </w:rPr>
              <w:t xml:space="preserve"> , աստառը պետք է լինի բամբակյա ,</w:t>
            </w:r>
            <w:r w:rsidRPr="00282021">
              <w:rPr>
                <w:rFonts w:ascii="GHEA Grapalat" w:hAnsi="GHEA Grapalat" w:cs="Sylfaen"/>
                <w:bCs/>
                <w:sz w:val="18"/>
                <w:szCs w:val="18"/>
                <w:lang w:val="hy-AM"/>
              </w:rPr>
              <w:t>տաբատը</w:t>
            </w:r>
            <w:r w:rsidRPr="00282021">
              <w:rPr>
                <w:rFonts w:ascii="GHEA Grapalat" w:hAnsi="GHEA Grapalat" w:cs="Times Armenian"/>
                <w:bCs/>
                <w:sz w:val="18"/>
                <w:szCs w:val="18"/>
                <w:lang w:val="hy-AM"/>
              </w:rPr>
              <w:t xml:space="preserve"> 2 </w:t>
            </w:r>
            <w:r w:rsidRPr="00282021">
              <w:rPr>
                <w:rFonts w:ascii="GHEA Grapalat" w:hAnsi="GHEA Grapalat" w:cs="Sylfaen"/>
                <w:bCs/>
                <w:sz w:val="18"/>
                <w:szCs w:val="18"/>
                <w:lang w:val="hy-AM"/>
              </w:rPr>
              <w:t>վրադիր</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գրպաններով</w:t>
            </w:r>
            <w:r w:rsidRPr="00282021">
              <w:rPr>
                <w:rFonts w:ascii="GHEA Grapalat" w:hAnsi="GHEA Grapalat" w:cs="Times Armenian"/>
                <w:bCs/>
                <w:sz w:val="18"/>
                <w:szCs w:val="18"/>
                <w:lang w:val="hy-AM"/>
              </w:rPr>
              <w:t>,</w:t>
            </w:r>
            <w:r w:rsidRPr="00282021">
              <w:rPr>
                <w:rFonts w:ascii="GHEA Grapalat" w:hAnsi="GHEA Grapalat" w:cs="Sylfaen"/>
                <w:bCs/>
                <w:sz w:val="18"/>
                <w:szCs w:val="18"/>
                <w:lang w:val="hy-AM"/>
              </w:rPr>
              <w:t>շղթայով</w:t>
            </w:r>
            <w:r w:rsidRPr="00282021">
              <w:rPr>
                <w:rFonts w:ascii="GHEA Grapalat" w:hAnsi="GHEA Grapalat" w:cs="Times Armenian"/>
                <w:bCs/>
                <w:sz w:val="18"/>
                <w:szCs w:val="18"/>
                <w:lang w:val="hy-AM"/>
              </w:rPr>
              <w:t>,</w:t>
            </w:r>
            <w:r w:rsidRPr="00282021">
              <w:rPr>
                <w:rFonts w:ascii="GHEA Grapalat" w:hAnsi="GHEA Grapalat" w:cs="Sylfaen"/>
                <w:bCs/>
                <w:sz w:val="18"/>
                <w:szCs w:val="18"/>
                <w:lang w:val="hy-AM"/>
              </w:rPr>
              <w:t>կոճակով</w:t>
            </w:r>
            <w:r w:rsidRPr="00282021">
              <w:rPr>
                <w:rFonts w:ascii="GHEA Grapalat" w:hAnsi="GHEA Grapalat" w:cs="Times Armenian"/>
                <w:bCs/>
                <w:sz w:val="18"/>
                <w:szCs w:val="18"/>
                <w:lang w:val="hy-AM"/>
              </w:rPr>
              <w:t>,</w:t>
            </w:r>
            <w:r w:rsidRPr="00282021">
              <w:rPr>
                <w:rFonts w:ascii="GHEA Grapalat" w:hAnsi="GHEA Grapalat" w:cs="Sylfaen"/>
                <w:bCs/>
                <w:sz w:val="18"/>
                <w:szCs w:val="18"/>
                <w:lang w:val="hy-AM"/>
              </w:rPr>
              <w:t>վերնազգեստը</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երկու</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վրադիր</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կողային</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գրպաններով</w:t>
            </w:r>
            <w:r w:rsidRPr="00282021">
              <w:rPr>
                <w:rFonts w:ascii="GHEA Grapalat" w:hAnsi="GHEA Grapalat" w:cs="Times Armenian"/>
                <w:bCs/>
                <w:sz w:val="18"/>
                <w:szCs w:val="18"/>
                <w:lang w:val="hy-AM"/>
              </w:rPr>
              <w:t>,</w:t>
            </w:r>
            <w:r w:rsidRPr="00282021">
              <w:rPr>
                <w:rFonts w:ascii="GHEA Grapalat" w:hAnsi="GHEA Grapalat" w:cs="Sylfaen"/>
                <w:bCs/>
                <w:sz w:val="18"/>
                <w:szCs w:val="18"/>
                <w:lang w:val="hy-AM"/>
              </w:rPr>
              <w:t xml:space="preserve"> թևերը</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lastRenderedPageBreak/>
              <w:t>մանժետով և</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կոճակով</w:t>
            </w:r>
            <w:r w:rsidRPr="00282021">
              <w:rPr>
                <w:rFonts w:ascii="GHEA Grapalat" w:hAnsi="GHEA Grapalat" w:cs="Times Armenian"/>
                <w:bCs/>
                <w:sz w:val="18"/>
                <w:szCs w:val="18"/>
                <w:lang w:val="hy-AM"/>
              </w:rPr>
              <w:t>:</w:t>
            </w:r>
            <w:r w:rsidRPr="00282021">
              <w:rPr>
                <w:rFonts w:ascii="GHEA Grapalat" w:hAnsi="GHEA Grapalat" w:cs="Sylfaen"/>
                <w:bCs/>
                <w:sz w:val="18"/>
                <w:szCs w:val="18"/>
                <w:lang w:val="hy-AM"/>
              </w:rPr>
              <w:t>Մեջքին</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պետք</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էլինի</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գրված</w:t>
            </w:r>
            <w:r w:rsidRPr="00282021">
              <w:rPr>
                <w:rFonts w:ascii="GHEA Grapalat" w:hAnsi="GHEA Grapalat" w:cs="Times Armenian"/>
                <w:bCs/>
                <w:sz w:val="18"/>
                <w:szCs w:val="18"/>
                <w:lang w:val="hy-AM"/>
              </w:rPr>
              <w:t>»</w:t>
            </w:r>
            <w:r w:rsidRPr="00282021">
              <w:rPr>
                <w:rFonts w:ascii="GHEA Grapalat" w:hAnsi="GHEA Grapalat" w:cs="Sylfaen"/>
                <w:bCs/>
                <w:sz w:val="18"/>
                <w:szCs w:val="18"/>
                <w:lang w:val="hy-AM"/>
              </w:rPr>
              <w:t>Ապարանի</w:t>
            </w:r>
            <w:r w:rsidRPr="00282021">
              <w:rPr>
                <w:rFonts w:ascii="GHEA Grapalat" w:hAnsi="GHEA Grapalat" w:cs="Times Armenian"/>
                <w:bCs/>
                <w:sz w:val="18"/>
                <w:szCs w:val="18"/>
                <w:lang w:val="hy-AM"/>
              </w:rPr>
              <w:t xml:space="preserve"> </w:t>
            </w:r>
            <w:r>
              <w:rPr>
                <w:rFonts w:ascii="GHEA Grapalat" w:hAnsi="GHEA Grapalat" w:cs="Sylfaen"/>
                <w:bCs/>
                <w:sz w:val="18"/>
                <w:szCs w:val="18"/>
                <w:lang w:val="hy-AM"/>
              </w:rPr>
              <w:t>բարեկարգում</w:t>
            </w:r>
            <w:r w:rsidRPr="00282021">
              <w:rPr>
                <w:rFonts w:ascii="GHEA Grapalat" w:hAnsi="GHEA Grapalat" w:cs="Times Armenian"/>
                <w:bCs/>
                <w:sz w:val="18"/>
                <w:szCs w:val="18"/>
                <w:lang w:val="hy-AM"/>
              </w:rPr>
              <w:t>»</w:t>
            </w:r>
            <w:r>
              <w:rPr>
                <w:rFonts w:ascii="GHEA Grapalat" w:hAnsi="GHEA Grapalat" w:cs="Times Armenian"/>
                <w:bCs/>
                <w:sz w:val="18"/>
                <w:szCs w:val="18"/>
                <w:lang w:val="hy-AM"/>
              </w:rPr>
              <w:t>ՀՈԱԿ</w:t>
            </w:r>
            <w:r w:rsidRPr="00282021">
              <w:rPr>
                <w:rFonts w:ascii="GHEA Grapalat" w:hAnsi="GHEA Grapalat"/>
                <w:bCs/>
                <w:sz w:val="18"/>
                <w:szCs w:val="18"/>
                <w:lang w:val="hy-AM"/>
              </w:rPr>
              <w:t>:</w:t>
            </w:r>
            <w:r w:rsidRPr="00282021">
              <w:rPr>
                <w:rFonts w:ascii="GHEA Grapalat" w:hAnsi="GHEA Grapalat" w:cs="Sylfaen"/>
                <w:bCs/>
                <w:sz w:val="18"/>
                <w:szCs w:val="18"/>
                <w:lang w:val="hy-AM"/>
              </w:rPr>
              <w:t>Գույնը</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ըստ</w:t>
            </w:r>
            <w:r w:rsidRPr="00282021">
              <w:rPr>
                <w:rFonts w:ascii="GHEA Grapalat" w:hAnsi="GHEA Grapalat" w:cs="Times Armenian"/>
                <w:bCs/>
                <w:sz w:val="18"/>
                <w:szCs w:val="18"/>
                <w:lang w:val="hy-AM"/>
              </w:rPr>
              <w:t xml:space="preserve">  </w:t>
            </w:r>
            <w:r w:rsidRPr="00282021">
              <w:rPr>
                <w:rFonts w:ascii="GHEA Grapalat" w:hAnsi="GHEA Grapalat" w:cs="Sylfaen"/>
                <w:bCs/>
                <w:sz w:val="18"/>
                <w:szCs w:val="18"/>
                <w:lang w:val="hy-AM"/>
              </w:rPr>
              <w:t>պատվիրատուի</w:t>
            </w:r>
            <w:r w:rsidRPr="00282021">
              <w:rPr>
                <w:rFonts w:ascii="GHEA Grapalat" w:hAnsi="GHEA Grapalat"/>
                <w:bCs/>
                <w:sz w:val="18"/>
                <w:szCs w:val="18"/>
                <w:lang w:val="hy-AM"/>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26F170" w14:textId="77777777" w:rsidR="00956BD3" w:rsidRDefault="00956BD3" w:rsidP="00EB7362">
            <w:pPr>
              <w:jc w:val="center"/>
              <w:rPr>
                <w:rFonts w:ascii="Sylfaen" w:hAnsi="Sylfaen" w:cs="Calibri"/>
                <w:color w:val="000000"/>
                <w:sz w:val="18"/>
                <w:szCs w:val="18"/>
              </w:rPr>
            </w:pPr>
            <w:r>
              <w:rPr>
                <w:rFonts w:ascii="Sylfaen" w:hAnsi="Sylfaen" w:cs="Calibri"/>
                <w:color w:val="000000"/>
                <w:sz w:val="22"/>
                <w:szCs w:val="22"/>
              </w:rPr>
              <w:lastRenderedPageBreak/>
              <w:t>հատ</w:t>
            </w:r>
          </w:p>
        </w:tc>
        <w:tc>
          <w:tcPr>
            <w:tcW w:w="810" w:type="dxa"/>
            <w:tcBorders>
              <w:top w:val="single" w:sz="4" w:space="0" w:color="auto"/>
              <w:left w:val="single" w:sz="4" w:space="0" w:color="auto"/>
              <w:bottom w:val="single" w:sz="4" w:space="0" w:color="auto"/>
              <w:right w:val="single" w:sz="4" w:space="0" w:color="auto"/>
            </w:tcBorders>
            <w:vAlign w:val="center"/>
          </w:tcPr>
          <w:p w14:paraId="1C0916CD" w14:textId="5F6EAF1A" w:rsidR="00956BD3" w:rsidRDefault="00956BD3" w:rsidP="00EB7362">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23BC8A65" w14:textId="7FCC65EA" w:rsidR="00956BD3" w:rsidRPr="00A20E01" w:rsidRDefault="00956BD3" w:rsidP="00EB7362">
            <w:pPr>
              <w:jc w:val="center"/>
              <w:rPr>
                <w:rFonts w:ascii="Sylfaen" w:hAnsi="Sylfaen" w:cs="Calibri"/>
                <w:color w:val="000000"/>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31608F4" w14:textId="77777777" w:rsidR="00956BD3" w:rsidRPr="00A20E01" w:rsidRDefault="00956BD3" w:rsidP="00EB7362">
            <w:pPr>
              <w:jc w:val="center"/>
              <w:rPr>
                <w:rFonts w:ascii="Arial" w:hAnsi="Arial" w:cs="Arial"/>
                <w:color w:val="000000"/>
                <w:sz w:val="18"/>
                <w:szCs w:val="18"/>
                <w:lang w:val="hy-AM"/>
              </w:rPr>
            </w:pPr>
            <w:r>
              <w:rPr>
                <w:rFonts w:ascii="Sylfaen" w:hAnsi="Sylfaen" w:cs="Calibri"/>
                <w:color w:val="000000"/>
                <w:sz w:val="18"/>
                <w:szCs w:val="18"/>
              </w:rPr>
              <w:t>15</w:t>
            </w:r>
          </w:p>
        </w:tc>
        <w:tc>
          <w:tcPr>
            <w:tcW w:w="1273" w:type="dxa"/>
            <w:tcBorders>
              <w:top w:val="single" w:sz="4" w:space="0" w:color="auto"/>
              <w:left w:val="single" w:sz="4" w:space="0" w:color="auto"/>
              <w:bottom w:val="single" w:sz="4" w:space="0" w:color="auto"/>
              <w:right w:val="single" w:sz="4" w:space="0" w:color="auto"/>
            </w:tcBorders>
          </w:tcPr>
          <w:p w14:paraId="4F623E53" w14:textId="77777777" w:rsidR="00956BD3" w:rsidRDefault="00956BD3" w:rsidP="00EB7362">
            <w:pPr>
              <w:jc w:val="center"/>
              <w:rPr>
                <w:rFonts w:ascii="GHEA Grapalat" w:hAnsi="GHEA Grapalat"/>
                <w:sz w:val="18"/>
                <w:szCs w:val="18"/>
              </w:rPr>
            </w:pPr>
          </w:p>
          <w:p w14:paraId="06FDCD26" w14:textId="77777777" w:rsidR="00956BD3" w:rsidRDefault="00956BD3" w:rsidP="00EB7362">
            <w:pPr>
              <w:jc w:val="center"/>
              <w:rPr>
                <w:rFonts w:ascii="GHEA Grapalat" w:hAnsi="GHEA Grapalat"/>
                <w:sz w:val="18"/>
                <w:szCs w:val="18"/>
              </w:rPr>
            </w:pPr>
          </w:p>
          <w:p w14:paraId="51B3D9DC" w14:textId="77777777" w:rsidR="00956BD3" w:rsidRDefault="00956BD3" w:rsidP="00EB7362">
            <w:pPr>
              <w:jc w:val="center"/>
              <w:rPr>
                <w:rFonts w:ascii="GHEA Grapalat" w:hAnsi="GHEA Grapalat"/>
                <w:sz w:val="18"/>
                <w:szCs w:val="18"/>
              </w:rPr>
            </w:pPr>
          </w:p>
          <w:p w14:paraId="7BB9A974" w14:textId="77777777" w:rsidR="00956BD3" w:rsidRDefault="00956BD3" w:rsidP="00EB7362">
            <w:pPr>
              <w:jc w:val="center"/>
              <w:rPr>
                <w:rFonts w:ascii="GHEA Grapalat" w:hAnsi="GHEA Grapalat"/>
                <w:sz w:val="18"/>
                <w:szCs w:val="18"/>
              </w:rPr>
            </w:pPr>
          </w:p>
          <w:p w14:paraId="1CA6D3DC" w14:textId="77777777" w:rsidR="00956BD3" w:rsidRDefault="00956BD3" w:rsidP="00EB7362">
            <w:pPr>
              <w:jc w:val="center"/>
              <w:rPr>
                <w:rFonts w:ascii="GHEA Grapalat" w:hAnsi="GHEA Grapalat"/>
                <w:sz w:val="18"/>
                <w:szCs w:val="18"/>
              </w:rPr>
            </w:pPr>
          </w:p>
          <w:p w14:paraId="471A5731" w14:textId="77777777" w:rsidR="00956BD3" w:rsidRDefault="00956BD3" w:rsidP="00EB7362">
            <w:pPr>
              <w:jc w:val="center"/>
              <w:rPr>
                <w:rFonts w:ascii="GHEA Grapalat" w:hAnsi="GHEA Grapalat"/>
                <w:sz w:val="18"/>
                <w:szCs w:val="18"/>
              </w:rPr>
            </w:pPr>
          </w:p>
          <w:p w14:paraId="588FDC73" w14:textId="77777777" w:rsidR="00956BD3" w:rsidRDefault="00956BD3" w:rsidP="00EB7362">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220905F7" w14:textId="77777777" w:rsidR="00956BD3" w:rsidRPr="00A20E01" w:rsidRDefault="00956BD3" w:rsidP="00EB7362">
            <w:pPr>
              <w:jc w:val="center"/>
              <w:rPr>
                <w:rFonts w:ascii="Arial" w:hAnsi="Arial" w:cs="Arial"/>
                <w:color w:val="000000"/>
                <w:sz w:val="18"/>
                <w:szCs w:val="18"/>
                <w:lang w:val="hy-AM"/>
              </w:rPr>
            </w:pPr>
            <w:r>
              <w:rPr>
                <w:rFonts w:ascii="Sylfaen" w:hAnsi="Sylfaen" w:cs="Calibri"/>
                <w:color w:val="000000"/>
                <w:sz w:val="18"/>
                <w:szCs w:val="18"/>
              </w:rPr>
              <w:t>15</w:t>
            </w:r>
          </w:p>
        </w:tc>
        <w:tc>
          <w:tcPr>
            <w:tcW w:w="1984" w:type="dxa"/>
            <w:tcBorders>
              <w:top w:val="single" w:sz="4" w:space="0" w:color="auto"/>
              <w:left w:val="single" w:sz="4" w:space="0" w:color="auto"/>
              <w:bottom w:val="single" w:sz="4" w:space="0" w:color="auto"/>
              <w:right w:val="single" w:sz="4" w:space="0" w:color="auto"/>
            </w:tcBorders>
          </w:tcPr>
          <w:p w14:paraId="4F369492" w14:textId="77777777" w:rsidR="00956BD3" w:rsidRPr="00DF319C" w:rsidRDefault="00956BD3" w:rsidP="00EB7362">
            <w:pPr>
              <w:jc w:val="center"/>
              <w:rPr>
                <w:rFonts w:ascii="GHEA Grapalat" w:hAnsi="GHEA Grapalat"/>
                <w:sz w:val="18"/>
                <w:szCs w:val="18"/>
                <w:lang w:val="hy-AM"/>
              </w:rPr>
            </w:pPr>
          </w:p>
          <w:p w14:paraId="7BEE7595" w14:textId="77777777" w:rsidR="00956BD3" w:rsidRPr="00DF319C" w:rsidRDefault="00956BD3" w:rsidP="00EB7362">
            <w:pPr>
              <w:jc w:val="center"/>
              <w:rPr>
                <w:rFonts w:ascii="GHEA Grapalat" w:hAnsi="GHEA Grapalat"/>
                <w:sz w:val="18"/>
                <w:szCs w:val="18"/>
                <w:lang w:val="hy-AM"/>
              </w:rPr>
            </w:pPr>
          </w:p>
          <w:p w14:paraId="0621DF73" w14:textId="77777777" w:rsidR="00956BD3" w:rsidRPr="00DF319C" w:rsidRDefault="00956BD3" w:rsidP="00EB7362">
            <w:pPr>
              <w:jc w:val="center"/>
              <w:rPr>
                <w:rFonts w:ascii="GHEA Grapalat" w:hAnsi="GHEA Grapalat"/>
                <w:sz w:val="18"/>
                <w:szCs w:val="18"/>
                <w:lang w:val="hy-AM"/>
              </w:rPr>
            </w:pPr>
          </w:p>
          <w:p w14:paraId="5C85FE3D" w14:textId="77777777" w:rsidR="00956BD3" w:rsidRPr="00DF319C" w:rsidRDefault="00956BD3" w:rsidP="00EB7362">
            <w:pPr>
              <w:jc w:val="center"/>
              <w:rPr>
                <w:rFonts w:ascii="GHEA Grapalat" w:hAnsi="GHEA Grapalat"/>
                <w:sz w:val="18"/>
                <w:szCs w:val="18"/>
                <w:lang w:val="hy-AM"/>
              </w:rPr>
            </w:pPr>
          </w:p>
          <w:p w14:paraId="334DD7CE" w14:textId="7FFED83F" w:rsidR="00956BD3" w:rsidRPr="00DF319C" w:rsidRDefault="00C35CFB" w:rsidP="00EB7362">
            <w:pPr>
              <w:jc w:val="center"/>
              <w:rPr>
                <w:rFonts w:ascii="GHEA Grapalat" w:hAnsi="GHEA Grapalat"/>
                <w:sz w:val="18"/>
                <w:szCs w:val="18"/>
                <w:lang w:val="hy-AM"/>
              </w:rPr>
            </w:pPr>
            <w:r w:rsidRPr="00C35CFB">
              <w:rPr>
                <w:rFonts w:ascii="GHEA Grapalat" w:hAnsi="GHEA Grapalat"/>
                <w:sz w:val="18"/>
                <w:szCs w:val="18"/>
                <w:lang w:val="hy-AM"/>
              </w:rPr>
              <w:t xml:space="preserve">Պայմանագիրն ուժի մեջ մտնելու օրվանից </w:t>
            </w:r>
            <w:r>
              <w:rPr>
                <w:rFonts w:ascii="GHEA Grapalat" w:hAnsi="GHEA Grapalat"/>
                <w:sz w:val="18"/>
                <w:szCs w:val="18"/>
                <w:lang w:val="hy-AM"/>
              </w:rPr>
              <w:t>մինչև 30</w:t>
            </w:r>
            <w:r>
              <w:rPr>
                <w:rFonts w:ascii="Cambria Math" w:hAnsi="Cambria Math" w:cs="Cambria Math"/>
                <w:sz w:val="18"/>
                <w:szCs w:val="18"/>
                <w:lang w:val="hy-AM"/>
              </w:rPr>
              <w:t>․</w:t>
            </w:r>
            <w:r>
              <w:rPr>
                <w:rFonts w:ascii="GHEA Grapalat" w:hAnsi="GHEA Grapalat"/>
                <w:sz w:val="18"/>
                <w:szCs w:val="18"/>
                <w:lang w:val="hy-AM"/>
              </w:rPr>
              <w:t>12</w:t>
            </w:r>
            <w:r>
              <w:rPr>
                <w:rFonts w:ascii="Cambria Math" w:hAnsi="Cambria Math" w:cs="Cambria Math"/>
                <w:sz w:val="18"/>
                <w:szCs w:val="18"/>
                <w:lang w:val="hy-AM"/>
              </w:rPr>
              <w:t>․</w:t>
            </w:r>
            <w:r>
              <w:rPr>
                <w:rFonts w:ascii="GHEA Grapalat" w:hAnsi="GHEA Grapalat"/>
                <w:sz w:val="18"/>
                <w:szCs w:val="18"/>
                <w:lang w:val="hy-AM"/>
              </w:rPr>
              <w:t>2026թ</w:t>
            </w:r>
          </w:p>
        </w:tc>
      </w:tr>
      <w:tr w:rsidR="00C35CFB" w:rsidRPr="00506666" w14:paraId="5E53C04B" w14:textId="77777777" w:rsidTr="00A059CA">
        <w:trPr>
          <w:gridAfter w:val="3"/>
          <w:wAfter w:w="4194"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1E79994F" w14:textId="77777777" w:rsidR="00C35CFB" w:rsidRPr="00B3223C" w:rsidRDefault="00C35CFB" w:rsidP="00C35CFB">
            <w:pPr>
              <w:jc w:val="center"/>
              <w:rPr>
                <w:rFonts w:ascii="GHEA Grapalat" w:hAnsi="GHEA Grapalat"/>
                <w:sz w:val="18"/>
                <w:szCs w:val="18"/>
                <w:lang w:val="hy-AM"/>
              </w:rPr>
            </w:pPr>
            <w:r>
              <w:rPr>
                <w:rFonts w:ascii="GHEA Grapalat" w:hAnsi="GHEA Grapalat"/>
                <w:sz w:val="18"/>
                <w:szCs w:val="18"/>
                <w:lang w:val="hy-AM"/>
              </w:rPr>
              <w:t>9</w:t>
            </w:r>
          </w:p>
        </w:tc>
        <w:tc>
          <w:tcPr>
            <w:tcW w:w="1700" w:type="dxa"/>
            <w:tcBorders>
              <w:top w:val="single" w:sz="4" w:space="0" w:color="auto"/>
              <w:left w:val="single" w:sz="4" w:space="0" w:color="auto"/>
              <w:bottom w:val="single" w:sz="4" w:space="0" w:color="auto"/>
              <w:right w:val="single" w:sz="4" w:space="0" w:color="auto"/>
            </w:tcBorders>
            <w:vAlign w:val="center"/>
          </w:tcPr>
          <w:p w14:paraId="39FB2F6F" w14:textId="77777777" w:rsidR="00C35CFB" w:rsidRDefault="00C35CFB" w:rsidP="00C35CFB">
            <w:pPr>
              <w:rPr>
                <w:rFonts w:ascii="Calibri" w:hAnsi="Calibri" w:cs="Calibri"/>
                <w:b/>
                <w:bCs/>
                <w:sz w:val="18"/>
                <w:szCs w:val="18"/>
              </w:rPr>
            </w:pPr>
            <w:r>
              <w:rPr>
                <w:rFonts w:ascii="Calibri" w:hAnsi="Calibri" w:cs="Calibri"/>
                <w:color w:val="000000"/>
                <w:sz w:val="18"/>
                <w:szCs w:val="18"/>
              </w:rPr>
              <w:t>44512800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45796F4" w14:textId="77777777" w:rsidR="00C35CFB" w:rsidRPr="00DF319C" w:rsidRDefault="00C35CFB" w:rsidP="00C35CFB">
            <w:pPr>
              <w:rPr>
                <w:rFonts w:ascii="Sylfaen" w:hAnsi="Sylfaen" w:cs="Calibri"/>
                <w:color w:val="000000"/>
                <w:sz w:val="18"/>
                <w:szCs w:val="18"/>
                <w:lang w:val="hy-AM"/>
              </w:rPr>
            </w:pPr>
            <w:r>
              <w:rPr>
                <w:rFonts w:ascii="Calibri" w:hAnsi="Calibri" w:cs="Calibri"/>
                <w:color w:val="000000"/>
                <w:sz w:val="20"/>
                <w:szCs w:val="20"/>
              </w:rPr>
              <w:t>Պտուտակահան մարտկոցով</w:t>
            </w:r>
          </w:p>
        </w:tc>
        <w:tc>
          <w:tcPr>
            <w:tcW w:w="1342" w:type="dxa"/>
            <w:tcBorders>
              <w:top w:val="single" w:sz="4" w:space="0" w:color="auto"/>
              <w:left w:val="single" w:sz="4" w:space="0" w:color="auto"/>
              <w:bottom w:val="single" w:sz="4" w:space="0" w:color="auto"/>
              <w:right w:val="single" w:sz="4" w:space="0" w:color="auto"/>
            </w:tcBorders>
          </w:tcPr>
          <w:p w14:paraId="5F47027A" w14:textId="77777777" w:rsidR="00C35CFB" w:rsidRDefault="00C35CFB" w:rsidP="00C35CFB">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vAlign w:val="center"/>
            <w:hideMark/>
          </w:tcPr>
          <w:p w14:paraId="4236FBA1" w14:textId="77777777" w:rsidR="00C35CFB" w:rsidRDefault="00C35CFB" w:rsidP="00C35CFB">
            <w:pPr>
              <w:spacing w:line="276" w:lineRule="auto"/>
              <w:jc w:val="center"/>
              <w:rPr>
                <w:rFonts w:ascii="GHEA Grapalat" w:hAnsi="GHEA Grapalat" w:cs="Sylfaen"/>
                <w:bCs/>
                <w:sz w:val="18"/>
                <w:szCs w:val="18"/>
                <w:lang w:val="hy-AM"/>
              </w:rPr>
            </w:pPr>
            <w:r>
              <w:rPr>
                <w:rFonts w:ascii="Sylfaen" w:hAnsi="Sylfaen" w:cs="Calibri"/>
                <w:color w:val="000000"/>
                <w:sz w:val="18"/>
                <w:szCs w:val="18"/>
                <w:lang w:val="hy-AM"/>
              </w:rPr>
              <w:t>Պտուտակահան մարտկոցով հզորությունը 48</w:t>
            </w:r>
            <w:r>
              <w:rPr>
                <w:rFonts w:ascii="Sylfaen" w:hAnsi="Sylfaen" w:cs="Calibri"/>
                <w:color w:val="000000"/>
                <w:sz w:val="18"/>
                <w:szCs w:val="18"/>
              </w:rPr>
              <w:t>W</w:t>
            </w:r>
            <w:r w:rsidRPr="00282021">
              <w:rPr>
                <w:rFonts w:ascii="GHEA Grapalat" w:hAnsi="GHEA Grapalat" w:cs="Sylfaen"/>
                <w:bCs/>
                <w:sz w:val="18"/>
                <w:szCs w:val="18"/>
                <w:lang w:val="hy-AM"/>
              </w:rPr>
              <w:t>:</w:t>
            </w:r>
          </w:p>
          <w:p w14:paraId="52602C40" w14:textId="77777777" w:rsidR="00C35CFB" w:rsidRPr="00906801" w:rsidRDefault="00C35CFB" w:rsidP="00C35CFB">
            <w:pPr>
              <w:spacing w:line="276" w:lineRule="auto"/>
              <w:jc w:val="center"/>
              <w:rPr>
                <w:rFonts w:ascii="GHEA Grapalat" w:hAnsi="GHEA Grapalat" w:cs="Sylfaen"/>
                <w:bCs/>
                <w:sz w:val="18"/>
                <w:szCs w:val="18"/>
                <w:lang w:val="hy-AM"/>
              </w:rPr>
            </w:pPr>
            <w:r>
              <w:rPr>
                <w:rFonts w:ascii="Sylfaen" w:hAnsi="Sylfaen" w:cs="Sylfaen"/>
                <w:bCs/>
                <w:sz w:val="18"/>
                <w:szCs w:val="18"/>
                <w:lang w:val="hy-AM"/>
              </w:rPr>
              <w:t>մատակարարելուս առաջ համաձայնեցնել պատվիրատույ հետ</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8E6825" w14:textId="77777777" w:rsidR="00C35CFB" w:rsidRDefault="00C35CFB" w:rsidP="00C35CFB">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483E2590" w14:textId="25536D28" w:rsidR="00C35CFB" w:rsidRPr="00DF319C" w:rsidRDefault="00C35CFB" w:rsidP="00C35CFB">
            <w:pPr>
              <w:jc w:val="center"/>
              <w:rPr>
                <w:rFonts w:ascii="Sylfaen" w:hAnsi="Sylfaen" w:cs="Calibri"/>
                <w:color w:val="000000"/>
                <w:sz w:val="18"/>
                <w:szCs w:val="18"/>
                <w:lang w:val="hy-AM"/>
              </w:rPr>
            </w:pPr>
          </w:p>
        </w:tc>
        <w:tc>
          <w:tcPr>
            <w:tcW w:w="950" w:type="dxa"/>
            <w:tcBorders>
              <w:top w:val="single" w:sz="4" w:space="0" w:color="auto"/>
              <w:left w:val="single" w:sz="4" w:space="0" w:color="auto"/>
              <w:bottom w:val="single" w:sz="4" w:space="0" w:color="auto"/>
              <w:right w:val="single" w:sz="4" w:space="0" w:color="auto"/>
            </w:tcBorders>
            <w:vAlign w:val="center"/>
          </w:tcPr>
          <w:p w14:paraId="1333E227" w14:textId="34406445" w:rsidR="00C35CFB" w:rsidRDefault="00C35CFB" w:rsidP="00C35CFB">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877A7AB" w14:textId="77777777" w:rsidR="00C35CFB" w:rsidRDefault="00C35CFB" w:rsidP="00C35CFB">
            <w:pPr>
              <w:jc w:val="center"/>
              <w:rPr>
                <w:rFonts w:ascii="Arial" w:hAnsi="Arial" w:cs="Arial"/>
                <w:color w:val="000000"/>
                <w:sz w:val="18"/>
                <w:szCs w:val="18"/>
              </w:rPr>
            </w:pPr>
            <w:r>
              <w:rPr>
                <w:rFonts w:ascii="Sylfaen" w:hAnsi="Sylfaen" w:cs="Calibri"/>
                <w:color w:val="000000"/>
                <w:sz w:val="18"/>
                <w:szCs w:val="18"/>
              </w:rPr>
              <w:t>1</w:t>
            </w:r>
          </w:p>
        </w:tc>
        <w:tc>
          <w:tcPr>
            <w:tcW w:w="1273" w:type="dxa"/>
            <w:tcBorders>
              <w:top w:val="single" w:sz="4" w:space="0" w:color="auto"/>
              <w:left w:val="single" w:sz="4" w:space="0" w:color="auto"/>
              <w:bottom w:val="single" w:sz="4" w:space="0" w:color="auto"/>
              <w:right w:val="single" w:sz="4" w:space="0" w:color="auto"/>
            </w:tcBorders>
          </w:tcPr>
          <w:p w14:paraId="3168191F" w14:textId="77777777" w:rsidR="00C35CFB" w:rsidRDefault="00C35CFB" w:rsidP="00C35CFB">
            <w:pPr>
              <w:jc w:val="center"/>
              <w:rPr>
                <w:rFonts w:ascii="GHEA Grapalat" w:hAnsi="GHEA Grapalat"/>
                <w:sz w:val="18"/>
                <w:szCs w:val="18"/>
              </w:rPr>
            </w:pPr>
          </w:p>
          <w:p w14:paraId="0198977A" w14:textId="77777777" w:rsidR="00C35CFB" w:rsidRDefault="00C35CFB" w:rsidP="00C35CFB">
            <w:pPr>
              <w:jc w:val="center"/>
              <w:rPr>
                <w:rFonts w:ascii="GHEA Grapalat" w:hAnsi="GHEA Grapalat"/>
                <w:sz w:val="18"/>
                <w:szCs w:val="18"/>
              </w:rPr>
            </w:pPr>
          </w:p>
          <w:p w14:paraId="55F7D54C" w14:textId="77777777" w:rsidR="00C35CFB" w:rsidRDefault="00C35CFB" w:rsidP="00C35CFB">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1FBEA45F" w14:textId="77777777" w:rsidR="00C35CFB" w:rsidRDefault="00C35CFB" w:rsidP="00C35CFB">
            <w:pPr>
              <w:jc w:val="center"/>
              <w:rPr>
                <w:rFonts w:ascii="Arial" w:hAnsi="Arial" w:cs="Arial"/>
                <w:color w:val="000000"/>
                <w:sz w:val="18"/>
                <w:szCs w:val="18"/>
              </w:rPr>
            </w:pPr>
            <w:r>
              <w:rPr>
                <w:rFonts w:ascii="Sylfaen" w:hAnsi="Sylfaen" w:cs="Calibri"/>
                <w:color w:val="000000"/>
                <w:sz w:val="18"/>
                <w:szCs w:val="18"/>
              </w:rPr>
              <w:t>1</w:t>
            </w:r>
          </w:p>
        </w:tc>
        <w:tc>
          <w:tcPr>
            <w:tcW w:w="1984" w:type="dxa"/>
            <w:tcBorders>
              <w:top w:val="single" w:sz="4" w:space="0" w:color="auto"/>
              <w:left w:val="single" w:sz="4" w:space="0" w:color="auto"/>
              <w:bottom w:val="single" w:sz="4" w:space="0" w:color="auto"/>
              <w:right w:val="single" w:sz="4" w:space="0" w:color="auto"/>
            </w:tcBorders>
          </w:tcPr>
          <w:p w14:paraId="10D534B5" w14:textId="72ADEA71" w:rsidR="00C35CFB" w:rsidRDefault="00C35CFB" w:rsidP="00C35CFB">
            <w:pPr>
              <w:jc w:val="center"/>
              <w:rPr>
                <w:rFonts w:ascii="GHEA Grapalat" w:hAnsi="GHEA Grapalat"/>
                <w:sz w:val="18"/>
                <w:szCs w:val="18"/>
              </w:rPr>
            </w:pPr>
            <w:r w:rsidRPr="00C8374D">
              <w:rPr>
                <w:rFonts w:ascii="GHEA Grapalat" w:hAnsi="GHEA Grapalat"/>
                <w:sz w:val="18"/>
                <w:szCs w:val="18"/>
                <w:lang w:val="en-GB"/>
              </w:rPr>
              <w:t xml:space="preserve">Պայմանագիրն ուժի մեջ մտնելու օրվանից </w:t>
            </w:r>
            <w:r w:rsidRPr="00C8374D">
              <w:rPr>
                <w:rFonts w:ascii="GHEA Grapalat" w:hAnsi="GHEA Grapalat"/>
                <w:sz w:val="18"/>
                <w:szCs w:val="18"/>
                <w:lang w:val="hy-AM"/>
              </w:rPr>
              <w:t>մինչև 30</w:t>
            </w:r>
            <w:r w:rsidRPr="00C8374D">
              <w:rPr>
                <w:rFonts w:ascii="Cambria Math" w:hAnsi="Cambria Math" w:cs="Cambria Math"/>
                <w:sz w:val="18"/>
                <w:szCs w:val="18"/>
                <w:lang w:val="hy-AM"/>
              </w:rPr>
              <w:t>․</w:t>
            </w:r>
            <w:r w:rsidRPr="00C8374D">
              <w:rPr>
                <w:rFonts w:ascii="GHEA Grapalat" w:hAnsi="GHEA Grapalat"/>
                <w:sz w:val="18"/>
                <w:szCs w:val="18"/>
                <w:lang w:val="hy-AM"/>
              </w:rPr>
              <w:t>12</w:t>
            </w:r>
            <w:r w:rsidRPr="00C8374D">
              <w:rPr>
                <w:rFonts w:ascii="Cambria Math" w:hAnsi="Cambria Math" w:cs="Cambria Math"/>
                <w:sz w:val="18"/>
                <w:szCs w:val="18"/>
                <w:lang w:val="hy-AM"/>
              </w:rPr>
              <w:t>․</w:t>
            </w:r>
            <w:r w:rsidRPr="00C8374D">
              <w:rPr>
                <w:rFonts w:ascii="GHEA Grapalat" w:hAnsi="GHEA Grapalat"/>
                <w:sz w:val="18"/>
                <w:szCs w:val="18"/>
                <w:lang w:val="hy-AM"/>
              </w:rPr>
              <w:t>2026</w:t>
            </w:r>
            <w:r w:rsidRPr="00C8374D">
              <w:rPr>
                <w:rFonts w:ascii="GHEA Grapalat" w:hAnsi="GHEA Grapalat" w:cs="GHEA Grapalat"/>
                <w:sz w:val="18"/>
                <w:szCs w:val="18"/>
                <w:lang w:val="hy-AM"/>
              </w:rPr>
              <w:t>թ</w:t>
            </w:r>
            <w:r w:rsidRPr="00C8374D">
              <w:rPr>
                <w:rFonts w:ascii="GHEA Grapalat" w:hAnsi="GHEA Grapalat"/>
                <w:sz w:val="18"/>
                <w:szCs w:val="18"/>
                <w:lang w:val="en-GB"/>
              </w:rPr>
              <w:t xml:space="preserve"> </w:t>
            </w:r>
          </w:p>
        </w:tc>
      </w:tr>
      <w:tr w:rsidR="00C35CFB" w:rsidRPr="00506666" w14:paraId="310CED03" w14:textId="77777777" w:rsidTr="00A059CA">
        <w:trPr>
          <w:gridAfter w:val="3"/>
          <w:wAfter w:w="4194" w:type="dxa"/>
          <w:trHeight w:val="1033"/>
        </w:trPr>
        <w:tc>
          <w:tcPr>
            <w:tcW w:w="567" w:type="dxa"/>
            <w:tcBorders>
              <w:top w:val="single" w:sz="4" w:space="0" w:color="auto"/>
              <w:left w:val="single" w:sz="4" w:space="0" w:color="auto"/>
              <w:bottom w:val="single" w:sz="4" w:space="0" w:color="auto"/>
              <w:right w:val="single" w:sz="4" w:space="0" w:color="auto"/>
            </w:tcBorders>
            <w:vAlign w:val="center"/>
            <w:hideMark/>
          </w:tcPr>
          <w:p w14:paraId="4E04F475" w14:textId="77777777" w:rsidR="00C35CFB" w:rsidRPr="0037080D" w:rsidRDefault="00C35CFB" w:rsidP="00C35CFB">
            <w:pPr>
              <w:jc w:val="center"/>
              <w:rPr>
                <w:rFonts w:ascii="GHEA Grapalat" w:hAnsi="GHEA Grapalat"/>
                <w:sz w:val="18"/>
                <w:szCs w:val="18"/>
                <w:lang w:val="hy-AM"/>
              </w:rPr>
            </w:pPr>
            <w:r>
              <w:rPr>
                <w:rFonts w:ascii="GHEA Grapalat" w:hAnsi="GHEA Grapalat"/>
                <w:sz w:val="18"/>
                <w:szCs w:val="18"/>
                <w:lang w:val="hy-AM"/>
              </w:rPr>
              <w:t>10</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F2305F8" w14:textId="77777777" w:rsidR="00C35CFB" w:rsidRDefault="00C35CFB" w:rsidP="00C35CFB">
            <w:pPr>
              <w:rPr>
                <w:rFonts w:ascii="Sylfaen" w:hAnsi="Sylfaen" w:cs="Calibri"/>
                <w:b/>
                <w:bCs/>
                <w:color w:val="000000"/>
                <w:sz w:val="18"/>
                <w:szCs w:val="18"/>
              </w:rPr>
            </w:pPr>
            <w:r>
              <w:rPr>
                <w:rFonts w:ascii="Sylfaen" w:hAnsi="Sylfaen" w:cs="Calibri"/>
                <w:color w:val="000000"/>
                <w:sz w:val="18"/>
                <w:szCs w:val="18"/>
              </w:rPr>
              <w:t>37451640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6DA8D049" w14:textId="77777777" w:rsidR="00C35CFB" w:rsidRDefault="00C35CFB" w:rsidP="00C35CFB">
            <w:pPr>
              <w:rPr>
                <w:rFonts w:ascii="Sylfaen" w:hAnsi="Sylfaen" w:cs="Calibri"/>
                <w:color w:val="000000"/>
                <w:sz w:val="18"/>
                <w:szCs w:val="18"/>
              </w:rPr>
            </w:pPr>
            <w:r>
              <w:rPr>
                <w:rFonts w:ascii="Calibri" w:hAnsi="Calibri" w:cs="Calibri"/>
                <w:color w:val="000000"/>
                <w:sz w:val="20"/>
                <w:szCs w:val="20"/>
              </w:rPr>
              <w:t xml:space="preserve">Խոտհնձիչի քաղող դիսկ </w:t>
            </w:r>
          </w:p>
        </w:tc>
        <w:tc>
          <w:tcPr>
            <w:tcW w:w="1342" w:type="dxa"/>
            <w:tcBorders>
              <w:top w:val="single" w:sz="4" w:space="0" w:color="auto"/>
              <w:left w:val="single" w:sz="4" w:space="0" w:color="auto"/>
              <w:bottom w:val="single" w:sz="4" w:space="0" w:color="auto"/>
              <w:right w:val="single" w:sz="4" w:space="0" w:color="auto"/>
            </w:tcBorders>
          </w:tcPr>
          <w:p w14:paraId="004B6E85" w14:textId="77777777" w:rsidR="00C35CFB" w:rsidRDefault="00C35CFB" w:rsidP="00C35CFB">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vAlign w:val="center"/>
            <w:hideMark/>
          </w:tcPr>
          <w:p w14:paraId="68DB8A4E" w14:textId="77777777" w:rsidR="00C35CFB" w:rsidRPr="00282021" w:rsidRDefault="00C35CFB" w:rsidP="00C35CFB">
            <w:pPr>
              <w:keepNext/>
              <w:spacing w:before="240" w:after="60"/>
              <w:outlineLvl w:val="2"/>
              <w:rPr>
                <w:rFonts w:ascii="Calibri" w:hAnsi="Calibri"/>
                <w:bCs/>
                <w:sz w:val="18"/>
                <w:szCs w:val="18"/>
              </w:rPr>
            </w:pPr>
            <w:r w:rsidRPr="00282021">
              <w:rPr>
                <w:rFonts w:ascii="Sylfaen" w:hAnsi="Sylfaen"/>
                <w:bCs/>
                <w:sz w:val="18"/>
                <w:szCs w:val="18"/>
                <w:lang w:val="ru-RU"/>
              </w:rPr>
              <w:t>Խոտհնձիչի</w:t>
            </w:r>
            <w:r w:rsidRPr="00282021">
              <w:rPr>
                <w:rFonts w:ascii="Sylfaen" w:hAnsi="Sylfaen"/>
                <w:bCs/>
                <w:sz w:val="18"/>
                <w:szCs w:val="18"/>
              </w:rPr>
              <w:t xml:space="preserve"> </w:t>
            </w:r>
            <w:r w:rsidRPr="00282021">
              <w:rPr>
                <w:rFonts w:ascii="Sylfaen" w:hAnsi="Sylfaen"/>
                <w:bCs/>
                <w:sz w:val="18"/>
                <w:szCs w:val="18"/>
                <w:lang w:val="ru-RU"/>
              </w:rPr>
              <w:t>քաղող</w:t>
            </w:r>
            <w:r w:rsidRPr="00282021">
              <w:rPr>
                <w:rFonts w:ascii="Sylfaen" w:hAnsi="Sylfaen"/>
                <w:bCs/>
                <w:sz w:val="18"/>
                <w:szCs w:val="18"/>
              </w:rPr>
              <w:t xml:space="preserve"> </w:t>
            </w:r>
            <w:r w:rsidRPr="00282021">
              <w:rPr>
                <w:rFonts w:ascii="Sylfaen" w:hAnsi="Sylfaen"/>
                <w:bCs/>
                <w:sz w:val="18"/>
                <w:szCs w:val="18"/>
                <w:lang w:val="ru-RU"/>
              </w:rPr>
              <w:t>դիսկ</w:t>
            </w:r>
            <w:r w:rsidRPr="00282021">
              <w:rPr>
                <w:rFonts w:ascii="Sylfaen" w:hAnsi="Sylfaen"/>
                <w:bCs/>
                <w:sz w:val="18"/>
                <w:szCs w:val="18"/>
              </w:rPr>
              <w:t xml:space="preserve">  DEKOR CTC- Q-25536- 4200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955AFB3" w14:textId="77777777" w:rsidR="00C35CFB" w:rsidRDefault="00C35CFB" w:rsidP="00C35CFB">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77423453" w14:textId="716E0FB0" w:rsidR="00C35CFB" w:rsidRDefault="00C35CFB" w:rsidP="00C35CFB">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41DE4D3D" w14:textId="0C8F52F4" w:rsidR="00C35CFB" w:rsidRDefault="00C35CFB" w:rsidP="00C35CFB">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845E505" w14:textId="77777777" w:rsidR="00C35CFB" w:rsidRDefault="00C35CFB" w:rsidP="00C35CFB">
            <w:pPr>
              <w:jc w:val="center"/>
              <w:rPr>
                <w:rFonts w:ascii="Arial" w:hAnsi="Arial" w:cs="Arial"/>
                <w:color w:val="000000"/>
                <w:sz w:val="18"/>
                <w:szCs w:val="18"/>
              </w:rPr>
            </w:pPr>
            <w:r>
              <w:rPr>
                <w:rFonts w:ascii="Sylfaen" w:hAnsi="Sylfaen" w:cs="Calibri"/>
                <w:color w:val="000000"/>
                <w:sz w:val="18"/>
                <w:szCs w:val="18"/>
              </w:rPr>
              <w:t>150</w:t>
            </w:r>
          </w:p>
        </w:tc>
        <w:tc>
          <w:tcPr>
            <w:tcW w:w="1273" w:type="dxa"/>
            <w:tcBorders>
              <w:top w:val="single" w:sz="4" w:space="0" w:color="auto"/>
              <w:left w:val="single" w:sz="4" w:space="0" w:color="auto"/>
              <w:bottom w:val="single" w:sz="4" w:space="0" w:color="auto"/>
              <w:right w:val="single" w:sz="4" w:space="0" w:color="auto"/>
            </w:tcBorders>
            <w:hideMark/>
          </w:tcPr>
          <w:p w14:paraId="7C6FABB5" w14:textId="77777777" w:rsidR="00C35CFB" w:rsidRDefault="00C35CFB" w:rsidP="00C35CFB">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631B361D" w14:textId="77777777" w:rsidR="00C35CFB" w:rsidRDefault="00C35CFB" w:rsidP="00C35CFB">
            <w:pPr>
              <w:jc w:val="center"/>
              <w:rPr>
                <w:rFonts w:ascii="Arial" w:hAnsi="Arial" w:cs="Arial"/>
                <w:color w:val="000000"/>
                <w:sz w:val="18"/>
                <w:szCs w:val="18"/>
              </w:rPr>
            </w:pPr>
            <w:r>
              <w:rPr>
                <w:rFonts w:ascii="Sylfaen" w:hAnsi="Sylfaen" w:cs="Calibri"/>
                <w:color w:val="000000"/>
                <w:sz w:val="18"/>
                <w:szCs w:val="18"/>
              </w:rPr>
              <w:t>150</w:t>
            </w:r>
          </w:p>
        </w:tc>
        <w:tc>
          <w:tcPr>
            <w:tcW w:w="1984" w:type="dxa"/>
            <w:tcBorders>
              <w:top w:val="single" w:sz="4" w:space="0" w:color="auto"/>
              <w:left w:val="single" w:sz="4" w:space="0" w:color="auto"/>
              <w:bottom w:val="single" w:sz="4" w:space="0" w:color="auto"/>
              <w:right w:val="single" w:sz="4" w:space="0" w:color="auto"/>
            </w:tcBorders>
            <w:hideMark/>
          </w:tcPr>
          <w:p w14:paraId="25F7DE03" w14:textId="68F947D0" w:rsidR="00C35CFB" w:rsidRDefault="00C35CFB" w:rsidP="00C35CFB">
            <w:pPr>
              <w:jc w:val="center"/>
              <w:rPr>
                <w:rFonts w:ascii="GHEA Grapalat" w:hAnsi="GHEA Grapalat"/>
                <w:sz w:val="18"/>
                <w:szCs w:val="18"/>
              </w:rPr>
            </w:pPr>
            <w:r w:rsidRPr="00C8374D">
              <w:rPr>
                <w:rFonts w:ascii="GHEA Grapalat" w:hAnsi="GHEA Grapalat"/>
                <w:sz w:val="18"/>
                <w:szCs w:val="18"/>
                <w:lang w:val="en-GB"/>
              </w:rPr>
              <w:t xml:space="preserve">Պայմանագիրն ուժի մեջ մտնելու օրվանից </w:t>
            </w:r>
            <w:r w:rsidRPr="00C8374D">
              <w:rPr>
                <w:rFonts w:ascii="GHEA Grapalat" w:hAnsi="GHEA Grapalat"/>
                <w:sz w:val="18"/>
                <w:szCs w:val="18"/>
                <w:lang w:val="hy-AM"/>
              </w:rPr>
              <w:t>մինչև 30</w:t>
            </w:r>
            <w:r w:rsidRPr="00C8374D">
              <w:rPr>
                <w:rFonts w:ascii="Cambria Math" w:hAnsi="Cambria Math" w:cs="Cambria Math"/>
                <w:sz w:val="18"/>
                <w:szCs w:val="18"/>
                <w:lang w:val="hy-AM"/>
              </w:rPr>
              <w:t>․</w:t>
            </w:r>
            <w:r w:rsidRPr="00C8374D">
              <w:rPr>
                <w:rFonts w:ascii="GHEA Grapalat" w:hAnsi="GHEA Grapalat"/>
                <w:sz w:val="18"/>
                <w:szCs w:val="18"/>
                <w:lang w:val="hy-AM"/>
              </w:rPr>
              <w:t>12</w:t>
            </w:r>
            <w:r w:rsidRPr="00C8374D">
              <w:rPr>
                <w:rFonts w:ascii="Cambria Math" w:hAnsi="Cambria Math" w:cs="Cambria Math"/>
                <w:sz w:val="18"/>
                <w:szCs w:val="18"/>
                <w:lang w:val="hy-AM"/>
              </w:rPr>
              <w:t>․</w:t>
            </w:r>
            <w:r w:rsidRPr="00C8374D">
              <w:rPr>
                <w:rFonts w:ascii="GHEA Grapalat" w:hAnsi="GHEA Grapalat"/>
                <w:sz w:val="18"/>
                <w:szCs w:val="18"/>
                <w:lang w:val="hy-AM"/>
              </w:rPr>
              <w:t>2026</w:t>
            </w:r>
            <w:r w:rsidRPr="00C8374D">
              <w:rPr>
                <w:rFonts w:ascii="GHEA Grapalat" w:hAnsi="GHEA Grapalat" w:cs="GHEA Grapalat"/>
                <w:sz w:val="18"/>
                <w:szCs w:val="18"/>
                <w:lang w:val="hy-AM"/>
              </w:rPr>
              <w:t>թ</w:t>
            </w:r>
            <w:r w:rsidRPr="00C8374D">
              <w:rPr>
                <w:rFonts w:ascii="GHEA Grapalat" w:hAnsi="GHEA Grapalat"/>
                <w:sz w:val="18"/>
                <w:szCs w:val="18"/>
                <w:lang w:val="en-GB"/>
              </w:rPr>
              <w:t xml:space="preserve"> </w:t>
            </w:r>
          </w:p>
        </w:tc>
      </w:tr>
      <w:tr w:rsidR="00C35CFB" w:rsidRPr="00506666" w14:paraId="61AB60F2" w14:textId="77777777" w:rsidTr="00A059CA">
        <w:trPr>
          <w:gridAfter w:val="3"/>
          <w:wAfter w:w="4194"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57ED5059" w14:textId="77777777" w:rsidR="00C35CFB" w:rsidRPr="0037080D" w:rsidRDefault="00C35CFB" w:rsidP="00C35CFB">
            <w:pPr>
              <w:jc w:val="center"/>
              <w:rPr>
                <w:rFonts w:ascii="GHEA Grapalat" w:hAnsi="GHEA Grapalat"/>
                <w:sz w:val="18"/>
                <w:szCs w:val="18"/>
                <w:lang w:val="hy-AM"/>
              </w:rPr>
            </w:pPr>
            <w:r>
              <w:rPr>
                <w:rFonts w:ascii="GHEA Grapalat" w:hAnsi="GHEA Grapalat"/>
                <w:sz w:val="18"/>
                <w:szCs w:val="18"/>
                <w:lang w:val="hy-AM"/>
              </w:rPr>
              <w:t>11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6305261" w14:textId="77777777" w:rsidR="00C35CFB" w:rsidRDefault="00C35CFB" w:rsidP="00C35CFB">
            <w:pPr>
              <w:rPr>
                <w:rFonts w:ascii="Calibri" w:hAnsi="Calibri" w:cs="Calibri"/>
                <w:b/>
                <w:bCs/>
                <w:sz w:val="18"/>
                <w:szCs w:val="18"/>
              </w:rPr>
            </w:pPr>
            <w:r>
              <w:rPr>
                <w:rFonts w:ascii="Calibri" w:hAnsi="Calibri" w:cs="Calibri"/>
                <w:color w:val="000000"/>
                <w:sz w:val="18"/>
                <w:szCs w:val="18"/>
              </w:rPr>
              <w:t>16311400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46D52A3B" w14:textId="77777777" w:rsidR="00C35CFB" w:rsidRDefault="00C35CFB" w:rsidP="00C35CFB">
            <w:pPr>
              <w:rPr>
                <w:rFonts w:ascii="Sylfaen" w:hAnsi="Sylfaen" w:cs="Calibri"/>
                <w:color w:val="000000"/>
                <w:sz w:val="18"/>
                <w:szCs w:val="18"/>
              </w:rPr>
            </w:pPr>
            <w:r>
              <w:rPr>
                <w:rFonts w:ascii="Calibri" w:hAnsi="Calibri" w:cs="Calibri"/>
                <w:color w:val="000000"/>
                <w:sz w:val="20"/>
                <w:szCs w:val="20"/>
              </w:rPr>
              <w:t>Խոտհնձիչ</w:t>
            </w:r>
          </w:p>
        </w:tc>
        <w:tc>
          <w:tcPr>
            <w:tcW w:w="1342" w:type="dxa"/>
            <w:tcBorders>
              <w:top w:val="single" w:sz="4" w:space="0" w:color="auto"/>
              <w:left w:val="single" w:sz="4" w:space="0" w:color="auto"/>
              <w:bottom w:val="single" w:sz="4" w:space="0" w:color="auto"/>
              <w:right w:val="single" w:sz="4" w:space="0" w:color="auto"/>
            </w:tcBorders>
          </w:tcPr>
          <w:p w14:paraId="7AC1EED9" w14:textId="77777777" w:rsidR="00C35CFB" w:rsidRDefault="00C35CFB" w:rsidP="00C35CFB">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vAlign w:val="center"/>
            <w:hideMark/>
          </w:tcPr>
          <w:p w14:paraId="7CF4FDBA" w14:textId="77777777" w:rsidR="00C35CFB" w:rsidRDefault="00C35CFB" w:rsidP="00C35CFB">
            <w:pPr>
              <w:keepNext/>
              <w:spacing w:before="240" w:after="60" w:line="276" w:lineRule="auto"/>
              <w:outlineLvl w:val="0"/>
              <w:rPr>
                <w:rFonts w:ascii="GHEA Grapalat" w:hAnsi="GHEA Grapalat" w:cs="Arial"/>
                <w:bCs/>
                <w:kern w:val="32"/>
                <w:sz w:val="18"/>
                <w:szCs w:val="18"/>
              </w:rPr>
            </w:pPr>
            <w:r w:rsidRPr="00282021">
              <w:rPr>
                <w:rFonts w:ascii="GHEA Grapalat" w:hAnsi="GHEA Grapalat" w:cs="Arial"/>
                <w:bCs/>
                <w:kern w:val="32"/>
                <w:sz w:val="18"/>
                <w:szCs w:val="18"/>
                <w:lang w:val="ru-RU"/>
              </w:rPr>
              <w:t>Բենզինային</w:t>
            </w:r>
            <w:r w:rsidRPr="00282021">
              <w:rPr>
                <w:rFonts w:ascii="GHEA Grapalat" w:hAnsi="GHEA Grapalat" w:cs="Arial"/>
                <w:bCs/>
                <w:kern w:val="32"/>
                <w:sz w:val="18"/>
                <w:szCs w:val="18"/>
              </w:rPr>
              <w:t>,</w:t>
            </w:r>
            <w:r w:rsidRPr="00282021">
              <w:rPr>
                <w:rFonts w:ascii="GHEA Grapalat" w:hAnsi="GHEA Grapalat" w:cs="Arial"/>
                <w:bCs/>
                <w:kern w:val="32"/>
                <w:sz w:val="18"/>
                <w:szCs w:val="18"/>
                <w:lang w:val="ru-RU"/>
              </w:rPr>
              <w:t>խոտհնձիչ</w:t>
            </w:r>
            <w:r w:rsidRPr="00282021">
              <w:rPr>
                <w:rFonts w:ascii="GHEA Grapalat" w:hAnsi="GHEA Grapalat" w:cs="Arial"/>
                <w:bCs/>
                <w:kern w:val="32"/>
                <w:sz w:val="18"/>
                <w:szCs w:val="18"/>
              </w:rPr>
              <w:t xml:space="preserve">HKRB -620-4,5, </w:t>
            </w:r>
            <w:r w:rsidRPr="00282021">
              <w:rPr>
                <w:rFonts w:ascii="GHEA Grapalat" w:hAnsi="GHEA Grapalat" w:cs="Arial"/>
                <w:bCs/>
                <w:kern w:val="32"/>
                <w:sz w:val="18"/>
                <w:szCs w:val="18"/>
                <w:lang w:val="ru-RU"/>
              </w:rPr>
              <w:t>հզորությունը</w:t>
            </w:r>
            <w:r w:rsidRPr="00282021">
              <w:rPr>
                <w:rFonts w:ascii="GHEA Grapalat" w:hAnsi="GHEA Grapalat" w:cs="Arial"/>
                <w:bCs/>
                <w:kern w:val="32"/>
                <w:sz w:val="18"/>
                <w:szCs w:val="18"/>
              </w:rPr>
              <w:t xml:space="preserve"> 4,5</w:t>
            </w:r>
            <w:r w:rsidRPr="00282021">
              <w:rPr>
                <w:rFonts w:ascii="GHEA Grapalat" w:hAnsi="GHEA Grapalat" w:cs="Arial"/>
                <w:bCs/>
                <w:kern w:val="32"/>
                <w:sz w:val="18"/>
                <w:szCs w:val="18"/>
                <w:lang w:val="ru-RU"/>
              </w:rPr>
              <w:t>կվտ</w:t>
            </w:r>
            <w:r w:rsidRPr="00282021">
              <w:rPr>
                <w:rFonts w:ascii="GHEA Grapalat" w:hAnsi="GHEA Grapalat" w:cs="Arial"/>
                <w:bCs/>
                <w:kern w:val="32"/>
                <w:sz w:val="18"/>
                <w:szCs w:val="18"/>
              </w:rPr>
              <w:t>-6</w:t>
            </w:r>
            <w:r w:rsidRPr="00282021">
              <w:rPr>
                <w:rFonts w:ascii="GHEA Grapalat" w:hAnsi="GHEA Grapalat" w:cs="Arial"/>
                <w:bCs/>
                <w:kern w:val="32"/>
                <w:sz w:val="18"/>
                <w:szCs w:val="18"/>
                <w:lang w:val="ru-RU"/>
              </w:rPr>
              <w:t>լ</w:t>
            </w:r>
            <w:r w:rsidRPr="00282021">
              <w:rPr>
                <w:rFonts w:ascii="GHEA Grapalat" w:hAnsi="GHEA Grapalat" w:cs="Arial"/>
                <w:bCs/>
                <w:kern w:val="32"/>
                <w:sz w:val="18"/>
                <w:szCs w:val="18"/>
              </w:rPr>
              <w:t xml:space="preserve">. </w:t>
            </w:r>
            <w:r w:rsidRPr="00282021">
              <w:rPr>
                <w:rFonts w:ascii="GHEA Grapalat" w:hAnsi="GHEA Grapalat" w:cs="Arial"/>
                <w:bCs/>
                <w:kern w:val="32"/>
                <w:sz w:val="18"/>
                <w:szCs w:val="18"/>
                <w:lang w:val="ru-RU"/>
              </w:rPr>
              <w:t>Շարժիչի</w:t>
            </w:r>
            <w:r w:rsidRPr="00282021">
              <w:rPr>
                <w:rFonts w:ascii="GHEA Grapalat" w:hAnsi="GHEA Grapalat" w:cs="Arial"/>
                <w:bCs/>
                <w:kern w:val="32"/>
                <w:sz w:val="18"/>
                <w:szCs w:val="18"/>
              </w:rPr>
              <w:t xml:space="preserve"> </w:t>
            </w:r>
            <w:r w:rsidRPr="00282021">
              <w:rPr>
                <w:rFonts w:ascii="GHEA Grapalat" w:hAnsi="GHEA Grapalat" w:cs="Arial"/>
                <w:bCs/>
                <w:kern w:val="32"/>
                <w:sz w:val="18"/>
                <w:szCs w:val="18"/>
                <w:lang w:val="ru-RU"/>
              </w:rPr>
              <w:t>տարողությունը</w:t>
            </w:r>
            <w:r w:rsidRPr="00282021">
              <w:rPr>
                <w:rFonts w:ascii="GHEA Grapalat" w:hAnsi="GHEA Grapalat" w:cs="Arial"/>
                <w:bCs/>
                <w:kern w:val="32"/>
                <w:sz w:val="18"/>
                <w:szCs w:val="18"/>
              </w:rPr>
              <w:t xml:space="preserve"> 62 </w:t>
            </w:r>
            <w:r w:rsidRPr="00282021">
              <w:rPr>
                <w:rFonts w:ascii="GHEA Grapalat" w:hAnsi="GHEA Grapalat" w:cs="Arial"/>
                <w:bCs/>
                <w:kern w:val="32"/>
                <w:sz w:val="18"/>
                <w:szCs w:val="18"/>
                <w:lang w:val="ru-RU"/>
              </w:rPr>
              <w:t>սմ</w:t>
            </w:r>
            <w:r w:rsidRPr="00282021">
              <w:rPr>
                <w:rFonts w:ascii="GHEA Grapalat" w:hAnsi="GHEA Grapalat" w:cs="Arial"/>
                <w:bCs/>
                <w:kern w:val="32"/>
                <w:sz w:val="18"/>
                <w:szCs w:val="18"/>
              </w:rPr>
              <w:t xml:space="preserve"> </w:t>
            </w:r>
            <w:r w:rsidRPr="00282021">
              <w:rPr>
                <w:rFonts w:ascii="GHEA Grapalat" w:hAnsi="GHEA Grapalat" w:cs="Arial"/>
                <w:bCs/>
                <w:kern w:val="32"/>
                <w:sz w:val="18"/>
                <w:szCs w:val="18"/>
                <w:lang w:val="ru-RU"/>
              </w:rPr>
              <w:t>քառ</w:t>
            </w:r>
            <w:r w:rsidRPr="00282021">
              <w:rPr>
                <w:rFonts w:ascii="GHEA Grapalat" w:hAnsi="GHEA Grapalat" w:cs="Arial"/>
                <w:bCs/>
                <w:kern w:val="32"/>
                <w:sz w:val="18"/>
                <w:szCs w:val="18"/>
              </w:rPr>
              <w:t>.</w:t>
            </w:r>
            <w:r w:rsidRPr="00282021">
              <w:rPr>
                <w:rFonts w:ascii="GHEA Grapalat" w:hAnsi="GHEA Grapalat" w:cs="Arial"/>
                <w:bCs/>
                <w:kern w:val="32"/>
                <w:sz w:val="18"/>
                <w:szCs w:val="18"/>
                <w:lang w:val="ru-RU"/>
              </w:rPr>
              <w:t>քաղածի</w:t>
            </w:r>
            <w:r w:rsidRPr="00282021">
              <w:rPr>
                <w:rFonts w:ascii="GHEA Grapalat" w:hAnsi="GHEA Grapalat" w:cs="Arial"/>
                <w:bCs/>
                <w:kern w:val="32"/>
                <w:sz w:val="18"/>
                <w:szCs w:val="18"/>
              </w:rPr>
              <w:t xml:space="preserve"> </w:t>
            </w:r>
            <w:r w:rsidRPr="00282021">
              <w:rPr>
                <w:rFonts w:ascii="GHEA Grapalat" w:hAnsi="GHEA Grapalat" w:cs="Arial"/>
                <w:bCs/>
                <w:kern w:val="32"/>
                <w:sz w:val="18"/>
                <w:szCs w:val="18"/>
                <w:lang w:val="ru-RU"/>
              </w:rPr>
              <w:t>լայնությունը</w:t>
            </w:r>
            <w:r w:rsidRPr="00282021">
              <w:rPr>
                <w:rFonts w:ascii="GHEA Grapalat" w:hAnsi="GHEA Grapalat" w:cs="Arial"/>
                <w:bCs/>
                <w:kern w:val="32"/>
                <w:sz w:val="18"/>
                <w:szCs w:val="18"/>
              </w:rPr>
              <w:t xml:space="preserve">  </w:t>
            </w:r>
            <w:r w:rsidRPr="00282021">
              <w:rPr>
                <w:rFonts w:ascii="GHEA Grapalat" w:hAnsi="GHEA Grapalat" w:cs="Arial"/>
                <w:bCs/>
                <w:kern w:val="32"/>
                <w:sz w:val="18"/>
                <w:szCs w:val="18"/>
                <w:lang w:val="ru-RU"/>
              </w:rPr>
              <w:t>դանակով</w:t>
            </w:r>
            <w:r w:rsidRPr="00282021">
              <w:rPr>
                <w:rFonts w:ascii="GHEA Grapalat" w:hAnsi="GHEA Grapalat" w:cs="Arial"/>
                <w:bCs/>
                <w:kern w:val="32"/>
                <w:sz w:val="18"/>
                <w:szCs w:val="18"/>
              </w:rPr>
              <w:t xml:space="preserve"> 230</w:t>
            </w:r>
            <w:r w:rsidRPr="00282021">
              <w:rPr>
                <w:rFonts w:ascii="GHEA Grapalat" w:hAnsi="GHEA Grapalat" w:cs="Arial"/>
                <w:bCs/>
                <w:kern w:val="32"/>
                <w:sz w:val="18"/>
                <w:szCs w:val="18"/>
                <w:lang w:val="ru-RU"/>
              </w:rPr>
              <w:t>մմ</w:t>
            </w:r>
            <w:r w:rsidRPr="00282021">
              <w:rPr>
                <w:rFonts w:ascii="GHEA Grapalat" w:hAnsi="GHEA Grapalat" w:cs="Arial"/>
                <w:bCs/>
                <w:kern w:val="32"/>
                <w:sz w:val="18"/>
                <w:szCs w:val="18"/>
              </w:rPr>
              <w:t xml:space="preserve">, </w:t>
            </w:r>
            <w:r w:rsidRPr="00282021">
              <w:rPr>
                <w:rFonts w:ascii="GHEA Grapalat" w:hAnsi="GHEA Grapalat" w:cs="Arial"/>
                <w:bCs/>
                <w:kern w:val="32"/>
                <w:sz w:val="18"/>
                <w:szCs w:val="18"/>
                <w:lang w:val="ru-RU"/>
              </w:rPr>
              <w:t>թելով</w:t>
            </w:r>
            <w:r w:rsidRPr="00282021">
              <w:rPr>
                <w:rFonts w:ascii="GHEA Grapalat" w:hAnsi="GHEA Grapalat" w:cs="Arial"/>
                <w:bCs/>
                <w:kern w:val="32"/>
                <w:sz w:val="18"/>
                <w:szCs w:val="18"/>
              </w:rPr>
              <w:t xml:space="preserve"> 380</w:t>
            </w:r>
            <w:r w:rsidRPr="00282021">
              <w:rPr>
                <w:rFonts w:ascii="GHEA Grapalat" w:hAnsi="GHEA Grapalat" w:cs="Arial"/>
                <w:bCs/>
                <w:kern w:val="32"/>
                <w:sz w:val="18"/>
                <w:szCs w:val="18"/>
                <w:lang w:val="ru-RU"/>
              </w:rPr>
              <w:t>մմ</w:t>
            </w:r>
            <w:r w:rsidRPr="00282021">
              <w:rPr>
                <w:rFonts w:ascii="GHEA Grapalat" w:hAnsi="GHEA Grapalat" w:cs="Arial"/>
                <w:bCs/>
                <w:kern w:val="32"/>
                <w:sz w:val="18"/>
                <w:szCs w:val="18"/>
              </w:rPr>
              <w:t>,</w:t>
            </w:r>
            <w:r w:rsidRPr="00282021">
              <w:rPr>
                <w:rFonts w:ascii="GHEA Grapalat" w:hAnsi="GHEA Grapalat" w:cs="Arial"/>
                <w:bCs/>
                <w:kern w:val="32"/>
                <w:sz w:val="18"/>
                <w:szCs w:val="18"/>
                <w:lang w:val="ru-RU"/>
              </w:rPr>
              <w:t>պտույտների</w:t>
            </w:r>
            <w:r w:rsidRPr="00282021">
              <w:rPr>
                <w:rFonts w:ascii="GHEA Grapalat" w:hAnsi="GHEA Grapalat" w:cs="Arial"/>
                <w:bCs/>
                <w:kern w:val="32"/>
                <w:sz w:val="18"/>
                <w:szCs w:val="18"/>
              </w:rPr>
              <w:t xml:space="preserve"> </w:t>
            </w:r>
            <w:r w:rsidRPr="00282021">
              <w:rPr>
                <w:rFonts w:ascii="GHEA Grapalat" w:hAnsi="GHEA Grapalat" w:cs="Arial"/>
                <w:bCs/>
                <w:kern w:val="32"/>
                <w:sz w:val="18"/>
                <w:szCs w:val="18"/>
                <w:lang w:val="ru-RU"/>
              </w:rPr>
              <w:t>մաքսիմալ</w:t>
            </w:r>
            <w:r w:rsidRPr="00282021">
              <w:rPr>
                <w:rFonts w:ascii="GHEA Grapalat" w:hAnsi="GHEA Grapalat" w:cs="Arial"/>
                <w:bCs/>
                <w:kern w:val="32"/>
                <w:sz w:val="18"/>
                <w:szCs w:val="18"/>
              </w:rPr>
              <w:t xml:space="preserve"> </w:t>
            </w:r>
            <w:r w:rsidRPr="00282021">
              <w:rPr>
                <w:rFonts w:ascii="GHEA Grapalat" w:hAnsi="GHEA Grapalat" w:cs="Arial"/>
                <w:bCs/>
                <w:kern w:val="32"/>
                <w:sz w:val="18"/>
                <w:szCs w:val="18"/>
                <w:lang w:val="ru-RU"/>
              </w:rPr>
              <w:t>հաճախականությունը</w:t>
            </w:r>
            <w:r w:rsidRPr="00282021">
              <w:rPr>
                <w:rFonts w:ascii="GHEA Grapalat" w:hAnsi="GHEA Grapalat" w:cs="Arial"/>
                <w:bCs/>
                <w:kern w:val="32"/>
                <w:sz w:val="18"/>
                <w:szCs w:val="18"/>
              </w:rPr>
              <w:t xml:space="preserve"> 12000</w:t>
            </w:r>
            <w:r w:rsidRPr="00282021">
              <w:rPr>
                <w:rFonts w:ascii="GHEA Grapalat" w:hAnsi="GHEA Grapalat" w:cs="Arial"/>
                <w:bCs/>
                <w:kern w:val="32"/>
                <w:sz w:val="18"/>
                <w:szCs w:val="18"/>
                <w:lang w:val="ru-RU"/>
              </w:rPr>
              <w:t>պ</w:t>
            </w:r>
            <w:r w:rsidRPr="00282021">
              <w:rPr>
                <w:rFonts w:ascii="GHEA Grapalat" w:hAnsi="GHEA Grapalat" w:cs="Arial"/>
                <w:bCs/>
                <w:kern w:val="32"/>
                <w:sz w:val="18"/>
                <w:szCs w:val="18"/>
              </w:rPr>
              <w:t>/</w:t>
            </w:r>
            <w:r w:rsidRPr="00282021">
              <w:rPr>
                <w:rFonts w:ascii="GHEA Grapalat" w:hAnsi="GHEA Grapalat" w:cs="Arial"/>
                <w:bCs/>
                <w:kern w:val="32"/>
                <w:sz w:val="18"/>
                <w:szCs w:val="18"/>
                <w:lang w:val="ru-RU"/>
              </w:rPr>
              <w:t>րոպե</w:t>
            </w:r>
            <w:r w:rsidRPr="00282021">
              <w:rPr>
                <w:rFonts w:ascii="GHEA Grapalat" w:hAnsi="GHEA Grapalat" w:cs="Arial"/>
                <w:bCs/>
                <w:kern w:val="32"/>
                <w:sz w:val="18"/>
                <w:szCs w:val="18"/>
              </w:rPr>
              <w:t>,</w:t>
            </w:r>
            <w:r w:rsidRPr="00282021">
              <w:rPr>
                <w:rFonts w:ascii="GHEA Grapalat" w:hAnsi="GHEA Grapalat" w:cs="Arial"/>
                <w:bCs/>
                <w:kern w:val="32"/>
                <w:sz w:val="18"/>
                <w:szCs w:val="18"/>
                <w:lang w:val="ru-RU"/>
              </w:rPr>
              <w:t>բաքի</w:t>
            </w:r>
            <w:r w:rsidRPr="00282021">
              <w:rPr>
                <w:rFonts w:ascii="GHEA Grapalat" w:hAnsi="GHEA Grapalat" w:cs="Arial"/>
                <w:bCs/>
                <w:kern w:val="32"/>
                <w:sz w:val="18"/>
                <w:szCs w:val="18"/>
              </w:rPr>
              <w:t xml:space="preserve"> </w:t>
            </w:r>
            <w:r w:rsidRPr="00282021">
              <w:rPr>
                <w:rFonts w:ascii="GHEA Grapalat" w:hAnsi="GHEA Grapalat" w:cs="Arial"/>
                <w:bCs/>
                <w:kern w:val="32"/>
                <w:sz w:val="18"/>
                <w:szCs w:val="18"/>
                <w:lang w:val="ru-RU"/>
              </w:rPr>
              <w:t>տարողությունը</w:t>
            </w:r>
            <w:r w:rsidRPr="00282021">
              <w:rPr>
                <w:rFonts w:ascii="GHEA Grapalat" w:hAnsi="GHEA Grapalat" w:cs="Arial"/>
                <w:bCs/>
                <w:kern w:val="32"/>
                <w:sz w:val="18"/>
                <w:szCs w:val="18"/>
              </w:rPr>
              <w:t xml:space="preserve"> 1200</w:t>
            </w:r>
            <w:r w:rsidRPr="00282021">
              <w:rPr>
                <w:rFonts w:ascii="GHEA Grapalat" w:hAnsi="GHEA Grapalat" w:cs="Arial"/>
                <w:bCs/>
                <w:kern w:val="32"/>
                <w:sz w:val="18"/>
                <w:szCs w:val="18"/>
                <w:lang w:val="ru-RU"/>
              </w:rPr>
              <w:t>մլիտր</w:t>
            </w:r>
            <w:r w:rsidRPr="00282021">
              <w:rPr>
                <w:rFonts w:ascii="GHEA Grapalat" w:hAnsi="GHEA Grapalat" w:cs="Arial"/>
                <w:bCs/>
                <w:kern w:val="32"/>
                <w:sz w:val="18"/>
                <w:szCs w:val="18"/>
              </w:rPr>
              <w:t>,</w:t>
            </w:r>
            <w:r w:rsidRPr="00282021">
              <w:rPr>
                <w:rFonts w:ascii="GHEA Grapalat" w:hAnsi="GHEA Grapalat" w:cs="Arial"/>
                <w:bCs/>
                <w:kern w:val="32"/>
                <w:sz w:val="18"/>
                <w:szCs w:val="18"/>
                <w:lang w:val="ru-RU"/>
              </w:rPr>
              <w:t>յուղի</w:t>
            </w:r>
            <w:r w:rsidRPr="00282021">
              <w:rPr>
                <w:rFonts w:ascii="GHEA Grapalat" w:hAnsi="GHEA Grapalat" w:cs="Arial"/>
                <w:bCs/>
                <w:kern w:val="32"/>
                <w:sz w:val="18"/>
                <w:szCs w:val="18"/>
              </w:rPr>
              <w:t xml:space="preserve"> </w:t>
            </w:r>
            <w:r w:rsidRPr="00282021">
              <w:rPr>
                <w:rFonts w:ascii="GHEA Grapalat" w:hAnsi="GHEA Grapalat" w:cs="Arial"/>
                <w:bCs/>
                <w:kern w:val="32"/>
                <w:sz w:val="18"/>
                <w:szCs w:val="18"/>
                <w:lang w:val="ru-RU"/>
              </w:rPr>
              <w:t>խառնելու</w:t>
            </w:r>
            <w:r w:rsidRPr="00282021">
              <w:rPr>
                <w:rFonts w:ascii="GHEA Grapalat" w:hAnsi="GHEA Grapalat" w:cs="Arial"/>
                <w:bCs/>
                <w:kern w:val="32"/>
                <w:sz w:val="18"/>
                <w:szCs w:val="18"/>
              </w:rPr>
              <w:t xml:space="preserve"> </w:t>
            </w:r>
            <w:r w:rsidRPr="00282021">
              <w:rPr>
                <w:rFonts w:ascii="GHEA Grapalat" w:hAnsi="GHEA Grapalat" w:cs="Arial"/>
                <w:bCs/>
                <w:kern w:val="32"/>
                <w:sz w:val="18"/>
                <w:szCs w:val="18"/>
                <w:lang w:val="ru-RU"/>
              </w:rPr>
              <w:t>չափը</w:t>
            </w:r>
            <w:r w:rsidRPr="00282021">
              <w:rPr>
                <w:rFonts w:ascii="GHEA Grapalat" w:hAnsi="GHEA Grapalat" w:cs="Arial"/>
                <w:bCs/>
                <w:kern w:val="32"/>
                <w:sz w:val="18"/>
                <w:szCs w:val="18"/>
              </w:rPr>
              <w:t xml:space="preserve"> 25/1</w:t>
            </w:r>
          </w:p>
          <w:p w14:paraId="5DB6D55C" w14:textId="77777777" w:rsidR="00C35CFB" w:rsidRPr="000101BB" w:rsidRDefault="00C35CFB" w:rsidP="00C35CFB">
            <w:pPr>
              <w:keepNext/>
              <w:spacing w:before="240" w:after="60" w:line="276" w:lineRule="auto"/>
              <w:outlineLvl w:val="0"/>
              <w:rPr>
                <w:rFonts w:ascii="GHEA Grapalat" w:hAnsi="GHEA Grapalat" w:cs="Arial"/>
                <w:bCs/>
                <w:kern w:val="32"/>
                <w:sz w:val="18"/>
                <w:szCs w:val="18"/>
                <w:lang w:val="hy-AM"/>
              </w:rPr>
            </w:pPr>
            <w:r>
              <w:rPr>
                <w:rFonts w:ascii="GHEA Grapalat" w:hAnsi="GHEA Grapalat" w:cs="Arial"/>
                <w:bCs/>
                <w:kern w:val="32"/>
                <w:sz w:val="18"/>
                <w:szCs w:val="18"/>
                <w:lang w:val="hy-AM"/>
              </w:rPr>
              <w:t xml:space="preserve">Երաշխիքային ժամկետ 1 տարի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A240FF3" w14:textId="77777777" w:rsidR="00C35CFB" w:rsidRDefault="00C35CFB" w:rsidP="00C35CFB">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6484BBD6" w14:textId="4FD27835" w:rsidR="00C35CFB" w:rsidRDefault="00C35CFB" w:rsidP="00C35CFB">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5326E36C" w14:textId="265CC3DB" w:rsidR="00C35CFB" w:rsidRDefault="00C35CFB" w:rsidP="00C35CFB">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5EF888B" w14:textId="77777777" w:rsidR="00C35CFB" w:rsidRDefault="00C35CFB" w:rsidP="00C35CFB">
            <w:pPr>
              <w:jc w:val="center"/>
              <w:rPr>
                <w:rFonts w:ascii="Arial" w:hAnsi="Arial" w:cs="Arial"/>
                <w:color w:val="000000"/>
                <w:sz w:val="18"/>
                <w:szCs w:val="18"/>
              </w:rPr>
            </w:pPr>
            <w:r>
              <w:rPr>
                <w:rFonts w:ascii="Sylfaen" w:hAnsi="Sylfaen" w:cs="Calibri"/>
                <w:color w:val="000000"/>
                <w:sz w:val="18"/>
                <w:szCs w:val="18"/>
              </w:rPr>
              <w:t>2</w:t>
            </w:r>
          </w:p>
        </w:tc>
        <w:tc>
          <w:tcPr>
            <w:tcW w:w="1273" w:type="dxa"/>
            <w:tcBorders>
              <w:top w:val="single" w:sz="4" w:space="0" w:color="auto"/>
              <w:left w:val="single" w:sz="4" w:space="0" w:color="auto"/>
              <w:bottom w:val="single" w:sz="4" w:space="0" w:color="auto"/>
              <w:right w:val="single" w:sz="4" w:space="0" w:color="auto"/>
            </w:tcBorders>
          </w:tcPr>
          <w:p w14:paraId="2155FBF6" w14:textId="77777777" w:rsidR="00C35CFB" w:rsidRDefault="00C35CFB" w:rsidP="00C35CFB">
            <w:pPr>
              <w:jc w:val="center"/>
              <w:rPr>
                <w:rFonts w:ascii="GHEA Grapalat" w:hAnsi="GHEA Grapalat"/>
                <w:sz w:val="18"/>
                <w:szCs w:val="18"/>
              </w:rPr>
            </w:pPr>
          </w:p>
          <w:p w14:paraId="7AAFE06F" w14:textId="77777777" w:rsidR="00C35CFB" w:rsidRDefault="00C35CFB" w:rsidP="00C35CFB">
            <w:pPr>
              <w:jc w:val="center"/>
              <w:rPr>
                <w:rFonts w:ascii="GHEA Grapalat" w:hAnsi="GHEA Grapalat"/>
                <w:sz w:val="18"/>
                <w:szCs w:val="18"/>
              </w:rPr>
            </w:pPr>
          </w:p>
          <w:p w14:paraId="4841FAE2" w14:textId="77777777" w:rsidR="00C35CFB" w:rsidRDefault="00C35CFB" w:rsidP="00C35CFB">
            <w:pPr>
              <w:jc w:val="center"/>
              <w:rPr>
                <w:rFonts w:ascii="GHEA Grapalat" w:hAnsi="GHEA Grapalat"/>
                <w:sz w:val="18"/>
                <w:szCs w:val="18"/>
              </w:rPr>
            </w:pPr>
          </w:p>
          <w:p w14:paraId="264293FC" w14:textId="77777777" w:rsidR="00C35CFB" w:rsidRDefault="00C35CFB" w:rsidP="00C35CFB">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6333E2E4" w14:textId="77777777" w:rsidR="00C35CFB" w:rsidRDefault="00C35CFB" w:rsidP="00C35CFB">
            <w:pPr>
              <w:jc w:val="center"/>
              <w:rPr>
                <w:rFonts w:ascii="Arial" w:hAnsi="Arial" w:cs="Arial"/>
                <w:color w:val="000000"/>
                <w:sz w:val="18"/>
                <w:szCs w:val="18"/>
              </w:rPr>
            </w:pPr>
            <w:r>
              <w:rPr>
                <w:rFonts w:ascii="Sylfaen" w:hAnsi="Sylfaen" w:cs="Calibri"/>
                <w:color w:val="000000"/>
                <w:sz w:val="18"/>
                <w:szCs w:val="18"/>
              </w:rPr>
              <w:t>2</w:t>
            </w:r>
          </w:p>
        </w:tc>
        <w:tc>
          <w:tcPr>
            <w:tcW w:w="1984" w:type="dxa"/>
            <w:tcBorders>
              <w:top w:val="single" w:sz="4" w:space="0" w:color="auto"/>
              <w:left w:val="single" w:sz="4" w:space="0" w:color="auto"/>
              <w:bottom w:val="single" w:sz="4" w:space="0" w:color="auto"/>
              <w:right w:val="single" w:sz="4" w:space="0" w:color="auto"/>
            </w:tcBorders>
          </w:tcPr>
          <w:p w14:paraId="1B77E57B" w14:textId="727FDFA1" w:rsidR="00C35CFB" w:rsidRDefault="00C35CFB" w:rsidP="00C35CFB">
            <w:pPr>
              <w:jc w:val="center"/>
              <w:rPr>
                <w:rFonts w:ascii="GHEA Grapalat" w:hAnsi="GHEA Grapalat"/>
                <w:sz w:val="18"/>
                <w:szCs w:val="18"/>
              </w:rPr>
            </w:pPr>
            <w:r w:rsidRPr="00C8374D">
              <w:rPr>
                <w:rFonts w:ascii="GHEA Grapalat" w:hAnsi="GHEA Grapalat"/>
                <w:sz w:val="18"/>
                <w:szCs w:val="18"/>
                <w:lang w:val="en-GB"/>
              </w:rPr>
              <w:t xml:space="preserve">Պայմանագիրն ուժի մեջ մտնելու օրվանից </w:t>
            </w:r>
            <w:r w:rsidRPr="00C8374D">
              <w:rPr>
                <w:rFonts w:ascii="GHEA Grapalat" w:hAnsi="GHEA Grapalat"/>
                <w:sz w:val="18"/>
                <w:szCs w:val="18"/>
                <w:lang w:val="hy-AM"/>
              </w:rPr>
              <w:t>մինչև 30</w:t>
            </w:r>
            <w:r w:rsidRPr="00C8374D">
              <w:rPr>
                <w:rFonts w:ascii="Cambria Math" w:hAnsi="Cambria Math" w:cs="Cambria Math"/>
                <w:sz w:val="18"/>
                <w:szCs w:val="18"/>
                <w:lang w:val="hy-AM"/>
              </w:rPr>
              <w:t>․</w:t>
            </w:r>
            <w:r w:rsidRPr="00C8374D">
              <w:rPr>
                <w:rFonts w:ascii="GHEA Grapalat" w:hAnsi="GHEA Grapalat"/>
                <w:sz w:val="18"/>
                <w:szCs w:val="18"/>
                <w:lang w:val="hy-AM"/>
              </w:rPr>
              <w:t>12</w:t>
            </w:r>
            <w:r w:rsidRPr="00C8374D">
              <w:rPr>
                <w:rFonts w:ascii="Cambria Math" w:hAnsi="Cambria Math" w:cs="Cambria Math"/>
                <w:sz w:val="18"/>
                <w:szCs w:val="18"/>
                <w:lang w:val="hy-AM"/>
              </w:rPr>
              <w:t>․</w:t>
            </w:r>
            <w:r w:rsidRPr="00C8374D">
              <w:rPr>
                <w:rFonts w:ascii="GHEA Grapalat" w:hAnsi="GHEA Grapalat"/>
                <w:sz w:val="18"/>
                <w:szCs w:val="18"/>
                <w:lang w:val="hy-AM"/>
              </w:rPr>
              <w:t>2026</w:t>
            </w:r>
            <w:r w:rsidRPr="00C8374D">
              <w:rPr>
                <w:rFonts w:ascii="GHEA Grapalat" w:hAnsi="GHEA Grapalat" w:cs="GHEA Grapalat"/>
                <w:sz w:val="18"/>
                <w:szCs w:val="18"/>
                <w:lang w:val="hy-AM"/>
              </w:rPr>
              <w:t>թ</w:t>
            </w:r>
            <w:r w:rsidRPr="00C8374D">
              <w:rPr>
                <w:rFonts w:ascii="GHEA Grapalat" w:hAnsi="GHEA Grapalat"/>
                <w:sz w:val="18"/>
                <w:szCs w:val="18"/>
                <w:lang w:val="en-GB"/>
              </w:rPr>
              <w:t xml:space="preserve"> </w:t>
            </w:r>
          </w:p>
        </w:tc>
      </w:tr>
      <w:tr w:rsidR="00C35CFB" w:rsidRPr="007D5E17" w14:paraId="6689F869" w14:textId="77777777" w:rsidTr="00A059CA">
        <w:trPr>
          <w:gridAfter w:val="3"/>
          <w:wAfter w:w="4194" w:type="dxa"/>
        </w:trPr>
        <w:tc>
          <w:tcPr>
            <w:tcW w:w="567" w:type="dxa"/>
            <w:tcBorders>
              <w:top w:val="single" w:sz="4" w:space="0" w:color="auto"/>
              <w:left w:val="single" w:sz="4" w:space="0" w:color="auto"/>
              <w:bottom w:val="single" w:sz="4" w:space="0" w:color="auto"/>
              <w:right w:val="single" w:sz="4" w:space="0" w:color="auto"/>
            </w:tcBorders>
            <w:vAlign w:val="center"/>
          </w:tcPr>
          <w:p w14:paraId="06B305C6" w14:textId="77777777" w:rsidR="00C35CFB" w:rsidRPr="0037080D" w:rsidRDefault="00C35CFB" w:rsidP="00C35CFB">
            <w:pPr>
              <w:jc w:val="center"/>
              <w:rPr>
                <w:rFonts w:ascii="GHEA Grapalat" w:hAnsi="GHEA Grapalat"/>
                <w:sz w:val="18"/>
                <w:szCs w:val="18"/>
                <w:lang w:val="hy-AM"/>
              </w:rPr>
            </w:pPr>
            <w:r>
              <w:rPr>
                <w:rFonts w:ascii="GHEA Grapalat" w:hAnsi="GHEA Grapalat"/>
                <w:sz w:val="18"/>
                <w:szCs w:val="18"/>
                <w:lang w:val="hy-AM"/>
              </w:rPr>
              <w:t>12</w:t>
            </w:r>
          </w:p>
        </w:tc>
        <w:tc>
          <w:tcPr>
            <w:tcW w:w="1700" w:type="dxa"/>
            <w:tcBorders>
              <w:top w:val="single" w:sz="4" w:space="0" w:color="auto"/>
              <w:left w:val="single" w:sz="4" w:space="0" w:color="auto"/>
              <w:bottom w:val="single" w:sz="4" w:space="0" w:color="auto"/>
              <w:right w:val="single" w:sz="4" w:space="0" w:color="auto"/>
            </w:tcBorders>
            <w:vAlign w:val="center"/>
          </w:tcPr>
          <w:p w14:paraId="1CF138F3" w14:textId="77777777" w:rsidR="00C35CFB" w:rsidRPr="0037080D" w:rsidRDefault="00C35CFB" w:rsidP="00C35CFB">
            <w:pPr>
              <w:rPr>
                <w:rFonts w:ascii="Sylfaen" w:hAnsi="Sylfaen" w:cs="Calibri"/>
                <w:b/>
                <w:bCs/>
                <w:color w:val="000000"/>
                <w:sz w:val="18"/>
                <w:szCs w:val="18"/>
                <w:highlight w:val="yellow"/>
              </w:rPr>
            </w:pPr>
            <w:r>
              <w:rPr>
                <w:rFonts w:ascii="Sylfaen" w:hAnsi="Sylfaen" w:cs="Calibri"/>
                <w:color w:val="000000"/>
                <w:sz w:val="18"/>
                <w:szCs w:val="18"/>
              </w:rPr>
              <w:t>44163340</w:t>
            </w:r>
          </w:p>
        </w:tc>
        <w:tc>
          <w:tcPr>
            <w:tcW w:w="1710" w:type="dxa"/>
            <w:tcBorders>
              <w:top w:val="single" w:sz="4" w:space="0" w:color="auto"/>
              <w:left w:val="single" w:sz="4" w:space="0" w:color="auto"/>
              <w:bottom w:val="single" w:sz="4" w:space="0" w:color="auto"/>
              <w:right w:val="single" w:sz="4" w:space="0" w:color="auto"/>
            </w:tcBorders>
            <w:vAlign w:val="center"/>
          </w:tcPr>
          <w:p w14:paraId="6D2288B5" w14:textId="77777777" w:rsidR="00C35CFB" w:rsidRPr="00DF319C" w:rsidRDefault="00C35CFB" w:rsidP="00C35CFB">
            <w:pPr>
              <w:rPr>
                <w:rFonts w:ascii="Sylfaen" w:hAnsi="Sylfaen" w:cs="Calibri"/>
                <w:color w:val="000000"/>
                <w:sz w:val="18"/>
                <w:szCs w:val="18"/>
              </w:rPr>
            </w:pPr>
            <w:r>
              <w:rPr>
                <w:rFonts w:ascii="Calibri" w:hAnsi="Calibri" w:cs="Calibri"/>
                <w:color w:val="000000"/>
                <w:sz w:val="20"/>
                <w:szCs w:val="20"/>
              </w:rPr>
              <w:t>Խոտհնձիչի կցորդիչ, թելի համար</w:t>
            </w:r>
          </w:p>
        </w:tc>
        <w:tc>
          <w:tcPr>
            <w:tcW w:w="1342" w:type="dxa"/>
            <w:tcBorders>
              <w:top w:val="single" w:sz="4" w:space="0" w:color="auto"/>
              <w:left w:val="single" w:sz="4" w:space="0" w:color="auto"/>
              <w:bottom w:val="single" w:sz="4" w:space="0" w:color="auto"/>
              <w:right w:val="single" w:sz="4" w:space="0" w:color="auto"/>
            </w:tcBorders>
          </w:tcPr>
          <w:p w14:paraId="60E37E10" w14:textId="77777777" w:rsidR="00C35CFB" w:rsidRPr="00DF319C" w:rsidRDefault="00C35CFB" w:rsidP="00C35CFB">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vAlign w:val="center"/>
          </w:tcPr>
          <w:p w14:paraId="126824D3" w14:textId="77777777" w:rsidR="00C35CFB" w:rsidRPr="00DF319C" w:rsidRDefault="00C35CFB" w:rsidP="00C35CFB">
            <w:pPr>
              <w:keepNext/>
              <w:spacing w:before="240" w:after="60"/>
              <w:outlineLvl w:val="2"/>
              <w:rPr>
                <w:rFonts w:ascii="GHEA Grapalat" w:hAnsi="GHEA Grapalat"/>
                <w:bCs/>
                <w:sz w:val="18"/>
                <w:szCs w:val="18"/>
                <w:lang w:val="hy-AM"/>
              </w:rPr>
            </w:pPr>
            <w:r>
              <w:rPr>
                <w:rFonts w:ascii="Calibri" w:hAnsi="Calibri" w:cs="Calibri"/>
                <w:color w:val="000000"/>
                <w:sz w:val="20"/>
                <w:szCs w:val="20"/>
              </w:rPr>
              <w:t>Խոտհնձիչի կցորդիչ, թելի համար</w:t>
            </w:r>
          </w:p>
        </w:tc>
        <w:tc>
          <w:tcPr>
            <w:tcW w:w="1080" w:type="dxa"/>
            <w:tcBorders>
              <w:top w:val="single" w:sz="4" w:space="0" w:color="auto"/>
              <w:left w:val="single" w:sz="4" w:space="0" w:color="auto"/>
              <w:bottom w:val="single" w:sz="4" w:space="0" w:color="auto"/>
              <w:right w:val="single" w:sz="4" w:space="0" w:color="auto"/>
            </w:tcBorders>
            <w:vAlign w:val="center"/>
          </w:tcPr>
          <w:p w14:paraId="4059738A" w14:textId="77777777" w:rsidR="00C35CFB" w:rsidRPr="00DF319C" w:rsidRDefault="00C35CFB" w:rsidP="00C35CFB">
            <w:pPr>
              <w:jc w:val="center"/>
              <w:rPr>
                <w:rFonts w:ascii="Sylfaen" w:hAnsi="Sylfaen" w:cs="Calibri"/>
                <w:color w:val="000000"/>
                <w:sz w:val="22"/>
                <w:szCs w:val="22"/>
                <w:lang w:val="hy-AM"/>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42B25A83" w14:textId="1F13FBD5" w:rsidR="00C35CFB" w:rsidRPr="00DF319C" w:rsidRDefault="00C35CFB" w:rsidP="00C35CFB">
            <w:pPr>
              <w:jc w:val="center"/>
              <w:rPr>
                <w:rFonts w:ascii="Sylfaen" w:hAnsi="Sylfaen" w:cs="Calibri"/>
                <w:color w:val="000000"/>
                <w:sz w:val="18"/>
                <w:szCs w:val="18"/>
                <w:lang w:val="hy-AM"/>
              </w:rPr>
            </w:pPr>
          </w:p>
        </w:tc>
        <w:tc>
          <w:tcPr>
            <w:tcW w:w="950" w:type="dxa"/>
            <w:tcBorders>
              <w:top w:val="single" w:sz="4" w:space="0" w:color="auto"/>
              <w:left w:val="single" w:sz="4" w:space="0" w:color="auto"/>
              <w:bottom w:val="single" w:sz="4" w:space="0" w:color="auto"/>
              <w:right w:val="single" w:sz="4" w:space="0" w:color="auto"/>
            </w:tcBorders>
            <w:vAlign w:val="center"/>
          </w:tcPr>
          <w:p w14:paraId="4F472436" w14:textId="585A6650" w:rsidR="00C35CFB" w:rsidRPr="00DF319C" w:rsidRDefault="00C35CFB" w:rsidP="00C35CFB">
            <w:pPr>
              <w:jc w:val="center"/>
              <w:rPr>
                <w:rFonts w:ascii="Sylfaen" w:hAnsi="Sylfaen" w:cs="Calibri"/>
                <w:color w:val="000000"/>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tcPr>
          <w:p w14:paraId="77451689" w14:textId="77777777" w:rsidR="00C35CFB" w:rsidRPr="00DF319C" w:rsidRDefault="00C35CFB" w:rsidP="00C35CFB">
            <w:pPr>
              <w:jc w:val="center"/>
              <w:rPr>
                <w:rFonts w:ascii="Arial" w:hAnsi="Arial" w:cs="Arial"/>
                <w:color w:val="000000"/>
                <w:sz w:val="18"/>
                <w:szCs w:val="18"/>
                <w:lang w:val="hy-AM"/>
              </w:rPr>
            </w:pPr>
            <w:r>
              <w:rPr>
                <w:rFonts w:ascii="Sylfaen" w:hAnsi="Sylfaen" w:cs="Calibri"/>
                <w:color w:val="000000"/>
                <w:sz w:val="18"/>
                <w:szCs w:val="18"/>
              </w:rPr>
              <w:t>30</w:t>
            </w:r>
          </w:p>
        </w:tc>
        <w:tc>
          <w:tcPr>
            <w:tcW w:w="1273" w:type="dxa"/>
            <w:tcBorders>
              <w:top w:val="single" w:sz="4" w:space="0" w:color="auto"/>
              <w:left w:val="single" w:sz="4" w:space="0" w:color="auto"/>
              <w:bottom w:val="single" w:sz="4" w:space="0" w:color="auto"/>
              <w:right w:val="single" w:sz="4" w:space="0" w:color="auto"/>
            </w:tcBorders>
          </w:tcPr>
          <w:p w14:paraId="307E8DB1" w14:textId="77777777" w:rsidR="00C35CFB" w:rsidRPr="00DF319C" w:rsidRDefault="00C35CFB" w:rsidP="00C35CFB">
            <w:pPr>
              <w:jc w:val="center"/>
              <w:rPr>
                <w:rFonts w:ascii="GHEA Grapalat" w:hAnsi="GHEA Grapalat"/>
                <w:sz w:val="18"/>
                <w:szCs w:val="18"/>
              </w:rPr>
            </w:pPr>
          </w:p>
          <w:p w14:paraId="020E85F6" w14:textId="77777777" w:rsidR="00C35CFB" w:rsidRPr="00DF319C" w:rsidRDefault="00C35CFB" w:rsidP="00C35CFB">
            <w:pPr>
              <w:jc w:val="center"/>
              <w:rPr>
                <w:rFonts w:ascii="GHEA Grapalat" w:hAnsi="GHEA Grapalat"/>
                <w:sz w:val="18"/>
                <w:szCs w:val="18"/>
              </w:rPr>
            </w:pPr>
          </w:p>
          <w:p w14:paraId="0235ECDD" w14:textId="77777777" w:rsidR="00C35CFB" w:rsidRPr="00DF319C" w:rsidRDefault="00C35CFB" w:rsidP="00C35CFB">
            <w:pPr>
              <w:jc w:val="center"/>
              <w:rPr>
                <w:rFonts w:ascii="GHEA Grapalat" w:hAnsi="GHEA Grapalat"/>
                <w:sz w:val="18"/>
                <w:szCs w:val="18"/>
              </w:rPr>
            </w:pPr>
          </w:p>
          <w:p w14:paraId="69CC7A21" w14:textId="77777777" w:rsidR="00C35CFB" w:rsidRPr="00DF319C" w:rsidRDefault="00C35CFB" w:rsidP="00C35CFB">
            <w:pPr>
              <w:jc w:val="center"/>
              <w:rPr>
                <w:rFonts w:ascii="GHEA Grapalat" w:hAnsi="GHEA Grapalat"/>
                <w:sz w:val="18"/>
                <w:szCs w:val="18"/>
              </w:rPr>
            </w:pPr>
            <w:r w:rsidRPr="00DF319C">
              <w:rPr>
                <w:rFonts w:ascii="GHEA Grapalat" w:hAnsi="GHEA Grapalat"/>
                <w:sz w:val="18"/>
                <w:szCs w:val="18"/>
              </w:rPr>
              <w:t>Ք</w:t>
            </w:r>
            <w:r w:rsidRPr="00DF319C">
              <w:rPr>
                <w:rFonts w:ascii="GHEA Grapalat" w:hAnsi="GHEA Grapalat"/>
                <w:sz w:val="18"/>
                <w:szCs w:val="18"/>
                <w:lang w:val="ru-RU"/>
              </w:rPr>
              <w:t xml:space="preserve">. </w:t>
            </w:r>
            <w:r w:rsidRPr="00DF319C">
              <w:rPr>
                <w:rFonts w:ascii="GHEA Grapalat" w:hAnsi="GHEA Grapalat"/>
                <w:sz w:val="18"/>
                <w:szCs w:val="18"/>
              </w:rPr>
              <w:t>Ապարան</w:t>
            </w:r>
            <w:r w:rsidRPr="00DF319C">
              <w:rPr>
                <w:rFonts w:ascii="GHEA Grapalat" w:hAnsi="GHEA Grapalat"/>
                <w:sz w:val="18"/>
                <w:szCs w:val="18"/>
                <w:lang w:val="ru-RU"/>
              </w:rPr>
              <w:t xml:space="preserve"> </w:t>
            </w:r>
            <w:r w:rsidRPr="00DF319C">
              <w:rPr>
                <w:rFonts w:ascii="GHEA Grapalat" w:hAnsi="GHEA Grapalat"/>
                <w:sz w:val="18"/>
                <w:szCs w:val="18"/>
              </w:rPr>
              <w:t>Մ</w:t>
            </w:r>
            <w:r w:rsidRPr="00DF319C">
              <w:rPr>
                <w:rFonts w:ascii="GHEA Grapalat" w:hAnsi="GHEA Grapalat"/>
                <w:sz w:val="18"/>
                <w:szCs w:val="18"/>
                <w:lang w:val="ru-RU"/>
              </w:rPr>
              <w:t xml:space="preserve">. </w:t>
            </w:r>
            <w:r w:rsidRPr="00DF319C">
              <w:rPr>
                <w:rFonts w:ascii="GHEA Grapalat" w:hAnsi="GHEA Grapalat"/>
                <w:sz w:val="18"/>
                <w:szCs w:val="18"/>
              </w:rPr>
              <w:lastRenderedPageBreak/>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64763C64" w14:textId="77777777" w:rsidR="00C35CFB" w:rsidRPr="00DF319C" w:rsidRDefault="00C35CFB" w:rsidP="00C35CFB">
            <w:pPr>
              <w:jc w:val="center"/>
              <w:rPr>
                <w:rFonts w:ascii="Arial" w:hAnsi="Arial" w:cs="Arial"/>
                <w:color w:val="000000"/>
                <w:sz w:val="18"/>
                <w:szCs w:val="18"/>
                <w:lang w:val="hy-AM"/>
              </w:rPr>
            </w:pPr>
            <w:r>
              <w:rPr>
                <w:rFonts w:ascii="Sylfaen" w:hAnsi="Sylfaen" w:cs="Calibri"/>
                <w:color w:val="000000"/>
                <w:sz w:val="18"/>
                <w:szCs w:val="18"/>
              </w:rPr>
              <w:lastRenderedPageBreak/>
              <w:t>30</w:t>
            </w:r>
          </w:p>
        </w:tc>
        <w:tc>
          <w:tcPr>
            <w:tcW w:w="1984" w:type="dxa"/>
            <w:tcBorders>
              <w:top w:val="single" w:sz="4" w:space="0" w:color="auto"/>
              <w:left w:val="single" w:sz="4" w:space="0" w:color="auto"/>
              <w:bottom w:val="single" w:sz="4" w:space="0" w:color="auto"/>
              <w:right w:val="single" w:sz="4" w:space="0" w:color="auto"/>
            </w:tcBorders>
          </w:tcPr>
          <w:p w14:paraId="33EB5789" w14:textId="5649A7F9" w:rsidR="00C35CFB" w:rsidRPr="00DF319C" w:rsidRDefault="00C35CFB" w:rsidP="00C35CFB">
            <w:pPr>
              <w:jc w:val="center"/>
              <w:rPr>
                <w:rFonts w:ascii="GHEA Grapalat" w:hAnsi="GHEA Grapalat"/>
                <w:sz w:val="18"/>
                <w:szCs w:val="18"/>
                <w:lang w:val="hy-AM"/>
              </w:rPr>
            </w:pPr>
            <w:r w:rsidRPr="00C35CFB">
              <w:rPr>
                <w:rFonts w:ascii="GHEA Grapalat" w:hAnsi="GHEA Grapalat"/>
                <w:sz w:val="18"/>
                <w:szCs w:val="18"/>
                <w:lang w:val="hy-AM"/>
              </w:rPr>
              <w:t xml:space="preserve">Պայմանագիրն ուժի մեջ մտնելու օրվանից </w:t>
            </w:r>
            <w:r w:rsidRPr="008D070B">
              <w:rPr>
                <w:rFonts w:ascii="GHEA Grapalat" w:hAnsi="GHEA Grapalat"/>
                <w:sz w:val="18"/>
                <w:szCs w:val="18"/>
                <w:lang w:val="hy-AM"/>
              </w:rPr>
              <w:t>մինչև 30</w:t>
            </w:r>
            <w:r w:rsidRPr="008D070B">
              <w:rPr>
                <w:rFonts w:ascii="Cambria Math" w:hAnsi="Cambria Math" w:cs="Cambria Math"/>
                <w:sz w:val="18"/>
                <w:szCs w:val="18"/>
                <w:lang w:val="hy-AM"/>
              </w:rPr>
              <w:t>․</w:t>
            </w:r>
            <w:r w:rsidRPr="008D070B">
              <w:rPr>
                <w:rFonts w:ascii="GHEA Grapalat" w:hAnsi="GHEA Grapalat"/>
                <w:sz w:val="18"/>
                <w:szCs w:val="18"/>
                <w:lang w:val="hy-AM"/>
              </w:rPr>
              <w:t>12</w:t>
            </w:r>
            <w:r w:rsidRPr="008D070B">
              <w:rPr>
                <w:rFonts w:ascii="Cambria Math" w:hAnsi="Cambria Math" w:cs="Cambria Math"/>
                <w:sz w:val="18"/>
                <w:szCs w:val="18"/>
                <w:lang w:val="hy-AM"/>
              </w:rPr>
              <w:t>․</w:t>
            </w:r>
            <w:r w:rsidRPr="008D070B">
              <w:rPr>
                <w:rFonts w:ascii="GHEA Grapalat" w:hAnsi="GHEA Grapalat"/>
                <w:sz w:val="18"/>
                <w:szCs w:val="18"/>
                <w:lang w:val="hy-AM"/>
              </w:rPr>
              <w:t>2026</w:t>
            </w:r>
            <w:r w:rsidRPr="008D070B">
              <w:rPr>
                <w:rFonts w:ascii="GHEA Grapalat" w:hAnsi="GHEA Grapalat" w:cs="GHEA Grapalat"/>
                <w:sz w:val="18"/>
                <w:szCs w:val="18"/>
                <w:lang w:val="hy-AM"/>
              </w:rPr>
              <w:t>թ</w:t>
            </w:r>
            <w:r w:rsidRPr="00C35CFB">
              <w:rPr>
                <w:rFonts w:ascii="GHEA Grapalat" w:hAnsi="GHEA Grapalat"/>
                <w:sz w:val="18"/>
                <w:szCs w:val="18"/>
                <w:lang w:val="hy-AM"/>
              </w:rPr>
              <w:t xml:space="preserve"> </w:t>
            </w:r>
          </w:p>
        </w:tc>
      </w:tr>
      <w:tr w:rsidR="00C35CFB" w:rsidRPr="00506666" w14:paraId="090742FA" w14:textId="77777777" w:rsidTr="00A059CA">
        <w:trPr>
          <w:gridAfter w:val="3"/>
          <w:wAfter w:w="4194"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560BC596" w14:textId="77777777" w:rsidR="00C35CFB" w:rsidRDefault="00C35CFB" w:rsidP="00C35CFB">
            <w:pPr>
              <w:jc w:val="center"/>
              <w:rPr>
                <w:rFonts w:ascii="GHEA Grapalat" w:hAnsi="GHEA Grapalat"/>
                <w:sz w:val="18"/>
                <w:szCs w:val="18"/>
              </w:rPr>
            </w:pPr>
            <w:r>
              <w:rPr>
                <w:rFonts w:ascii="GHEA Grapalat" w:hAnsi="GHEA Grapalat"/>
                <w:sz w:val="18"/>
                <w:szCs w:val="18"/>
                <w:lang w:val="hy-AM"/>
              </w:rPr>
              <w:t>13</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CA7E57C" w14:textId="77777777" w:rsidR="00C35CFB" w:rsidRDefault="00C35CFB" w:rsidP="00C35CFB">
            <w:pPr>
              <w:rPr>
                <w:rFonts w:ascii="Sylfaen" w:hAnsi="Sylfaen" w:cs="Calibri"/>
                <w:b/>
                <w:bCs/>
                <w:color w:val="000000"/>
                <w:sz w:val="18"/>
                <w:szCs w:val="18"/>
              </w:rPr>
            </w:pPr>
            <w:r>
              <w:rPr>
                <w:rFonts w:ascii="Sylfaen" w:hAnsi="Sylfaen" w:cs="Calibri"/>
                <w:color w:val="000000"/>
                <w:sz w:val="18"/>
                <w:szCs w:val="18"/>
              </w:rPr>
              <w:t>39541130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01B7F4A" w14:textId="77777777" w:rsidR="00C35CFB" w:rsidRDefault="00C35CFB" w:rsidP="00C35CFB">
            <w:pPr>
              <w:rPr>
                <w:rFonts w:ascii="Sylfaen" w:hAnsi="Sylfaen" w:cs="Calibri"/>
                <w:color w:val="000000"/>
                <w:sz w:val="18"/>
                <w:szCs w:val="18"/>
              </w:rPr>
            </w:pPr>
            <w:r>
              <w:rPr>
                <w:rFonts w:ascii="Calibri" w:hAnsi="Calibri" w:cs="Calibri"/>
                <w:color w:val="000000"/>
                <w:sz w:val="20"/>
                <w:szCs w:val="20"/>
              </w:rPr>
              <w:t>Խոտհնձիչի քաղող թել</w:t>
            </w:r>
          </w:p>
        </w:tc>
        <w:tc>
          <w:tcPr>
            <w:tcW w:w="1342" w:type="dxa"/>
            <w:tcBorders>
              <w:top w:val="single" w:sz="4" w:space="0" w:color="auto"/>
              <w:left w:val="single" w:sz="4" w:space="0" w:color="auto"/>
              <w:bottom w:val="single" w:sz="4" w:space="0" w:color="auto"/>
              <w:right w:val="single" w:sz="4" w:space="0" w:color="auto"/>
            </w:tcBorders>
          </w:tcPr>
          <w:p w14:paraId="69EF3164" w14:textId="77777777" w:rsidR="00C35CFB" w:rsidRDefault="00C35CFB" w:rsidP="00C35CFB">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vAlign w:val="center"/>
            <w:hideMark/>
          </w:tcPr>
          <w:p w14:paraId="1846BEBE" w14:textId="77777777" w:rsidR="00C35CFB" w:rsidRPr="00282021" w:rsidRDefault="00C35CFB" w:rsidP="00C35CFB">
            <w:pPr>
              <w:keepNext/>
              <w:spacing w:before="240" w:after="60"/>
              <w:outlineLvl w:val="2"/>
              <w:rPr>
                <w:rFonts w:ascii="GHEA Grapalat" w:hAnsi="GHEA Grapalat"/>
                <w:bCs/>
                <w:sz w:val="18"/>
                <w:szCs w:val="18"/>
              </w:rPr>
            </w:pPr>
            <w:r w:rsidRPr="00282021">
              <w:rPr>
                <w:rFonts w:ascii="GHEA Grapalat" w:hAnsi="GHEA Grapalat"/>
                <w:bCs/>
                <w:sz w:val="18"/>
                <w:szCs w:val="18"/>
                <w:lang w:val="ru-RU"/>
              </w:rPr>
              <w:t>Խոտհնձիչի</w:t>
            </w:r>
            <w:r w:rsidRPr="00282021">
              <w:rPr>
                <w:rFonts w:ascii="GHEA Grapalat" w:hAnsi="GHEA Grapalat"/>
                <w:bCs/>
                <w:sz w:val="18"/>
                <w:szCs w:val="18"/>
              </w:rPr>
              <w:t xml:space="preserve"> </w:t>
            </w:r>
            <w:r w:rsidRPr="00282021">
              <w:rPr>
                <w:rFonts w:ascii="GHEA Grapalat" w:hAnsi="GHEA Grapalat"/>
                <w:bCs/>
                <w:sz w:val="18"/>
                <w:szCs w:val="18"/>
                <w:lang w:val="ru-RU"/>
              </w:rPr>
              <w:t>քաղող</w:t>
            </w:r>
            <w:r w:rsidRPr="00282021">
              <w:rPr>
                <w:rFonts w:ascii="GHEA Grapalat" w:hAnsi="GHEA Grapalat"/>
                <w:bCs/>
                <w:sz w:val="18"/>
                <w:szCs w:val="18"/>
              </w:rPr>
              <w:t xml:space="preserve"> </w:t>
            </w:r>
            <w:r w:rsidRPr="00282021">
              <w:rPr>
                <w:rFonts w:ascii="GHEA Grapalat" w:hAnsi="GHEA Grapalat"/>
                <w:bCs/>
                <w:sz w:val="18"/>
                <w:szCs w:val="18"/>
                <w:lang w:val="ru-RU"/>
              </w:rPr>
              <w:t>թել</w:t>
            </w:r>
            <w:r w:rsidRPr="00282021">
              <w:rPr>
                <w:rFonts w:ascii="GHEA Grapalat" w:hAnsi="GHEA Grapalat"/>
                <w:bCs/>
                <w:sz w:val="18"/>
                <w:szCs w:val="18"/>
              </w:rPr>
              <w:t xml:space="preserve"> </w:t>
            </w:r>
            <w:r w:rsidRPr="00431042">
              <w:rPr>
                <w:rFonts w:ascii="GHEA Grapalat" w:hAnsi="GHEA Grapalat"/>
                <w:bCs/>
                <w:sz w:val="18"/>
                <w:szCs w:val="18"/>
                <w:lang w:val="ru-RU"/>
              </w:rPr>
              <w:t>հաստությունը</w:t>
            </w:r>
            <w:r w:rsidRPr="00431042">
              <w:rPr>
                <w:rFonts w:ascii="GHEA Grapalat" w:hAnsi="GHEA Grapalat"/>
                <w:bCs/>
                <w:sz w:val="18"/>
                <w:szCs w:val="18"/>
              </w:rPr>
              <w:t>3</w:t>
            </w:r>
            <w:r w:rsidRPr="00431042">
              <w:rPr>
                <w:rFonts w:ascii="GHEA Grapalat" w:hAnsi="GHEA Grapalat"/>
                <w:bCs/>
                <w:sz w:val="18"/>
                <w:szCs w:val="18"/>
                <w:lang w:val="ru-RU"/>
              </w:rPr>
              <w:t>մմ</w:t>
            </w:r>
            <w:r w:rsidRPr="00431042">
              <w:rPr>
                <w:rFonts w:ascii="GHEA Grapalat" w:hAnsi="GHEA Grapalat"/>
                <w:bCs/>
                <w:sz w:val="18"/>
                <w:szCs w:val="18"/>
              </w:rPr>
              <w:t xml:space="preserve"> </w:t>
            </w:r>
            <w:r w:rsidRPr="00431042">
              <w:rPr>
                <w:rFonts w:ascii="GHEA Grapalat" w:hAnsi="GHEA Grapalat"/>
                <w:bCs/>
                <w:sz w:val="18"/>
                <w:szCs w:val="18"/>
                <w:lang w:val="ru-RU"/>
              </w:rPr>
              <w:t>պոլիէթիլենից</w:t>
            </w:r>
            <w:r w:rsidRPr="00431042">
              <w:rPr>
                <w:rFonts w:ascii="GHEA Grapalat" w:hAnsi="GHEA Grapalat"/>
                <w:bCs/>
                <w:sz w:val="18"/>
                <w:szCs w:val="18"/>
              </w:rPr>
              <w:t>,պոտոկներով</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104AB3" w14:textId="77777777" w:rsidR="00C35CFB" w:rsidRDefault="00C35CFB" w:rsidP="00C35CFB">
            <w:pPr>
              <w:jc w:val="center"/>
              <w:rPr>
                <w:rFonts w:ascii="Sylfaen" w:hAnsi="Sylfaen" w:cs="Calibri"/>
                <w:color w:val="000000"/>
                <w:sz w:val="18"/>
                <w:szCs w:val="18"/>
              </w:rPr>
            </w:pPr>
            <w:r>
              <w:rPr>
                <w:rFonts w:ascii="Sylfaen" w:hAnsi="Sylfaen" w:cs="Calibri"/>
                <w:color w:val="000000"/>
                <w:sz w:val="22"/>
                <w:szCs w:val="22"/>
              </w:rPr>
              <w:t>մետր</w:t>
            </w:r>
          </w:p>
        </w:tc>
        <w:tc>
          <w:tcPr>
            <w:tcW w:w="810" w:type="dxa"/>
            <w:tcBorders>
              <w:top w:val="single" w:sz="4" w:space="0" w:color="auto"/>
              <w:left w:val="single" w:sz="4" w:space="0" w:color="auto"/>
              <w:bottom w:val="single" w:sz="4" w:space="0" w:color="auto"/>
              <w:right w:val="single" w:sz="4" w:space="0" w:color="auto"/>
            </w:tcBorders>
            <w:vAlign w:val="center"/>
          </w:tcPr>
          <w:p w14:paraId="250EA067" w14:textId="07F563CB" w:rsidR="00C35CFB" w:rsidRDefault="00C35CFB" w:rsidP="00C35CFB">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3D2C4E22" w14:textId="5CB0DC04" w:rsidR="00C35CFB" w:rsidRPr="0037080D" w:rsidRDefault="00C35CFB" w:rsidP="00C35CFB">
            <w:pPr>
              <w:jc w:val="center"/>
              <w:rPr>
                <w:rFonts w:ascii="Sylfaen" w:hAnsi="Sylfaen" w:cs="Calibri"/>
                <w:color w:val="000000"/>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7BE4976" w14:textId="77777777" w:rsidR="00C35CFB" w:rsidRDefault="00C35CFB" w:rsidP="00C35CFB">
            <w:pPr>
              <w:jc w:val="center"/>
              <w:rPr>
                <w:rFonts w:ascii="Arial" w:hAnsi="Arial" w:cs="Arial"/>
                <w:color w:val="000000"/>
                <w:sz w:val="18"/>
                <w:szCs w:val="18"/>
              </w:rPr>
            </w:pPr>
            <w:r>
              <w:rPr>
                <w:rFonts w:ascii="Sylfaen" w:hAnsi="Sylfaen" w:cs="Calibri"/>
                <w:color w:val="000000"/>
                <w:sz w:val="18"/>
                <w:szCs w:val="18"/>
              </w:rPr>
              <w:t>2000</w:t>
            </w:r>
          </w:p>
        </w:tc>
        <w:tc>
          <w:tcPr>
            <w:tcW w:w="1273" w:type="dxa"/>
            <w:tcBorders>
              <w:top w:val="single" w:sz="4" w:space="0" w:color="auto"/>
              <w:left w:val="single" w:sz="4" w:space="0" w:color="auto"/>
              <w:bottom w:val="single" w:sz="4" w:space="0" w:color="auto"/>
              <w:right w:val="single" w:sz="4" w:space="0" w:color="auto"/>
            </w:tcBorders>
            <w:hideMark/>
          </w:tcPr>
          <w:p w14:paraId="0A152F47" w14:textId="77777777" w:rsidR="00C35CFB" w:rsidRDefault="00C35CFB" w:rsidP="00C35CFB">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69C3707C" w14:textId="77777777" w:rsidR="00C35CFB" w:rsidRDefault="00C35CFB" w:rsidP="00C35CFB">
            <w:pPr>
              <w:jc w:val="center"/>
              <w:rPr>
                <w:rFonts w:ascii="Arial" w:hAnsi="Arial" w:cs="Arial"/>
                <w:color w:val="000000"/>
                <w:sz w:val="18"/>
                <w:szCs w:val="18"/>
              </w:rPr>
            </w:pPr>
            <w:r>
              <w:rPr>
                <w:rFonts w:ascii="Sylfaen" w:hAnsi="Sylfaen" w:cs="Calibri"/>
                <w:color w:val="000000"/>
                <w:sz w:val="18"/>
                <w:szCs w:val="18"/>
              </w:rPr>
              <w:t>2000</w:t>
            </w:r>
          </w:p>
        </w:tc>
        <w:tc>
          <w:tcPr>
            <w:tcW w:w="1984" w:type="dxa"/>
            <w:tcBorders>
              <w:top w:val="single" w:sz="4" w:space="0" w:color="auto"/>
              <w:left w:val="single" w:sz="4" w:space="0" w:color="auto"/>
              <w:bottom w:val="single" w:sz="4" w:space="0" w:color="auto"/>
              <w:right w:val="single" w:sz="4" w:space="0" w:color="auto"/>
            </w:tcBorders>
            <w:hideMark/>
          </w:tcPr>
          <w:p w14:paraId="09BF4002" w14:textId="2AAC13C1" w:rsidR="00C35CFB" w:rsidRDefault="00C35CFB" w:rsidP="00C35CFB">
            <w:pPr>
              <w:jc w:val="center"/>
              <w:rPr>
                <w:rFonts w:ascii="GHEA Grapalat" w:hAnsi="GHEA Grapalat"/>
                <w:sz w:val="18"/>
                <w:szCs w:val="18"/>
              </w:rPr>
            </w:pPr>
            <w:r w:rsidRPr="008D070B">
              <w:rPr>
                <w:rFonts w:ascii="GHEA Grapalat" w:hAnsi="GHEA Grapalat"/>
                <w:sz w:val="18"/>
                <w:szCs w:val="18"/>
                <w:lang w:val="en-GB"/>
              </w:rPr>
              <w:t xml:space="preserve">Պայմանագիրն ուժի մեջ մտնելու օրվանից </w:t>
            </w:r>
            <w:r w:rsidRPr="008D070B">
              <w:rPr>
                <w:rFonts w:ascii="GHEA Grapalat" w:hAnsi="GHEA Grapalat"/>
                <w:sz w:val="18"/>
                <w:szCs w:val="18"/>
                <w:lang w:val="hy-AM"/>
              </w:rPr>
              <w:t>մինչև 30</w:t>
            </w:r>
            <w:r w:rsidRPr="008D070B">
              <w:rPr>
                <w:rFonts w:ascii="Cambria Math" w:hAnsi="Cambria Math" w:cs="Cambria Math"/>
                <w:sz w:val="18"/>
                <w:szCs w:val="18"/>
                <w:lang w:val="hy-AM"/>
              </w:rPr>
              <w:t>․</w:t>
            </w:r>
            <w:r w:rsidRPr="008D070B">
              <w:rPr>
                <w:rFonts w:ascii="GHEA Grapalat" w:hAnsi="GHEA Grapalat"/>
                <w:sz w:val="18"/>
                <w:szCs w:val="18"/>
                <w:lang w:val="hy-AM"/>
              </w:rPr>
              <w:t>12</w:t>
            </w:r>
            <w:r w:rsidRPr="008D070B">
              <w:rPr>
                <w:rFonts w:ascii="Cambria Math" w:hAnsi="Cambria Math" w:cs="Cambria Math"/>
                <w:sz w:val="18"/>
                <w:szCs w:val="18"/>
                <w:lang w:val="hy-AM"/>
              </w:rPr>
              <w:t>․</w:t>
            </w:r>
            <w:r w:rsidRPr="008D070B">
              <w:rPr>
                <w:rFonts w:ascii="GHEA Grapalat" w:hAnsi="GHEA Grapalat"/>
                <w:sz w:val="18"/>
                <w:szCs w:val="18"/>
                <w:lang w:val="hy-AM"/>
              </w:rPr>
              <w:t>2026</w:t>
            </w:r>
            <w:r w:rsidRPr="008D070B">
              <w:rPr>
                <w:rFonts w:ascii="GHEA Grapalat" w:hAnsi="GHEA Grapalat" w:cs="GHEA Grapalat"/>
                <w:sz w:val="18"/>
                <w:szCs w:val="18"/>
                <w:lang w:val="hy-AM"/>
              </w:rPr>
              <w:t>թ</w:t>
            </w:r>
            <w:r w:rsidRPr="008D070B">
              <w:rPr>
                <w:rFonts w:ascii="GHEA Grapalat" w:hAnsi="GHEA Grapalat"/>
                <w:sz w:val="18"/>
                <w:szCs w:val="18"/>
                <w:lang w:val="en-GB"/>
              </w:rPr>
              <w:t xml:space="preserve"> </w:t>
            </w:r>
          </w:p>
        </w:tc>
      </w:tr>
      <w:tr w:rsidR="00C35CFB" w:rsidRPr="007D5E17" w14:paraId="22D0B5A7" w14:textId="77777777" w:rsidTr="00A059CA">
        <w:trPr>
          <w:gridAfter w:val="3"/>
          <w:wAfter w:w="4194" w:type="dxa"/>
        </w:trPr>
        <w:tc>
          <w:tcPr>
            <w:tcW w:w="567" w:type="dxa"/>
            <w:tcBorders>
              <w:top w:val="single" w:sz="4" w:space="0" w:color="auto"/>
              <w:left w:val="single" w:sz="4" w:space="0" w:color="auto"/>
              <w:bottom w:val="single" w:sz="4" w:space="0" w:color="auto"/>
              <w:right w:val="single" w:sz="4" w:space="0" w:color="auto"/>
            </w:tcBorders>
            <w:vAlign w:val="center"/>
          </w:tcPr>
          <w:p w14:paraId="76A137C6" w14:textId="77777777" w:rsidR="00C35CFB" w:rsidRDefault="00C35CFB" w:rsidP="00C35CFB">
            <w:pPr>
              <w:jc w:val="center"/>
              <w:rPr>
                <w:rFonts w:ascii="GHEA Grapalat" w:hAnsi="GHEA Grapalat"/>
                <w:sz w:val="18"/>
                <w:szCs w:val="18"/>
                <w:lang w:val="hy-AM"/>
              </w:rPr>
            </w:pPr>
            <w:r>
              <w:rPr>
                <w:rFonts w:ascii="GHEA Grapalat" w:hAnsi="GHEA Grapalat"/>
                <w:sz w:val="18"/>
                <w:szCs w:val="18"/>
                <w:lang w:val="hy-AM"/>
              </w:rPr>
              <w:t>14</w:t>
            </w:r>
          </w:p>
        </w:tc>
        <w:tc>
          <w:tcPr>
            <w:tcW w:w="1700" w:type="dxa"/>
            <w:tcBorders>
              <w:top w:val="single" w:sz="4" w:space="0" w:color="auto"/>
              <w:left w:val="single" w:sz="4" w:space="0" w:color="auto"/>
              <w:bottom w:val="single" w:sz="4" w:space="0" w:color="auto"/>
              <w:right w:val="single" w:sz="4" w:space="0" w:color="auto"/>
            </w:tcBorders>
            <w:vAlign w:val="center"/>
          </w:tcPr>
          <w:p w14:paraId="21E5A7A9" w14:textId="77777777" w:rsidR="00C35CFB" w:rsidRPr="002B1CE2" w:rsidRDefault="00C35CFB" w:rsidP="00C35CFB">
            <w:pPr>
              <w:rPr>
                <w:rFonts w:ascii="Sylfaen" w:hAnsi="Sylfaen" w:cs="Calibri"/>
                <w:b/>
                <w:bCs/>
                <w:color w:val="000000"/>
                <w:sz w:val="18"/>
                <w:szCs w:val="18"/>
                <w:highlight w:val="yellow"/>
              </w:rPr>
            </w:pPr>
            <w:r>
              <w:rPr>
                <w:rFonts w:ascii="Calibri" w:hAnsi="Calibri" w:cs="Calibri"/>
                <w:color w:val="000000"/>
                <w:sz w:val="18"/>
                <w:szCs w:val="18"/>
              </w:rPr>
              <w:t>16311400</w:t>
            </w:r>
          </w:p>
        </w:tc>
        <w:tc>
          <w:tcPr>
            <w:tcW w:w="1710" w:type="dxa"/>
            <w:tcBorders>
              <w:top w:val="single" w:sz="4" w:space="0" w:color="auto"/>
              <w:left w:val="single" w:sz="4" w:space="0" w:color="auto"/>
              <w:bottom w:val="single" w:sz="4" w:space="0" w:color="auto"/>
              <w:right w:val="single" w:sz="4" w:space="0" w:color="auto"/>
            </w:tcBorders>
            <w:vAlign w:val="center"/>
          </w:tcPr>
          <w:p w14:paraId="025DB446" w14:textId="77777777" w:rsidR="00C35CFB" w:rsidRPr="00C204CE" w:rsidRDefault="00C35CFB" w:rsidP="00C35CFB">
            <w:pPr>
              <w:rPr>
                <w:rFonts w:ascii="Sylfaen" w:hAnsi="Sylfaen" w:cs="Calibri"/>
                <w:color w:val="000000"/>
                <w:sz w:val="18"/>
                <w:szCs w:val="18"/>
                <w:lang w:val="hy-AM"/>
              </w:rPr>
            </w:pPr>
            <w:r>
              <w:rPr>
                <w:rFonts w:ascii="Calibri" w:hAnsi="Calibri" w:cs="Calibri"/>
                <w:color w:val="000000"/>
                <w:sz w:val="20"/>
                <w:szCs w:val="20"/>
              </w:rPr>
              <w:t>Խոտհնձիչի մեկնարկիչ</w:t>
            </w:r>
          </w:p>
        </w:tc>
        <w:tc>
          <w:tcPr>
            <w:tcW w:w="1342" w:type="dxa"/>
            <w:tcBorders>
              <w:top w:val="single" w:sz="4" w:space="0" w:color="auto"/>
              <w:left w:val="single" w:sz="4" w:space="0" w:color="auto"/>
              <w:bottom w:val="single" w:sz="4" w:space="0" w:color="auto"/>
              <w:right w:val="single" w:sz="4" w:space="0" w:color="auto"/>
            </w:tcBorders>
          </w:tcPr>
          <w:p w14:paraId="5FD9858B" w14:textId="77777777" w:rsidR="00C35CFB" w:rsidRPr="00C204CE" w:rsidRDefault="00C35CFB" w:rsidP="00C35CFB">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tcPr>
          <w:p w14:paraId="36E51478" w14:textId="77777777" w:rsidR="00C35CFB" w:rsidRPr="00C204CE" w:rsidRDefault="00C35CFB" w:rsidP="00C35CFB">
            <w:pPr>
              <w:rPr>
                <w:rFonts w:ascii="Sylfaen" w:hAnsi="Sylfaen"/>
                <w:bCs/>
                <w:sz w:val="18"/>
                <w:szCs w:val="18"/>
              </w:rPr>
            </w:pPr>
            <w:r w:rsidRPr="00431042">
              <w:rPr>
                <w:rFonts w:ascii="Calibri" w:hAnsi="Calibri" w:cs="Calibri"/>
                <w:color w:val="000000"/>
                <w:sz w:val="20"/>
                <w:szCs w:val="20"/>
              </w:rPr>
              <w:t>Խոտհնձիչի մեկնարկիչ</w:t>
            </w:r>
          </w:p>
        </w:tc>
        <w:tc>
          <w:tcPr>
            <w:tcW w:w="1080" w:type="dxa"/>
            <w:tcBorders>
              <w:top w:val="single" w:sz="4" w:space="0" w:color="auto"/>
              <w:left w:val="single" w:sz="4" w:space="0" w:color="auto"/>
              <w:bottom w:val="single" w:sz="4" w:space="0" w:color="auto"/>
              <w:right w:val="single" w:sz="4" w:space="0" w:color="auto"/>
            </w:tcBorders>
            <w:vAlign w:val="center"/>
          </w:tcPr>
          <w:p w14:paraId="0D4F0A73" w14:textId="77777777" w:rsidR="00C35CFB" w:rsidRPr="00C204CE" w:rsidRDefault="00C35CFB" w:rsidP="00C35CFB">
            <w:pPr>
              <w:jc w:val="center"/>
              <w:rPr>
                <w:rFonts w:ascii="Sylfaen" w:hAnsi="Sylfaen" w:cs="Calibri"/>
                <w:color w:val="000000"/>
                <w:sz w:val="22"/>
                <w:szCs w:val="22"/>
                <w:lang w:val="hy-AM"/>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2C50A2DD" w14:textId="254C8F34" w:rsidR="00C35CFB" w:rsidRPr="00C204CE" w:rsidRDefault="00C35CFB" w:rsidP="00C35CFB">
            <w:pPr>
              <w:jc w:val="center"/>
              <w:rPr>
                <w:rFonts w:ascii="Sylfaen" w:hAnsi="Sylfaen" w:cs="Calibri"/>
                <w:color w:val="000000"/>
                <w:sz w:val="18"/>
                <w:szCs w:val="18"/>
                <w:lang w:val="hy-AM"/>
              </w:rPr>
            </w:pPr>
          </w:p>
        </w:tc>
        <w:tc>
          <w:tcPr>
            <w:tcW w:w="950" w:type="dxa"/>
            <w:tcBorders>
              <w:top w:val="single" w:sz="4" w:space="0" w:color="auto"/>
              <w:left w:val="single" w:sz="4" w:space="0" w:color="auto"/>
              <w:bottom w:val="single" w:sz="4" w:space="0" w:color="auto"/>
              <w:right w:val="single" w:sz="4" w:space="0" w:color="auto"/>
            </w:tcBorders>
            <w:vAlign w:val="center"/>
          </w:tcPr>
          <w:p w14:paraId="2C84BDE5" w14:textId="6C020A28" w:rsidR="00C35CFB" w:rsidRPr="00C204CE" w:rsidRDefault="00C35CFB" w:rsidP="00C35CFB">
            <w:pPr>
              <w:jc w:val="center"/>
              <w:rPr>
                <w:rFonts w:ascii="Sylfaen" w:hAnsi="Sylfaen" w:cs="Calibri"/>
                <w:color w:val="000000"/>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tcPr>
          <w:p w14:paraId="7B75CA36" w14:textId="77777777" w:rsidR="00C35CFB" w:rsidRPr="00C204CE" w:rsidRDefault="00C35CFB" w:rsidP="00C35CFB">
            <w:pPr>
              <w:jc w:val="center"/>
              <w:rPr>
                <w:rFonts w:ascii="Arial" w:hAnsi="Arial" w:cs="Arial"/>
                <w:color w:val="000000"/>
                <w:sz w:val="18"/>
                <w:szCs w:val="18"/>
                <w:lang w:val="hy-AM"/>
              </w:rPr>
            </w:pPr>
            <w:r>
              <w:rPr>
                <w:rFonts w:ascii="Sylfaen" w:hAnsi="Sylfaen" w:cs="Calibri"/>
                <w:color w:val="000000"/>
                <w:sz w:val="18"/>
                <w:szCs w:val="18"/>
              </w:rPr>
              <w:t>25</w:t>
            </w:r>
          </w:p>
        </w:tc>
        <w:tc>
          <w:tcPr>
            <w:tcW w:w="1273" w:type="dxa"/>
            <w:tcBorders>
              <w:top w:val="single" w:sz="4" w:space="0" w:color="auto"/>
              <w:left w:val="single" w:sz="4" w:space="0" w:color="auto"/>
              <w:bottom w:val="single" w:sz="4" w:space="0" w:color="auto"/>
              <w:right w:val="single" w:sz="4" w:space="0" w:color="auto"/>
            </w:tcBorders>
          </w:tcPr>
          <w:p w14:paraId="70DB7984" w14:textId="77777777" w:rsidR="00C35CFB" w:rsidRPr="00C204CE" w:rsidRDefault="00C35CFB" w:rsidP="00C35CFB">
            <w:pPr>
              <w:jc w:val="center"/>
              <w:rPr>
                <w:rFonts w:ascii="GHEA Grapalat" w:hAnsi="GHEA Grapalat"/>
                <w:sz w:val="18"/>
                <w:szCs w:val="18"/>
              </w:rPr>
            </w:pPr>
            <w:r w:rsidRPr="00C204CE">
              <w:rPr>
                <w:rFonts w:ascii="GHEA Grapalat" w:hAnsi="GHEA Grapalat"/>
                <w:sz w:val="18"/>
                <w:szCs w:val="18"/>
              </w:rPr>
              <w:t>Ք</w:t>
            </w:r>
            <w:r w:rsidRPr="00C204CE">
              <w:rPr>
                <w:rFonts w:ascii="GHEA Grapalat" w:hAnsi="GHEA Grapalat"/>
                <w:sz w:val="18"/>
                <w:szCs w:val="18"/>
                <w:lang w:val="ru-RU"/>
              </w:rPr>
              <w:t xml:space="preserve">. </w:t>
            </w:r>
            <w:r w:rsidRPr="00C204CE">
              <w:rPr>
                <w:rFonts w:ascii="GHEA Grapalat" w:hAnsi="GHEA Grapalat"/>
                <w:sz w:val="18"/>
                <w:szCs w:val="18"/>
              </w:rPr>
              <w:t>Ապարան</w:t>
            </w:r>
            <w:r w:rsidRPr="00C204CE">
              <w:rPr>
                <w:rFonts w:ascii="GHEA Grapalat" w:hAnsi="GHEA Grapalat"/>
                <w:sz w:val="18"/>
                <w:szCs w:val="18"/>
                <w:lang w:val="ru-RU"/>
              </w:rPr>
              <w:t xml:space="preserve"> </w:t>
            </w:r>
            <w:r w:rsidRPr="00C204CE">
              <w:rPr>
                <w:rFonts w:ascii="GHEA Grapalat" w:hAnsi="GHEA Grapalat"/>
                <w:sz w:val="18"/>
                <w:szCs w:val="18"/>
              </w:rPr>
              <w:t>Մ</w:t>
            </w:r>
            <w:r w:rsidRPr="00C204CE">
              <w:rPr>
                <w:rFonts w:ascii="GHEA Grapalat" w:hAnsi="GHEA Grapalat"/>
                <w:sz w:val="18"/>
                <w:szCs w:val="18"/>
                <w:lang w:val="ru-RU"/>
              </w:rPr>
              <w:t xml:space="preserve">. </w:t>
            </w:r>
            <w:r w:rsidRPr="00C204CE">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2ED1BF8E" w14:textId="77777777" w:rsidR="00C35CFB" w:rsidRPr="00C204CE" w:rsidRDefault="00C35CFB" w:rsidP="00C35CFB">
            <w:pPr>
              <w:jc w:val="center"/>
              <w:rPr>
                <w:rFonts w:ascii="Arial" w:hAnsi="Arial" w:cs="Arial"/>
                <w:color w:val="000000"/>
                <w:sz w:val="18"/>
                <w:szCs w:val="18"/>
                <w:lang w:val="hy-AM"/>
              </w:rPr>
            </w:pPr>
            <w:r>
              <w:rPr>
                <w:rFonts w:ascii="Sylfaen" w:hAnsi="Sylfaen" w:cs="Calibri"/>
                <w:color w:val="000000"/>
                <w:sz w:val="18"/>
                <w:szCs w:val="18"/>
              </w:rPr>
              <w:t>25</w:t>
            </w:r>
          </w:p>
        </w:tc>
        <w:tc>
          <w:tcPr>
            <w:tcW w:w="1984" w:type="dxa"/>
            <w:tcBorders>
              <w:top w:val="single" w:sz="4" w:space="0" w:color="auto"/>
              <w:left w:val="single" w:sz="4" w:space="0" w:color="auto"/>
              <w:bottom w:val="single" w:sz="4" w:space="0" w:color="auto"/>
              <w:right w:val="single" w:sz="4" w:space="0" w:color="auto"/>
            </w:tcBorders>
          </w:tcPr>
          <w:p w14:paraId="3FAE7524" w14:textId="60C16C39" w:rsidR="00C35CFB" w:rsidRPr="00C204CE" w:rsidRDefault="00C35CFB" w:rsidP="00C35CFB">
            <w:pPr>
              <w:jc w:val="center"/>
              <w:rPr>
                <w:rFonts w:ascii="GHEA Grapalat" w:hAnsi="GHEA Grapalat"/>
                <w:sz w:val="18"/>
                <w:szCs w:val="18"/>
                <w:lang w:val="hy-AM"/>
              </w:rPr>
            </w:pPr>
            <w:r w:rsidRPr="00C35CFB">
              <w:rPr>
                <w:rFonts w:ascii="GHEA Grapalat" w:hAnsi="GHEA Grapalat"/>
                <w:sz w:val="18"/>
                <w:szCs w:val="18"/>
                <w:lang w:val="hy-AM"/>
              </w:rPr>
              <w:t xml:space="preserve">Պայմանագիրն ուժի մեջ մտնելու օրվանից </w:t>
            </w:r>
            <w:r w:rsidRPr="008D070B">
              <w:rPr>
                <w:rFonts w:ascii="GHEA Grapalat" w:hAnsi="GHEA Grapalat"/>
                <w:sz w:val="18"/>
                <w:szCs w:val="18"/>
                <w:lang w:val="hy-AM"/>
              </w:rPr>
              <w:t>մինչև 30</w:t>
            </w:r>
            <w:r w:rsidRPr="008D070B">
              <w:rPr>
                <w:rFonts w:ascii="Cambria Math" w:hAnsi="Cambria Math" w:cs="Cambria Math"/>
                <w:sz w:val="18"/>
                <w:szCs w:val="18"/>
                <w:lang w:val="hy-AM"/>
              </w:rPr>
              <w:t>․</w:t>
            </w:r>
            <w:r w:rsidRPr="008D070B">
              <w:rPr>
                <w:rFonts w:ascii="GHEA Grapalat" w:hAnsi="GHEA Grapalat"/>
                <w:sz w:val="18"/>
                <w:szCs w:val="18"/>
                <w:lang w:val="hy-AM"/>
              </w:rPr>
              <w:t>12</w:t>
            </w:r>
            <w:r w:rsidRPr="008D070B">
              <w:rPr>
                <w:rFonts w:ascii="Cambria Math" w:hAnsi="Cambria Math" w:cs="Cambria Math"/>
                <w:sz w:val="18"/>
                <w:szCs w:val="18"/>
                <w:lang w:val="hy-AM"/>
              </w:rPr>
              <w:t>․</w:t>
            </w:r>
            <w:r w:rsidRPr="008D070B">
              <w:rPr>
                <w:rFonts w:ascii="GHEA Grapalat" w:hAnsi="GHEA Grapalat"/>
                <w:sz w:val="18"/>
                <w:szCs w:val="18"/>
                <w:lang w:val="hy-AM"/>
              </w:rPr>
              <w:t>2026</w:t>
            </w:r>
            <w:r w:rsidRPr="008D070B">
              <w:rPr>
                <w:rFonts w:ascii="GHEA Grapalat" w:hAnsi="GHEA Grapalat" w:cs="GHEA Grapalat"/>
                <w:sz w:val="18"/>
                <w:szCs w:val="18"/>
                <w:lang w:val="hy-AM"/>
              </w:rPr>
              <w:t>թ</w:t>
            </w:r>
            <w:r w:rsidRPr="00C35CFB">
              <w:rPr>
                <w:rFonts w:ascii="GHEA Grapalat" w:hAnsi="GHEA Grapalat"/>
                <w:sz w:val="18"/>
                <w:szCs w:val="18"/>
                <w:lang w:val="hy-AM"/>
              </w:rPr>
              <w:t xml:space="preserve"> </w:t>
            </w:r>
          </w:p>
        </w:tc>
      </w:tr>
      <w:tr w:rsidR="00C35CFB" w:rsidRPr="00506666" w14:paraId="1F0D3D68" w14:textId="77777777" w:rsidTr="00A059CA">
        <w:trPr>
          <w:gridAfter w:val="3"/>
          <w:wAfter w:w="4194"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3BD59DC3" w14:textId="77777777" w:rsidR="00C35CFB" w:rsidRPr="002B1CE2" w:rsidRDefault="00C35CFB" w:rsidP="00C35CFB">
            <w:pPr>
              <w:jc w:val="center"/>
              <w:rPr>
                <w:rFonts w:ascii="GHEA Grapalat" w:hAnsi="GHEA Grapalat"/>
                <w:sz w:val="18"/>
                <w:szCs w:val="18"/>
                <w:lang w:val="hy-AM"/>
              </w:rPr>
            </w:pPr>
            <w:r>
              <w:rPr>
                <w:rFonts w:ascii="GHEA Grapalat" w:hAnsi="GHEA Grapalat"/>
                <w:sz w:val="18"/>
                <w:szCs w:val="18"/>
                <w:lang w:val="hy-AM"/>
              </w:rPr>
              <w:t>15</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D12105E" w14:textId="77777777" w:rsidR="00C35CFB" w:rsidRDefault="00C35CFB" w:rsidP="00C35CFB">
            <w:pPr>
              <w:rPr>
                <w:rFonts w:ascii="Sylfaen" w:hAnsi="Sylfaen" w:cs="Calibri"/>
                <w:b/>
                <w:bCs/>
                <w:color w:val="000000"/>
                <w:sz w:val="18"/>
                <w:szCs w:val="18"/>
              </w:rPr>
            </w:pPr>
            <w:r>
              <w:rPr>
                <w:rFonts w:ascii="Sylfaen" w:hAnsi="Sylfaen" w:cs="Calibri"/>
                <w:color w:val="000000"/>
                <w:sz w:val="18"/>
                <w:szCs w:val="18"/>
              </w:rPr>
              <w:t>33191460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90AA76A" w14:textId="77777777" w:rsidR="00C35CFB" w:rsidRDefault="00C35CFB" w:rsidP="00C35CFB">
            <w:pPr>
              <w:rPr>
                <w:rFonts w:ascii="Sylfaen" w:hAnsi="Sylfaen" w:cs="Calibri"/>
                <w:color w:val="000000"/>
                <w:sz w:val="18"/>
                <w:szCs w:val="18"/>
              </w:rPr>
            </w:pPr>
            <w:r>
              <w:rPr>
                <w:rFonts w:ascii="Calibri" w:hAnsi="Calibri" w:cs="Calibri"/>
                <w:color w:val="000000"/>
                <w:sz w:val="20"/>
                <w:szCs w:val="20"/>
              </w:rPr>
              <w:t>Սայլակի անիվ</w:t>
            </w:r>
          </w:p>
        </w:tc>
        <w:tc>
          <w:tcPr>
            <w:tcW w:w="1342" w:type="dxa"/>
            <w:tcBorders>
              <w:top w:val="single" w:sz="4" w:space="0" w:color="auto"/>
              <w:left w:val="single" w:sz="4" w:space="0" w:color="auto"/>
              <w:bottom w:val="single" w:sz="4" w:space="0" w:color="auto"/>
              <w:right w:val="single" w:sz="4" w:space="0" w:color="auto"/>
            </w:tcBorders>
          </w:tcPr>
          <w:p w14:paraId="78C548FF" w14:textId="77777777" w:rsidR="00C35CFB" w:rsidRDefault="00C35CFB" w:rsidP="00C35CFB">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hideMark/>
          </w:tcPr>
          <w:p w14:paraId="438E6762" w14:textId="77777777" w:rsidR="00C35CFB" w:rsidRPr="002B1CE2" w:rsidRDefault="00C35CFB" w:rsidP="00C35CFB">
            <w:pPr>
              <w:keepNext/>
              <w:spacing w:before="240" w:after="60"/>
              <w:outlineLvl w:val="2"/>
              <w:rPr>
                <w:rFonts w:ascii="Calibri" w:hAnsi="Calibri"/>
                <w:bCs/>
                <w:sz w:val="18"/>
                <w:szCs w:val="18"/>
              </w:rPr>
            </w:pPr>
            <w:r w:rsidRPr="002B1CE2">
              <w:rPr>
                <w:rFonts w:ascii="Sylfaen" w:hAnsi="Sylfaen" w:cs="Arial"/>
                <w:bCs/>
                <w:sz w:val="18"/>
                <w:szCs w:val="18"/>
              </w:rPr>
              <w:t>Սայլակի անիվ  d350մմ միացման  անցքը d18մմ</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920E11C" w14:textId="77777777" w:rsidR="00C35CFB" w:rsidRDefault="00C35CFB" w:rsidP="00C35CFB">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0D68C618" w14:textId="7D93A1EF" w:rsidR="00C35CFB" w:rsidRDefault="00C35CFB" w:rsidP="00C35CFB">
            <w:pPr>
              <w:jc w:val="center"/>
              <w:rPr>
                <w:rFonts w:ascii="Arial" w:hAnsi="Arial" w:cs="Arial"/>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07842ECF" w14:textId="051E7C4F" w:rsidR="00C35CFB" w:rsidRDefault="00C35CFB" w:rsidP="00C35CFB">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504757E" w14:textId="77777777" w:rsidR="00C35CFB" w:rsidRDefault="00C35CFB" w:rsidP="00C35CFB">
            <w:pPr>
              <w:jc w:val="center"/>
              <w:rPr>
                <w:rFonts w:ascii="Arial" w:hAnsi="Arial" w:cs="Arial"/>
                <w:color w:val="000000"/>
                <w:sz w:val="18"/>
                <w:szCs w:val="18"/>
              </w:rPr>
            </w:pPr>
            <w:r>
              <w:rPr>
                <w:rFonts w:ascii="Sylfaen" w:hAnsi="Sylfaen" w:cs="Calibri"/>
                <w:color w:val="000000"/>
                <w:sz w:val="18"/>
                <w:szCs w:val="18"/>
              </w:rPr>
              <w:t>10</w:t>
            </w:r>
          </w:p>
        </w:tc>
        <w:tc>
          <w:tcPr>
            <w:tcW w:w="1273" w:type="dxa"/>
            <w:tcBorders>
              <w:top w:val="single" w:sz="4" w:space="0" w:color="auto"/>
              <w:left w:val="single" w:sz="4" w:space="0" w:color="auto"/>
              <w:bottom w:val="single" w:sz="4" w:space="0" w:color="auto"/>
              <w:right w:val="single" w:sz="4" w:space="0" w:color="auto"/>
            </w:tcBorders>
            <w:hideMark/>
          </w:tcPr>
          <w:p w14:paraId="471C48C0" w14:textId="77777777" w:rsidR="00C35CFB" w:rsidRDefault="00C35CFB" w:rsidP="00C35CFB">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231FCFD5" w14:textId="77777777" w:rsidR="00C35CFB" w:rsidRDefault="00C35CFB" w:rsidP="00C35CFB">
            <w:pPr>
              <w:jc w:val="center"/>
              <w:rPr>
                <w:rFonts w:ascii="Arial" w:hAnsi="Arial" w:cs="Arial"/>
                <w:color w:val="000000"/>
                <w:sz w:val="18"/>
                <w:szCs w:val="18"/>
              </w:rPr>
            </w:pPr>
            <w:r>
              <w:rPr>
                <w:rFonts w:ascii="Sylfaen" w:hAnsi="Sylfaen" w:cs="Calibri"/>
                <w:color w:val="000000"/>
                <w:sz w:val="18"/>
                <w:szCs w:val="18"/>
              </w:rPr>
              <w:t>10</w:t>
            </w:r>
          </w:p>
        </w:tc>
        <w:tc>
          <w:tcPr>
            <w:tcW w:w="1984" w:type="dxa"/>
            <w:tcBorders>
              <w:top w:val="single" w:sz="4" w:space="0" w:color="auto"/>
              <w:left w:val="single" w:sz="4" w:space="0" w:color="auto"/>
              <w:bottom w:val="single" w:sz="4" w:space="0" w:color="auto"/>
              <w:right w:val="single" w:sz="4" w:space="0" w:color="auto"/>
            </w:tcBorders>
            <w:hideMark/>
          </w:tcPr>
          <w:p w14:paraId="1674EF4E" w14:textId="7017D372" w:rsidR="00C35CFB" w:rsidRDefault="00C35CFB" w:rsidP="00C35CFB">
            <w:pPr>
              <w:jc w:val="center"/>
              <w:rPr>
                <w:rFonts w:ascii="GHEA Grapalat" w:hAnsi="GHEA Grapalat"/>
                <w:sz w:val="18"/>
                <w:szCs w:val="18"/>
              </w:rPr>
            </w:pPr>
            <w:r w:rsidRPr="00CA23B1">
              <w:rPr>
                <w:rFonts w:ascii="GHEA Grapalat" w:hAnsi="GHEA Grapalat"/>
                <w:sz w:val="18"/>
                <w:szCs w:val="18"/>
                <w:lang w:val="en-GB"/>
              </w:rPr>
              <w:t xml:space="preserve">Պայմանագիրն ուժի մեջ մտնելու օրվանից </w:t>
            </w:r>
            <w:r w:rsidRPr="00CA23B1">
              <w:rPr>
                <w:rFonts w:ascii="GHEA Grapalat" w:hAnsi="GHEA Grapalat"/>
                <w:sz w:val="18"/>
                <w:szCs w:val="18"/>
                <w:lang w:val="hy-AM"/>
              </w:rPr>
              <w:t>մինչև 30</w:t>
            </w:r>
            <w:r w:rsidRPr="00CA23B1">
              <w:rPr>
                <w:rFonts w:ascii="Cambria Math" w:hAnsi="Cambria Math" w:cs="Cambria Math"/>
                <w:sz w:val="18"/>
                <w:szCs w:val="18"/>
                <w:lang w:val="hy-AM"/>
              </w:rPr>
              <w:t>․</w:t>
            </w:r>
            <w:r w:rsidRPr="00CA23B1">
              <w:rPr>
                <w:rFonts w:ascii="GHEA Grapalat" w:hAnsi="GHEA Grapalat"/>
                <w:sz w:val="18"/>
                <w:szCs w:val="18"/>
                <w:lang w:val="hy-AM"/>
              </w:rPr>
              <w:t>12</w:t>
            </w:r>
            <w:r w:rsidRPr="00CA23B1">
              <w:rPr>
                <w:rFonts w:ascii="Cambria Math" w:hAnsi="Cambria Math" w:cs="Cambria Math"/>
                <w:sz w:val="18"/>
                <w:szCs w:val="18"/>
                <w:lang w:val="hy-AM"/>
              </w:rPr>
              <w:t>․</w:t>
            </w:r>
            <w:r w:rsidRPr="00CA23B1">
              <w:rPr>
                <w:rFonts w:ascii="GHEA Grapalat" w:hAnsi="GHEA Grapalat"/>
                <w:sz w:val="18"/>
                <w:szCs w:val="18"/>
                <w:lang w:val="hy-AM"/>
              </w:rPr>
              <w:t>2026</w:t>
            </w:r>
            <w:r w:rsidRPr="00CA23B1">
              <w:rPr>
                <w:rFonts w:ascii="GHEA Grapalat" w:hAnsi="GHEA Grapalat" w:cs="GHEA Grapalat"/>
                <w:sz w:val="18"/>
                <w:szCs w:val="18"/>
                <w:lang w:val="hy-AM"/>
              </w:rPr>
              <w:t>թ</w:t>
            </w:r>
            <w:r w:rsidRPr="00CA23B1">
              <w:rPr>
                <w:rFonts w:ascii="GHEA Grapalat" w:hAnsi="GHEA Grapalat"/>
                <w:sz w:val="18"/>
                <w:szCs w:val="18"/>
                <w:lang w:val="en-GB"/>
              </w:rPr>
              <w:t xml:space="preserve"> </w:t>
            </w:r>
          </w:p>
        </w:tc>
      </w:tr>
      <w:tr w:rsidR="00C35CFB" w:rsidRPr="00506666" w14:paraId="2CD40A64" w14:textId="77777777" w:rsidTr="00A059CA">
        <w:trPr>
          <w:gridAfter w:val="3"/>
          <w:wAfter w:w="4194"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59F98FDA" w14:textId="77777777" w:rsidR="00C35CFB" w:rsidRPr="002B1CE2" w:rsidRDefault="00C35CFB" w:rsidP="00C35CFB">
            <w:pPr>
              <w:jc w:val="center"/>
              <w:rPr>
                <w:rFonts w:ascii="GHEA Grapalat" w:hAnsi="GHEA Grapalat"/>
                <w:sz w:val="18"/>
                <w:szCs w:val="18"/>
                <w:lang w:val="hy-AM"/>
              </w:rPr>
            </w:pPr>
            <w:r>
              <w:rPr>
                <w:rFonts w:ascii="GHEA Grapalat" w:hAnsi="GHEA Grapalat"/>
                <w:sz w:val="18"/>
                <w:szCs w:val="18"/>
                <w:lang w:val="hy-AM"/>
              </w:rPr>
              <w:t>16</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6108C90" w14:textId="77777777" w:rsidR="00C35CFB" w:rsidRDefault="00C35CFB" w:rsidP="00C35CFB">
            <w:pPr>
              <w:rPr>
                <w:rFonts w:ascii="Calibri" w:hAnsi="Calibri" w:cs="Calibri"/>
                <w:b/>
                <w:bCs/>
                <w:sz w:val="18"/>
                <w:szCs w:val="18"/>
              </w:rPr>
            </w:pPr>
            <w:r>
              <w:rPr>
                <w:rFonts w:ascii="Calibri" w:hAnsi="Calibri" w:cs="Calibri"/>
                <w:color w:val="000000"/>
                <w:sz w:val="18"/>
                <w:szCs w:val="18"/>
              </w:rPr>
              <w:t>39221410</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3ED5F81" w14:textId="77777777" w:rsidR="00C35CFB" w:rsidRDefault="00C35CFB" w:rsidP="00C35CFB">
            <w:pPr>
              <w:rPr>
                <w:rFonts w:ascii="Sylfaen" w:hAnsi="Sylfaen" w:cs="Calibri"/>
                <w:color w:val="000000"/>
                <w:sz w:val="18"/>
                <w:szCs w:val="18"/>
              </w:rPr>
            </w:pPr>
            <w:r>
              <w:rPr>
                <w:rFonts w:ascii="Calibri" w:hAnsi="Calibri" w:cs="Calibri"/>
                <w:color w:val="000000"/>
                <w:sz w:val="20"/>
                <w:szCs w:val="20"/>
              </w:rPr>
              <w:t>Ավել</w:t>
            </w:r>
          </w:p>
        </w:tc>
        <w:tc>
          <w:tcPr>
            <w:tcW w:w="1342" w:type="dxa"/>
            <w:tcBorders>
              <w:top w:val="single" w:sz="4" w:space="0" w:color="auto"/>
              <w:left w:val="single" w:sz="4" w:space="0" w:color="auto"/>
              <w:bottom w:val="single" w:sz="4" w:space="0" w:color="auto"/>
              <w:right w:val="single" w:sz="4" w:space="0" w:color="auto"/>
            </w:tcBorders>
          </w:tcPr>
          <w:p w14:paraId="5475C6FB" w14:textId="77777777" w:rsidR="00C35CFB" w:rsidRDefault="00C35CFB" w:rsidP="00C35CFB">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hideMark/>
          </w:tcPr>
          <w:p w14:paraId="455F7355" w14:textId="77777777" w:rsidR="00C35CFB" w:rsidRDefault="00C35CFB" w:rsidP="00C35CFB">
            <w:pPr>
              <w:keepNext/>
              <w:spacing w:before="240" w:after="60"/>
              <w:outlineLvl w:val="2"/>
              <w:rPr>
                <w:rFonts w:ascii="GHEA Grapalat" w:hAnsi="GHEA Grapalat" w:cs="Arial"/>
                <w:bCs/>
                <w:sz w:val="18"/>
                <w:szCs w:val="18"/>
              </w:rPr>
            </w:pPr>
            <w:r w:rsidRPr="002B1CE2">
              <w:rPr>
                <w:rFonts w:ascii="GHEA Grapalat" w:hAnsi="GHEA Grapalat" w:cs="Arial"/>
                <w:bCs/>
                <w:sz w:val="18"/>
                <w:szCs w:val="18"/>
              </w:rPr>
              <w:t>Ավել մայթերը և մայթեզրերը ավլելու համար</w:t>
            </w:r>
            <w:r w:rsidRPr="002B1CE2">
              <w:rPr>
                <w:rFonts w:ascii="GHEA Grapalat" w:hAnsi="GHEA Grapalat" w:cs="Arial"/>
                <w:bCs/>
                <w:sz w:val="18"/>
                <w:szCs w:val="18"/>
                <w:lang w:val="hy-AM"/>
              </w:rPr>
              <w:t xml:space="preserve"> </w:t>
            </w:r>
            <w:r w:rsidRPr="002B1CE2">
              <w:rPr>
                <w:rFonts w:ascii="GHEA Grapalat" w:hAnsi="GHEA Grapalat" w:cs="Arial"/>
                <w:bCs/>
                <w:sz w:val="18"/>
                <w:szCs w:val="18"/>
              </w:rPr>
              <w:t>(</w:t>
            </w:r>
            <w:r w:rsidRPr="002B1CE2">
              <w:rPr>
                <w:rFonts w:ascii="GHEA Grapalat" w:hAnsi="GHEA Grapalat" w:cs="Arial"/>
                <w:bCs/>
                <w:sz w:val="18"/>
                <w:szCs w:val="18"/>
                <w:lang w:val="hy-AM"/>
              </w:rPr>
              <w:t>ցախավել</w:t>
            </w:r>
            <w:r w:rsidRPr="002B1CE2">
              <w:rPr>
                <w:rFonts w:ascii="GHEA Grapalat" w:hAnsi="GHEA Grapalat" w:cs="Arial"/>
                <w:bCs/>
                <w:sz w:val="18"/>
                <w:szCs w:val="18"/>
              </w:rPr>
              <w:t>)</w:t>
            </w:r>
          </w:p>
          <w:p w14:paraId="79D87026" w14:textId="77777777" w:rsidR="00C35CFB" w:rsidRPr="005C60C6" w:rsidRDefault="00C35CFB" w:rsidP="00C35CFB">
            <w:pPr>
              <w:keepNext/>
              <w:spacing w:before="240" w:after="60"/>
              <w:outlineLvl w:val="2"/>
              <w:rPr>
                <w:rFonts w:ascii="GHEA Grapalat" w:hAnsi="GHEA Grapalat"/>
                <w:bCs/>
                <w:sz w:val="20"/>
                <w:szCs w:val="20"/>
                <w:lang w:val="hy-AM"/>
              </w:rPr>
            </w:pPr>
            <w:r w:rsidRPr="005C60C6">
              <w:rPr>
                <w:rFonts w:ascii="GHEA Grapalat" w:hAnsi="GHEA Grapalat" w:cs="Arial"/>
                <w:color w:val="202122"/>
                <w:sz w:val="20"/>
                <w:szCs w:val="20"/>
                <w:shd w:val="clear" w:color="auto" w:fill="FFFFFF"/>
              </w:rPr>
              <w:t>ավլելու, տարածքն աղբից, ավազից, թափված տերևներից և այլնից մաքրելու գործիք։ Այն ձողերի կապված փունջ է, որն ամրացված է երկար կոթին։ Ցախավելը պատրաստվում է համապատասխան բույսերի ցողուններից կամ ճյուղերից</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F534DB3" w14:textId="77777777" w:rsidR="00C35CFB" w:rsidRDefault="00C35CFB" w:rsidP="00C35CFB">
            <w:pPr>
              <w:jc w:val="center"/>
              <w:rPr>
                <w:rFonts w:ascii="Sylfaen" w:hAnsi="Sylfaen" w:cs="Calibri"/>
                <w:color w:val="000000"/>
                <w:sz w:val="18"/>
                <w:szCs w:val="18"/>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39D8BB72" w14:textId="7256A01D" w:rsidR="00C35CFB" w:rsidRDefault="00C35CFB" w:rsidP="00C35CFB">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4A9BE226" w14:textId="23B859B8" w:rsidR="00C35CFB" w:rsidRDefault="00C35CFB" w:rsidP="00C35CFB">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93FAE8F" w14:textId="77777777" w:rsidR="00C35CFB" w:rsidRDefault="00C35CFB" w:rsidP="00C35CFB">
            <w:pPr>
              <w:jc w:val="center"/>
              <w:rPr>
                <w:rFonts w:ascii="Arial" w:hAnsi="Arial" w:cs="Arial"/>
                <w:color w:val="000000"/>
                <w:sz w:val="18"/>
                <w:szCs w:val="18"/>
              </w:rPr>
            </w:pPr>
            <w:r>
              <w:rPr>
                <w:rFonts w:ascii="Sylfaen" w:hAnsi="Sylfaen" w:cs="Calibri"/>
                <w:color w:val="000000"/>
                <w:sz w:val="18"/>
                <w:szCs w:val="18"/>
              </w:rPr>
              <w:t>1000</w:t>
            </w:r>
          </w:p>
        </w:tc>
        <w:tc>
          <w:tcPr>
            <w:tcW w:w="1273" w:type="dxa"/>
            <w:tcBorders>
              <w:top w:val="single" w:sz="4" w:space="0" w:color="auto"/>
              <w:left w:val="single" w:sz="4" w:space="0" w:color="auto"/>
              <w:bottom w:val="single" w:sz="4" w:space="0" w:color="auto"/>
              <w:right w:val="single" w:sz="4" w:space="0" w:color="auto"/>
            </w:tcBorders>
            <w:hideMark/>
          </w:tcPr>
          <w:p w14:paraId="7B188D38" w14:textId="77777777" w:rsidR="00C35CFB" w:rsidRDefault="00C35CFB" w:rsidP="00C35CFB">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77EEA569" w14:textId="77777777" w:rsidR="00C35CFB" w:rsidRDefault="00C35CFB" w:rsidP="00C35CFB">
            <w:pPr>
              <w:jc w:val="center"/>
              <w:rPr>
                <w:rFonts w:ascii="Arial" w:hAnsi="Arial" w:cs="Arial"/>
                <w:color w:val="000000"/>
                <w:sz w:val="18"/>
                <w:szCs w:val="18"/>
              </w:rPr>
            </w:pPr>
            <w:r>
              <w:rPr>
                <w:rFonts w:ascii="Sylfaen" w:hAnsi="Sylfaen" w:cs="Calibri"/>
                <w:color w:val="000000"/>
                <w:sz w:val="18"/>
                <w:szCs w:val="18"/>
              </w:rPr>
              <w:t>1000</w:t>
            </w:r>
          </w:p>
        </w:tc>
        <w:tc>
          <w:tcPr>
            <w:tcW w:w="1984" w:type="dxa"/>
            <w:tcBorders>
              <w:top w:val="single" w:sz="4" w:space="0" w:color="auto"/>
              <w:left w:val="single" w:sz="4" w:space="0" w:color="auto"/>
              <w:bottom w:val="single" w:sz="4" w:space="0" w:color="auto"/>
              <w:right w:val="single" w:sz="4" w:space="0" w:color="auto"/>
            </w:tcBorders>
            <w:hideMark/>
          </w:tcPr>
          <w:p w14:paraId="194CA7F4" w14:textId="720232B3" w:rsidR="00C35CFB" w:rsidRDefault="00C35CFB" w:rsidP="00C35CFB">
            <w:pPr>
              <w:jc w:val="center"/>
              <w:rPr>
                <w:rFonts w:ascii="GHEA Grapalat" w:hAnsi="GHEA Grapalat"/>
                <w:sz w:val="18"/>
                <w:szCs w:val="18"/>
              </w:rPr>
            </w:pPr>
            <w:r w:rsidRPr="00CA23B1">
              <w:rPr>
                <w:rFonts w:ascii="GHEA Grapalat" w:hAnsi="GHEA Grapalat"/>
                <w:sz w:val="18"/>
                <w:szCs w:val="18"/>
                <w:lang w:val="en-GB"/>
              </w:rPr>
              <w:t xml:space="preserve">Պայմանագիրն ուժի մեջ մտնելու օրվանից </w:t>
            </w:r>
            <w:r w:rsidRPr="00CA23B1">
              <w:rPr>
                <w:rFonts w:ascii="GHEA Grapalat" w:hAnsi="GHEA Grapalat"/>
                <w:sz w:val="18"/>
                <w:szCs w:val="18"/>
                <w:lang w:val="hy-AM"/>
              </w:rPr>
              <w:t>մինչև 30</w:t>
            </w:r>
            <w:r w:rsidRPr="00CA23B1">
              <w:rPr>
                <w:rFonts w:ascii="Cambria Math" w:hAnsi="Cambria Math" w:cs="Cambria Math"/>
                <w:sz w:val="18"/>
                <w:szCs w:val="18"/>
                <w:lang w:val="hy-AM"/>
              </w:rPr>
              <w:t>․</w:t>
            </w:r>
            <w:r w:rsidRPr="00CA23B1">
              <w:rPr>
                <w:rFonts w:ascii="GHEA Grapalat" w:hAnsi="GHEA Grapalat"/>
                <w:sz w:val="18"/>
                <w:szCs w:val="18"/>
                <w:lang w:val="hy-AM"/>
              </w:rPr>
              <w:t>12</w:t>
            </w:r>
            <w:r w:rsidRPr="00CA23B1">
              <w:rPr>
                <w:rFonts w:ascii="Cambria Math" w:hAnsi="Cambria Math" w:cs="Cambria Math"/>
                <w:sz w:val="18"/>
                <w:szCs w:val="18"/>
                <w:lang w:val="hy-AM"/>
              </w:rPr>
              <w:t>․</w:t>
            </w:r>
            <w:r w:rsidRPr="00CA23B1">
              <w:rPr>
                <w:rFonts w:ascii="GHEA Grapalat" w:hAnsi="GHEA Grapalat"/>
                <w:sz w:val="18"/>
                <w:szCs w:val="18"/>
                <w:lang w:val="hy-AM"/>
              </w:rPr>
              <w:t>2026</w:t>
            </w:r>
            <w:r w:rsidRPr="00CA23B1">
              <w:rPr>
                <w:rFonts w:ascii="GHEA Grapalat" w:hAnsi="GHEA Grapalat" w:cs="GHEA Grapalat"/>
                <w:sz w:val="18"/>
                <w:szCs w:val="18"/>
                <w:lang w:val="hy-AM"/>
              </w:rPr>
              <w:t>թ</w:t>
            </w:r>
            <w:r w:rsidRPr="00CA23B1">
              <w:rPr>
                <w:rFonts w:ascii="GHEA Grapalat" w:hAnsi="GHEA Grapalat"/>
                <w:sz w:val="18"/>
                <w:szCs w:val="18"/>
                <w:lang w:val="en-GB"/>
              </w:rPr>
              <w:t xml:space="preserve"> </w:t>
            </w:r>
          </w:p>
        </w:tc>
      </w:tr>
      <w:tr w:rsidR="00C35CFB" w:rsidRPr="00506666" w14:paraId="378497E1" w14:textId="77777777" w:rsidTr="00A059CA">
        <w:trPr>
          <w:gridAfter w:val="3"/>
          <w:wAfter w:w="4194"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5D9F747F" w14:textId="77777777" w:rsidR="00C35CFB" w:rsidRPr="002B1CE2" w:rsidRDefault="00C35CFB" w:rsidP="00C35CFB">
            <w:pPr>
              <w:jc w:val="center"/>
              <w:rPr>
                <w:rFonts w:ascii="GHEA Grapalat" w:hAnsi="GHEA Grapalat"/>
                <w:sz w:val="18"/>
                <w:szCs w:val="18"/>
                <w:lang w:val="hy-AM"/>
              </w:rPr>
            </w:pPr>
            <w:r>
              <w:rPr>
                <w:rFonts w:ascii="GHEA Grapalat" w:hAnsi="GHEA Grapalat"/>
                <w:sz w:val="18"/>
                <w:szCs w:val="18"/>
                <w:lang w:val="hy-AM"/>
              </w:rPr>
              <w:t>17</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94501A1" w14:textId="77777777" w:rsidR="00C35CFB" w:rsidRDefault="00C35CFB" w:rsidP="00C35CFB">
            <w:pPr>
              <w:rPr>
                <w:rFonts w:ascii="Calibri" w:hAnsi="Calibri" w:cs="Calibri"/>
                <w:b/>
                <w:bCs/>
                <w:sz w:val="18"/>
                <w:szCs w:val="18"/>
              </w:rPr>
            </w:pPr>
            <w:r>
              <w:rPr>
                <w:rFonts w:ascii="Calibri" w:hAnsi="Calibri" w:cs="Calibri"/>
                <w:color w:val="000000"/>
                <w:sz w:val="18"/>
                <w:szCs w:val="18"/>
              </w:rPr>
              <w:t>33691147</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75C60FD" w14:textId="77777777" w:rsidR="00C35CFB" w:rsidRDefault="00C35CFB" w:rsidP="00C35CFB">
            <w:pPr>
              <w:rPr>
                <w:rFonts w:ascii="Sylfaen" w:hAnsi="Sylfaen" w:cs="Calibri"/>
                <w:color w:val="000000"/>
                <w:sz w:val="18"/>
                <w:szCs w:val="18"/>
              </w:rPr>
            </w:pPr>
            <w:r>
              <w:rPr>
                <w:rFonts w:ascii="Calibri" w:hAnsi="Calibri" w:cs="Calibri"/>
                <w:color w:val="000000"/>
                <w:sz w:val="20"/>
                <w:szCs w:val="20"/>
              </w:rPr>
              <w:t xml:space="preserve">Քախհանի դեղ </w:t>
            </w:r>
          </w:p>
        </w:tc>
        <w:tc>
          <w:tcPr>
            <w:tcW w:w="1342" w:type="dxa"/>
            <w:tcBorders>
              <w:top w:val="single" w:sz="4" w:space="0" w:color="auto"/>
              <w:left w:val="single" w:sz="4" w:space="0" w:color="auto"/>
              <w:bottom w:val="single" w:sz="4" w:space="0" w:color="auto"/>
              <w:right w:val="single" w:sz="4" w:space="0" w:color="auto"/>
            </w:tcBorders>
          </w:tcPr>
          <w:p w14:paraId="2E01D281" w14:textId="77777777" w:rsidR="00C35CFB" w:rsidRDefault="00C35CFB" w:rsidP="00C35CFB">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hideMark/>
          </w:tcPr>
          <w:p w14:paraId="16F57DCD" w14:textId="77777777" w:rsidR="00C35CFB" w:rsidRPr="002B1CE2" w:rsidRDefault="00C35CFB" w:rsidP="00C35CFB">
            <w:pPr>
              <w:keepNext/>
              <w:spacing w:before="240" w:after="60"/>
              <w:outlineLvl w:val="2"/>
              <w:rPr>
                <w:rFonts w:ascii="Calibri" w:hAnsi="Calibri"/>
                <w:bCs/>
                <w:sz w:val="18"/>
                <w:szCs w:val="18"/>
              </w:rPr>
            </w:pPr>
            <w:r w:rsidRPr="002B1CE2">
              <w:rPr>
                <w:rFonts w:ascii="Sylfaen" w:hAnsi="Sylfaen" w:cs="Sylfaen"/>
                <w:bCs/>
                <w:sz w:val="18"/>
                <w:szCs w:val="18"/>
              </w:rPr>
              <w:t>Գրիֆոսատ</w:t>
            </w:r>
            <w:r w:rsidRPr="002B1CE2">
              <w:rPr>
                <w:rFonts w:ascii="Calibri" w:hAnsi="Calibri"/>
                <w:bCs/>
                <w:sz w:val="18"/>
                <w:szCs w:val="18"/>
              </w:rPr>
              <w:t xml:space="preserve"> </w:t>
            </w:r>
            <w:r w:rsidRPr="002B1CE2">
              <w:rPr>
                <w:rFonts w:ascii="Sylfaen" w:hAnsi="Sylfaen" w:cs="Sylfaen"/>
                <w:bCs/>
                <w:sz w:val="18"/>
                <w:szCs w:val="18"/>
              </w:rPr>
              <w:t>բարձր</w:t>
            </w:r>
            <w:r w:rsidRPr="002B1CE2">
              <w:rPr>
                <w:rFonts w:ascii="Calibri" w:hAnsi="Calibri"/>
                <w:bCs/>
                <w:sz w:val="18"/>
                <w:szCs w:val="18"/>
              </w:rPr>
              <w:t xml:space="preserve"> </w:t>
            </w:r>
            <w:r w:rsidRPr="002B1CE2">
              <w:rPr>
                <w:rFonts w:ascii="Sylfaen" w:hAnsi="Sylfaen" w:cs="Sylfaen"/>
                <w:bCs/>
                <w:sz w:val="18"/>
                <w:szCs w:val="18"/>
              </w:rPr>
              <w:t>ազդող</w:t>
            </w:r>
            <w:r w:rsidRPr="002B1CE2">
              <w:rPr>
                <w:rFonts w:ascii="Calibri" w:hAnsi="Calibri"/>
                <w:bCs/>
                <w:sz w:val="18"/>
                <w:szCs w:val="18"/>
              </w:rPr>
              <w:t xml:space="preserve"> </w:t>
            </w:r>
            <w:r w:rsidRPr="002B1CE2">
              <w:rPr>
                <w:rFonts w:ascii="Sylfaen" w:hAnsi="Sylfaen" w:cs="Sylfaen"/>
                <w:bCs/>
                <w:sz w:val="18"/>
                <w:szCs w:val="18"/>
              </w:rPr>
              <w:t>նյութով</w:t>
            </w:r>
            <w:r w:rsidRPr="002B1CE2">
              <w:rPr>
                <w:rFonts w:ascii="Calibri" w:hAnsi="Calibri"/>
                <w:bCs/>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E7DA44" w14:textId="77777777" w:rsidR="00C35CFB" w:rsidRDefault="00C35CFB" w:rsidP="00C35CFB">
            <w:pPr>
              <w:jc w:val="center"/>
              <w:rPr>
                <w:rFonts w:ascii="Sylfaen" w:hAnsi="Sylfaen" w:cs="Calibri"/>
                <w:color w:val="000000"/>
                <w:sz w:val="18"/>
                <w:szCs w:val="18"/>
              </w:rPr>
            </w:pPr>
            <w:r>
              <w:rPr>
                <w:rFonts w:ascii="Sylfaen" w:hAnsi="Sylfaen" w:cs="Calibri"/>
                <w:color w:val="000000"/>
                <w:sz w:val="22"/>
                <w:szCs w:val="22"/>
              </w:rPr>
              <w:t>լիտր</w:t>
            </w:r>
          </w:p>
        </w:tc>
        <w:tc>
          <w:tcPr>
            <w:tcW w:w="810" w:type="dxa"/>
            <w:tcBorders>
              <w:top w:val="single" w:sz="4" w:space="0" w:color="auto"/>
              <w:left w:val="single" w:sz="4" w:space="0" w:color="auto"/>
              <w:bottom w:val="single" w:sz="4" w:space="0" w:color="auto"/>
              <w:right w:val="single" w:sz="4" w:space="0" w:color="auto"/>
            </w:tcBorders>
            <w:vAlign w:val="center"/>
          </w:tcPr>
          <w:p w14:paraId="73AD56C4" w14:textId="1A488369" w:rsidR="00C35CFB" w:rsidRDefault="00C35CFB" w:rsidP="00C35CFB">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5BE684E7" w14:textId="00496230" w:rsidR="00C35CFB" w:rsidRPr="00281E8F" w:rsidRDefault="00C35CFB" w:rsidP="00C35CFB">
            <w:pPr>
              <w:jc w:val="center"/>
              <w:rPr>
                <w:rFonts w:ascii="Sylfaen" w:hAnsi="Sylfaen" w:cs="Calibri"/>
                <w:color w:val="000000"/>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5857ABE" w14:textId="77777777" w:rsidR="00C35CFB" w:rsidRDefault="00C35CFB" w:rsidP="00C35CFB">
            <w:pPr>
              <w:jc w:val="center"/>
              <w:rPr>
                <w:rFonts w:ascii="Arial" w:hAnsi="Arial" w:cs="Arial"/>
                <w:color w:val="000000"/>
                <w:sz w:val="18"/>
                <w:szCs w:val="18"/>
              </w:rPr>
            </w:pPr>
            <w:r>
              <w:rPr>
                <w:rFonts w:ascii="Sylfaen" w:hAnsi="Sylfaen" w:cs="Calibri"/>
                <w:color w:val="000000"/>
                <w:sz w:val="18"/>
                <w:szCs w:val="18"/>
              </w:rPr>
              <w:t>200</w:t>
            </w:r>
          </w:p>
        </w:tc>
        <w:tc>
          <w:tcPr>
            <w:tcW w:w="1273" w:type="dxa"/>
            <w:tcBorders>
              <w:top w:val="single" w:sz="4" w:space="0" w:color="auto"/>
              <w:left w:val="single" w:sz="4" w:space="0" w:color="auto"/>
              <w:bottom w:val="single" w:sz="4" w:space="0" w:color="auto"/>
              <w:right w:val="single" w:sz="4" w:space="0" w:color="auto"/>
            </w:tcBorders>
            <w:hideMark/>
          </w:tcPr>
          <w:p w14:paraId="5CC2A948" w14:textId="77777777" w:rsidR="00C35CFB" w:rsidRDefault="00C35CFB" w:rsidP="00C35CFB">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32E51C54" w14:textId="77777777" w:rsidR="00C35CFB" w:rsidRDefault="00C35CFB" w:rsidP="00C35CFB">
            <w:pPr>
              <w:jc w:val="center"/>
              <w:rPr>
                <w:rFonts w:ascii="Arial" w:hAnsi="Arial" w:cs="Arial"/>
                <w:color w:val="000000"/>
                <w:sz w:val="18"/>
                <w:szCs w:val="18"/>
              </w:rPr>
            </w:pPr>
            <w:r>
              <w:rPr>
                <w:rFonts w:ascii="Sylfaen" w:hAnsi="Sylfaen" w:cs="Calibri"/>
                <w:color w:val="000000"/>
                <w:sz w:val="18"/>
                <w:szCs w:val="18"/>
              </w:rPr>
              <w:t>200</w:t>
            </w:r>
          </w:p>
        </w:tc>
        <w:tc>
          <w:tcPr>
            <w:tcW w:w="1984" w:type="dxa"/>
            <w:tcBorders>
              <w:top w:val="single" w:sz="4" w:space="0" w:color="auto"/>
              <w:left w:val="single" w:sz="4" w:space="0" w:color="auto"/>
              <w:bottom w:val="single" w:sz="4" w:space="0" w:color="auto"/>
              <w:right w:val="single" w:sz="4" w:space="0" w:color="auto"/>
            </w:tcBorders>
            <w:hideMark/>
          </w:tcPr>
          <w:p w14:paraId="1A7C8EF2" w14:textId="4FB77F83" w:rsidR="00C35CFB" w:rsidRDefault="00C35CFB" w:rsidP="00C35CFB">
            <w:pPr>
              <w:jc w:val="center"/>
              <w:rPr>
                <w:rFonts w:ascii="GHEA Grapalat" w:hAnsi="GHEA Grapalat"/>
                <w:sz w:val="18"/>
                <w:szCs w:val="18"/>
              </w:rPr>
            </w:pPr>
            <w:r w:rsidRPr="004C7938">
              <w:rPr>
                <w:rFonts w:ascii="GHEA Grapalat" w:hAnsi="GHEA Grapalat"/>
                <w:sz w:val="18"/>
                <w:szCs w:val="18"/>
                <w:lang w:val="en-GB"/>
              </w:rPr>
              <w:t xml:space="preserve">Պայմանագիրն ուժի մեջ մտնելու օրվանից </w:t>
            </w:r>
            <w:r w:rsidRPr="004C7938">
              <w:rPr>
                <w:rFonts w:ascii="GHEA Grapalat" w:hAnsi="GHEA Grapalat"/>
                <w:sz w:val="18"/>
                <w:szCs w:val="18"/>
                <w:lang w:val="hy-AM"/>
              </w:rPr>
              <w:t>մինչև 30</w:t>
            </w:r>
            <w:r w:rsidRPr="004C7938">
              <w:rPr>
                <w:rFonts w:ascii="Cambria Math" w:hAnsi="Cambria Math" w:cs="Cambria Math"/>
                <w:sz w:val="18"/>
                <w:szCs w:val="18"/>
                <w:lang w:val="hy-AM"/>
              </w:rPr>
              <w:t>․</w:t>
            </w:r>
            <w:r w:rsidRPr="004C7938">
              <w:rPr>
                <w:rFonts w:ascii="GHEA Grapalat" w:hAnsi="GHEA Grapalat"/>
                <w:sz w:val="18"/>
                <w:szCs w:val="18"/>
                <w:lang w:val="hy-AM"/>
              </w:rPr>
              <w:t>12</w:t>
            </w:r>
            <w:r w:rsidRPr="004C7938">
              <w:rPr>
                <w:rFonts w:ascii="Cambria Math" w:hAnsi="Cambria Math" w:cs="Cambria Math"/>
                <w:sz w:val="18"/>
                <w:szCs w:val="18"/>
                <w:lang w:val="hy-AM"/>
              </w:rPr>
              <w:t>․</w:t>
            </w:r>
            <w:r w:rsidRPr="004C7938">
              <w:rPr>
                <w:rFonts w:ascii="GHEA Grapalat" w:hAnsi="GHEA Grapalat"/>
                <w:sz w:val="18"/>
                <w:szCs w:val="18"/>
                <w:lang w:val="hy-AM"/>
              </w:rPr>
              <w:t>2026</w:t>
            </w:r>
            <w:r w:rsidRPr="004C7938">
              <w:rPr>
                <w:rFonts w:ascii="GHEA Grapalat" w:hAnsi="GHEA Grapalat" w:cs="GHEA Grapalat"/>
                <w:sz w:val="18"/>
                <w:szCs w:val="18"/>
                <w:lang w:val="hy-AM"/>
              </w:rPr>
              <w:t>թ</w:t>
            </w:r>
            <w:r w:rsidRPr="004C7938">
              <w:rPr>
                <w:rFonts w:ascii="GHEA Grapalat" w:hAnsi="GHEA Grapalat"/>
                <w:sz w:val="18"/>
                <w:szCs w:val="18"/>
                <w:lang w:val="en-GB"/>
              </w:rPr>
              <w:t xml:space="preserve"> </w:t>
            </w:r>
          </w:p>
        </w:tc>
      </w:tr>
      <w:tr w:rsidR="00C35CFB" w:rsidRPr="007D5E17" w14:paraId="56D73F6A" w14:textId="77777777" w:rsidTr="00A059CA">
        <w:trPr>
          <w:gridAfter w:val="3"/>
          <w:wAfter w:w="4194" w:type="dxa"/>
        </w:trPr>
        <w:tc>
          <w:tcPr>
            <w:tcW w:w="567" w:type="dxa"/>
            <w:tcBorders>
              <w:top w:val="single" w:sz="4" w:space="0" w:color="auto"/>
              <w:left w:val="single" w:sz="4" w:space="0" w:color="auto"/>
              <w:bottom w:val="single" w:sz="4" w:space="0" w:color="auto"/>
              <w:right w:val="single" w:sz="4" w:space="0" w:color="auto"/>
            </w:tcBorders>
            <w:vAlign w:val="center"/>
          </w:tcPr>
          <w:p w14:paraId="74C374E4" w14:textId="77777777" w:rsidR="00C35CFB" w:rsidRPr="00281E8F" w:rsidRDefault="00C35CFB" w:rsidP="00C35CFB">
            <w:pPr>
              <w:jc w:val="center"/>
              <w:rPr>
                <w:rFonts w:ascii="GHEA Grapalat" w:hAnsi="GHEA Grapalat"/>
                <w:sz w:val="18"/>
                <w:szCs w:val="18"/>
                <w:lang w:val="hy-AM"/>
              </w:rPr>
            </w:pPr>
            <w:r>
              <w:rPr>
                <w:rFonts w:ascii="GHEA Grapalat" w:hAnsi="GHEA Grapalat"/>
                <w:sz w:val="18"/>
                <w:szCs w:val="18"/>
                <w:lang w:val="hy-AM"/>
              </w:rPr>
              <w:t>18</w:t>
            </w:r>
          </w:p>
        </w:tc>
        <w:tc>
          <w:tcPr>
            <w:tcW w:w="1700" w:type="dxa"/>
            <w:tcBorders>
              <w:top w:val="single" w:sz="4" w:space="0" w:color="auto"/>
              <w:left w:val="single" w:sz="4" w:space="0" w:color="auto"/>
              <w:bottom w:val="single" w:sz="4" w:space="0" w:color="auto"/>
              <w:right w:val="single" w:sz="4" w:space="0" w:color="auto"/>
            </w:tcBorders>
            <w:vAlign w:val="center"/>
          </w:tcPr>
          <w:p w14:paraId="09684D16" w14:textId="77777777" w:rsidR="00C35CFB" w:rsidRDefault="00C35CFB" w:rsidP="00C35CFB">
            <w:pPr>
              <w:rPr>
                <w:rFonts w:ascii="Calibri" w:hAnsi="Calibri" w:cs="Calibri"/>
                <w:b/>
                <w:bCs/>
                <w:sz w:val="18"/>
                <w:szCs w:val="18"/>
              </w:rPr>
            </w:pPr>
            <w:r>
              <w:rPr>
                <w:rFonts w:ascii="Calibri" w:hAnsi="Calibri" w:cs="Calibri"/>
                <w:color w:val="000000"/>
                <w:sz w:val="18"/>
                <w:szCs w:val="18"/>
              </w:rPr>
              <w:t>33691147</w:t>
            </w:r>
          </w:p>
        </w:tc>
        <w:tc>
          <w:tcPr>
            <w:tcW w:w="1710" w:type="dxa"/>
            <w:tcBorders>
              <w:top w:val="single" w:sz="4" w:space="0" w:color="auto"/>
              <w:left w:val="single" w:sz="4" w:space="0" w:color="auto"/>
              <w:bottom w:val="single" w:sz="4" w:space="0" w:color="auto"/>
              <w:right w:val="single" w:sz="4" w:space="0" w:color="auto"/>
            </w:tcBorders>
            <w:vAlign w:val="center"/>
          </w:tcPr>
          <w:p w14:paraId="0161FB05" w14:textId="77777777" w:rsidR="00C35CFB" w:rsidRDefault="00C35CFB" w:rsidP="00C35CFB">
            <w:pPr>
              <w:rPr>
                <w:rFonts w:ascii="Sylfaen" w:hAnsi="Sylfaen" w:cs="Calibri"/>
                <w:color w:val="000000"/>
                <w:sz w:val="18"/>
                <w:szCs w:val="18"/>
              </w:rPr>
            </w:pPr>
            <w:r>
              <w:rPr>
                <w:rFonts w:ascii="Calibri" w:hAnsi="Calibri" w:cs="Calibri"/>
                <w:color w:val="000000"/>
                <w:sz w:val="20"/>
                <w:szCs w:val="20"/>
              </w:rPr>
              <w:t xml:space="preserve"> Ծառերի բուժանյութ </w:t>
            </w:r>
          </w:p>
        </w:tc>
        <w:tc>
          <w:tcPr>
            <w:tcW w:w="1342" w:type="dxa"/>
            <w:tcBorders>
              <w:top w:val="single" w:sz="4" w:space="0" w:color="auto"/>
              <w:left w:val="single" w:sz="4" w:space="0" w:color="auto"/>
              <w:bottom w:val="single" w:sz="4" w:space="0" w:color="auto"/>
              <w:right w:val="single" w:sz="4" w:space="0" w:color="auto"/>
            </w:tcBorders>
          </w:tcPr>
          <w:p w14:paraId="26E7A0DF" w14:textId="77777777" w:rsidR="00C35CFB" w:rsidRDefault="00C35CFB" w:rsidP="00C35CFB">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tcPr>
          <w:p w14:paraId="1F134B61" w14:textId="77777777" w:rsidR="00C35CFB" w:rsidRPr="00281E8F" w:rsidRDefault="00C35CFB" w:rsidP="00C35CFB">
            <w:pPr>
              <w:keepNext/>
              <w:spacing w:before="240" w:after="60"/>
              <w:outlineLvl w:val="2"/>
              <w:rPr>
                <w:rFonts w:ascii="GHEA Grapalat" w:hAnsi="GHEA Grapalat" w:cs="Arial"/>
                <w:bCs/>
                <w:sz w:val="18"/>
                <w:szCs w:val="18"/>
              </w:rPr>
            </w:pPr>
            <w:r w:rsidRPr="00281E8F">
              <w:rPr>
                <w:rFonts w:ascii="Sylfaen" w:hAnsi="Sylfaen" w:cs="Sylfaen"/>
                <w:bCs/>
                <w:sz w:val="18"/>
                <w:szCs w:val="18"/>
              </w:rPr>
              <w:t>Լվեճի և այլ միջատների դեմ պայքարի համար</w:t>
            </w:r>
          </w:p>
        </w:tc>
        <w:tc>
          <w:tcPr>
            <w:tcW w:w="1080" w:type="dxa"/>
            <w:tcBorders>
              <w:top w:val="single" w:sz="4" w:space="0" w:color="auto"/>
              <w:left w:val="single" w:sz="4" w:space="0" w:color="auto"/>
              <w:bottom w:val="single" w:sz="4" w:space="0" w:color="auto"/>
              <w:right w:val="single" w:sz="4" w:space="0" w:color="auto"/>
            </w:tcBorders>
            <w:vAlign w:val="center"/>
          </w:tcPr>
          <w:p w14:paraId="423F8857" w14:textId="77777777" w:rsidR="00C35CFB" w:rsidRDefault="00C35CFB" w:rsidP="00C35CFB">
            <w:pPr>
              <w:jc w:val="center"/>
              <w:rPr>
                <w:rFonts w:ascii="Sylfaen" w:hAnsi="Sylfaen" w:cs="Calibri"/>
                <w:color w:val="000000"/>
              </w:rPr>
            </w:pPr>
            <w:r>
              <w:rPr>
                <w:rFonts w:ascii="Sylfaen" w:hAnsi="Sylfaen" w:cs="Calibri"/>
                <w:color w:val="000000"/>
                <w:sz w:val="22"/>
                <w:szCs w:val="22"/>
              </w:rPr>
              <w:t>լիտր</w:t>
            </w:r>
          </w:p>
        </w:tc>
        <w:tc>
          <w:tcPr>
            <w:tcW w:w="810" w:type="dxa"/>
            <w:tcBorders>
              <w:top w:val="single" w:sz="4" w:space="0" w:color="auto"/>
              <w:left w:val="single" w:sz="4" w:space="0" w:color="auto"/>
              <w:bottom w:val="single" w:sz="4" w:space="0" w:color="auto"/>
              <w:right w:val="single" w:sz="4" w:space="0" w:color="auto"/>
            </w:tcBorders>
            <w:vAlign w:val="center"/>
          </w:tcPr>
          <w:p w14:paraId="1A5E475D" w14:textId="1989D469" w:rsidR="00C35CFB" w:rsidRDefault="00C35CFB" w:rsidP="00C35CFB">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2DE47D2C" w14:textId="6AE620EB" w:rsidR="00C35CFB" w:rsidRPr="00281E8F" w:rsidRDefault="00C35CFB" w:rsidP="00C35CFB">
            <w:pPr>
              <w:jc w:val="center"/>
              <w:rPr>
                <w:rFonts w:ascii="Sylfaen" w:hAnsi="Sylfaen" w:cs="Calibri"/>
                <w:color w:val="000000"/>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tcPr>
          <w:p w14:paraId="31A2D847" w14:textId="77777777" w:rsidR="00C35CFB" w:rsidRPr="00281E8F" w:rsidRDefault="00C35CFB" w:rsidP="00C35CFB">
            <w:pPr>
              <w:jc w:val="center"/>
              <w:rPr>
                <w:rFonts w:ascii="Arial" w:hAnsi="Arial" w:cs="Arial"/>
                <w:color w:val="000000"/>
                <w:sz w:val="18"/>
                <w:szCs w:val="18"/>
                <w:lang w:val="hy-AM"/>
              </w:rPr>
            </w:pPr>
            <w:r>
              <w:rPr>
                <w:rFonts w:ascii="Sylfaen" w:hAnsi="Sylfaen" w:cs="Calibri"/>
                <w:color w:val="000000"/>
                <w:sz w:val="18"/>
                <w:szCs w:val="18"/>
              </w:rPr>
              <w:t>25</w:t>
            </w:r>
          </w:p>
        </w:tc>
        <w:tc>
          <w:tcPr>
            <w:tcW w:w="1273" w:type="dxa"/>
            <w:tcBorders>
              <w:top w:val="single" w:sz="4" w:space="0" w:color="auto"/>
              <w:left w:val="single" w:sz="4" w:space="0" w:color="auto"/>
              <w:bottom w:val="single" w:sz="4" w:space="0" w:color="auto"/>
              <w:right w:val="single" w:sz="4" w:space="0" w:color="auto"/>
            </w:tcBorders>
          </w:tcPr>
          <w:p w14:paraId="4F4FE6B8" w14:textId="77777777" w:rsidR="00C35CFB" w:rsidRDefault="00C35CFB" w:rsidP="00C35CFB">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47531342" w14:textId="77777777" w:rsidR="00C35CFB" w:rsidRPr="00281E8F" w:rsidRDefault="00C35CFB" w:rsidP="00C35CFB">
            <w:pPr>
              <w:jc w:val="center"/>
              <w:rPr>
                <w:rFonts w:ascii="Arial" w:hAnsi="Arial" w:cs="Arial"/>
                <w:color w:val="000000"/>
                <w:sz w:val="18"/>
                <w:szCs w:val="18"/>
                <w:lang w:val="hy-AM"/>
              </w:rPr>
            </w:pPr>
            <w:r>
              <w:rPr>
                <w:rFonts w:ascii="Sylfaen" w:hAnsi="Sylfaen" w:cs="Calibri"/>
                <w:color w:val="000000"/>
                <w:sz w:val="18"/>
                <w:szCs w:val="18"/>
              </w:rPr>
              <w:t>25</w:t>
            </w:r>
          </w:p>
        </w:tc>
        <w:tc>
          <w:tcPr>
            <w:tcW w:w="1984" w:type="dxa"/>
            <w:tcBorders>
              <w:top w:val="single" w:sz="4" w:space="0" w:color="auto"/>
              <w:left w:val="single" w:sz="4" w:space="0" w:color="auto"/>
              <w:bottom w:val="single" w:sz="4" w:space="0" w:color="auto"/>
              <w:right w:val="single" w:sz="4" w:space="0" w:color="auto"/>
            </w:tcBorders>
          </w:tcPr>
          <w:p w14:paraId="5916B2D3" w14:textId="19077360" w:rsidR="00C35CFB" w:rsidRPr="00281E8F" w:rsidRDefault="00C35CFB" w:rsidP="00C35CFB">
            <w:pPr>
              <w:jc w:val="center"/>
              <w:rPr>
                <w:rFonts w:ascii="GHEA Grapalat" w:hAnsi="GHEA Grapalat"/>
                <w:sz w:val="18"/>
                <w:szCs w:val="18"/>
                <w:lang w:val="hy-AM"/>
              </w:rPr>
            </w:pPr>
            <w:r w:rsidRPr="00C35CFB">
              <w:rPr>
                <w:rFonts w:ascii="GHEA Grapalat" w:hAnsi="GHEA Grapalat"/>
                <w:sz w:val="18"/>
                <w:szCs w:val="18"/>
                <w:lang w:val="hy-AM"/>
              </w:rPr>
              <w:t xml:space="preserve">Պայմանագիրն ուժի մեջ մտնելու օրվանից </w:t>
            </w:r>
            <w:r w:rsidRPr="004C7938">
              <w:rPr>
                <w:rFonts w:ascii="GHEA Grapalat" w:hAnsi="GHEA Grapalat"/>
                <w:sz w:val="18"/>
                <w:szCs w:val="18"/>
                <w:lang w:val="hy-AM"/>
              </w:rPr>
              <w:t>մինչև 30</w:t>
            </w:r>
            <w:r w:rsidRPr="004C7938">
              <w:rPr>
                <w:rFonts w:ascii="Cambria Math" w:hAnsi="Cambria Math" w:cs="Cambria Math"/>
                <w:sz w:val="18"/>
                <w:szCs w:val="18"/>
                <w:lang w:val="hy-AM"/>
              </w:rPr>
              <w:t>․</w:t>
            </w:r>
            <w:r w:rsidRPr="004C7938">
              <w:rPr>
                <w:rFonts w:ascii="GHEA Grapalat" w:hAnsi="GHEA Grapalat"/>
                <w:sz w:val="18"/>
                <w:szCs w:val="18"/>
                <w:lang w:val="hy-AM"/>
              </w:rPr>
              <w:t>12</w:t>
            </w:r>
            <w:r w:rsidRPr="004C7938">
              <w:rPr>
                <w:rFonts w:ascii="Cambria Math" w:hAnsi="Cambria Math" w:cs="Cambria Math"/>
                <w:sz w:val="18"/>
                <w:szCs w:val="18"/>
                <w:lang w:val="hy-AM"/>
              </w:rPr>
              <w:t>․</w:t>
            </w:r>
            <w:r w:rsidRPr="004C7938">
              <w:rPr>
                <w:rFonts w:ascii="GHEA Grapalat" w:hAnsi="GHEA Grapalat"/>
                <w:sz w:val="18"/>
                <w:szCs w:val="18"/>
                <w:lang w:val="hy-AM"/>
              </w:rPr>
              <w:t>2026</w:t>
            </w:r>
            <w:r w:rsidRPr="004C7938">
              <w:rPr>
                <w:rFonts w:ascii="GHEA Grapalat" w:hAnsi="GHEA Grapalat" w:cs="GHEA Grapalat"/>
                <w:sz w:val="18"/>
                <w:szCs w:val="18"/>
                <w:lang w:val="hy-AM"/>
              </w:rPr>
              <w:t>թ</w:t>
            </w:r>
            <w:r w:rsidRPr="00C35CFB">
              <w:rPr>
                <w:rFonts w:ascii="GHEA Grapalat" w:hAnsi="GHEA Grapalat"/>
                <w:sz w:val="18"/>
                <w:szCs w:val="18"/>
                <w:lang w:val="hy-AM"/>
              </w:rPr>
              <w:t xml:space="preserve"> </w:t>
            </w:r>
          </w:p>
        </w:tc>
      </w:tr>
      <w:tr w:rsidR="00C35CFB" w:rsidRPr="007D5E17" w14:paraId="6DD38F03" w14:textId="77777777" w:rsidTr="00A059CA">
        <w:trPr>
          <w:gridAfter w:val="3"/>
          <w:wAfter w:w="4194"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1AA89B87" w14:textId="77777777" w:rsidR="00C35CFB" w:rsidRPr="00C204CE" w:rsidRDefault="00C35CFB" w:rsidP="00C35CFB">
            <w:pPr>
              <w:jc w:val="center"/>
              <w:rPr>
                <w:rFonts w:ascii="GHEA Grapalat" w:hAnsi="GHEA Grapalat"/>
                <w:sz w:val="18"/>
                <w:szCs w:val="18"/>
                <w:lang w:val="hy-AM"/>
              </w:rPr>
            </w:pPr>
            <w:r>
              <w:rPr>
                <w:rFonts w:ascii="GHEA Grapalat" w:hAnsi="GHEA Grapalat"/>
                <w:sz w:val="18"/>
                <w:szCs w:val="18"/>
                <w:lang w:val="hy-AM"/>
              </w:rPr>
              <w:lastRenderedPageBreak/>
              <w:t>19</w:t>
            </w:r>
          </w:p>
        </w:tc>
        <w:tc>
          <w:tcPr>
            <w:tcW w:w="1700" w:type="dxa"/>
            <w:tcBorders>
              <w:top w:val="single" w:sz="4" w:space="0" w:color="auto"/>
              <w:left w:val="single" w:sz="4" w:space="0" w:color="auto"/>
              <w:bottom w:val="single" w:sz="4" w:space="0" w:color="auto"/>
              <w:right w:val="single" w:sz="4" w:space="0" w:color="auto"/>
            </w:tcBorders>
            <w:vAlign w:val="center"/>
          </w:tcPr>
          <w:p w14:paraId="51635199" w14:textId="77777777" w:rsidR="00C35CFB" w:rsidRDefault="00C35CFB" w:rsidP="00C35CFB">
            <w:pPr>
              <w:rPr>
                <w:rFonts w:ascii="Calibri" w:hAnsi="Calibri" w:cs="Calibri"/>
                <w:b/>
                <w:bCs/>
                <w:sz w:val="18"/>
                <w:szCs w:val="18"/>
              </w:rPr>
            </w:pPr>
            <w:r>
              <w:rPr>
                <w:rFonts w:ascii="Calibri" w:hAnsi="Calibri" w:cs="Calibri"/>
                <w:color w:val="000000"/>
                <w:sz w:val="18"/>
                <w:szCs w:val="18"/>
              </w:rPr>
              <w:t>18815200</w:t>
            </w:r>
          </w:p>
        </w:tc>
        <w:tc>
          <w:tcPr>
            <w:tcW w:w="1710" w:type="dxa"/>
            <w:tcBorders>
              <w:top w:val="single" w:sz="4" w:space="0" w:color="auto"/>
              <w:left w:val="single" w:sz="4" w:space="0" w:color="auto"/>
              <w:bottom w:val="single" w:sz="4" w:space="0" w:color="auto"/>
              <w:right w:val="single" w:sz="4" w:space="0" w:color="auto"/>
            </w:tcBorders>
            <w:vAlign w:val="center"/>
          </w:tcPr>
          <w:p w14:paraId="6A3E4654" w14:textId="77777777" w:rsidR="00C35CFB" w:rsidRDefault="00C35CFB" w:rsidP="00C35CFB">
            <w:pPr>
              <w:rPr>
                <w:rFonts w:ascii="Sylfaen" w:hAnsi="Sylfaen" w:cs="Calibri"/>
                <w:color w:val="000000"/>
                <w:sz w:val="18"/>
                <w:szCs w:val="18"/>
              </w:rPr>
            </w:pPr>
            <w:r>
              <w:rPr>
                <w:rFonts w:ascii="Calibri" w:hAnsi="Calibri" w:cs="Calibri"/>
                <w:color w:val="000000"/>
                <w:sz w:val="20"/>
                <w:szCs w:val="20"/>
              </w:rPr>
              <w:t>Բանվորական կիսաճտկավոր կոշիկներ</w:t>
            </w:r>
          </w:p>
        </w:tc>
        <w:tc>
          <w:tcPr>
            <w:tcW w:w="1342" w:type="dxa"/>
            <w:tcBorders>
              <w:top w:val="single" w:sz="4" w:space="0" w:color="auto"/>
              <w:left w:val="single" w:sz="4" w:space="0" w:color="auto"/>
              <w:bottom w:val="single" w:sz="4" w:space="0" w:color="auto"/>
              <w:right w:val="single" w:sz="4" w:space="0" w:color="auto"/>
            </w:tcBorders>
          </w:tcPr>
          <w:p w14:paraId="721CE5FF" w14:textId="77777777" w:rsidR="00C35CFB" w:rsidRDefault="00C35CFB" w:rsidP="00C35CFB">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tcPr>
          <w:p w14:paraId="59B04D8A" w14:textId="77777777" w:rsidR="00C35CFB" w:rsidRPr="000101BB" w:rsidRDefault="00C35CFB" w:rsidP="00C35CFB">
            <w:pPr>
              <w:rPr>
                <w:rFonts w:ascii="Arial" w:hAnsi="Arial" w:cs="Arial"/>
                <w:sz w:val="18"/>
                <w:szCs w:val="18"/>
                <w:lang w:val="hy-AM"/>
              </w:rPr>
            </w:pPr>
            <w:r>
              <w:rPr>
                <w:rFonts w:ascii="Sylfaen" w:hAnsi="Sylfaen" w:cs="Calibri"/>
                <w:color w:val="000000"/>
                <w:sz w:val="18"/>
                <w:szCs w:val="18"/>
              </w:rPr>
              <w:t xml:space="preserve">Բանվորական կիսաճտկավոր կոշիկներ </w:t>
            </w:r>
            <w:r w:rsidRPr="000101BB">
              <w:rPr>
                <w:rFonts w:ascii="Sylfaen" w:hAnsi="Sylfaen" w:cs="Calibri"/>
                <w:b/>
                <w:sz w:val="18"/>
                <w:szCs w:val="18"/>
                <w:lang w:val="hy-AM"/>
              </w:rPr>
              <w:t xml:space="preserve">բնական </w:t>
            </w:r>
            <w:r w:rsidRPr="000101BB">
              <w:rPr>
                <w:rFonts w:ascii="Sylfaen" w:hAnsi="Sylfaen" w:cs="Calibri"/>
                <w:b/>
                <w:sz w:val="18"/>
                <w:szCs w:val="18"/>
              </w:rPr>
              <w:t>կաշվից</w:t>
            </w:r>
            <w:r w:rsidRPr="000101BB">
              <w:rPr>
                <w:rFonts w:ascii="Sylfaen" w:hAnsi="Sylfaen" w:cs="Calibri"/>
                <w:sz w:val="18"/>
                <w:szCs w:val="18"/>
                <w:lang w:val="hy-AM"/>
              </w:rPr>
              <w:t xml:space="preserve"> </w:t>
            </w:r>
            <w:r>
              <w:rPr>
                <w:rFonts w:ascii="Sylfaen" w:hAnsi="Sylfaen" w:cs="Calibri"/>
                <w:color w:val="000000"/>
                <w:sz w:val="18"/>
                <w:szCs w:val="18"/>
                <w:lang w:val="hy-AM"/>
              </w:rPr>
              <w:t>չափսերը,գույնը և ձևը մատակարարելուց առաջ համաձայնեցնել պատվիրատույ հետ</w:t>
            </w:r>
          </w:p>
        </w:tc>
        <w:tc>
          <w:tcPr>
            <w:tcW w:w="1080" w:type="dxa"/>
            <w:tcBorders>
              <w:top w:val="single" w:sz="4" w:space="0" w:color="auto"/>
              <w:left w:val="single" w:sz="4" w:space="0" w:color="auto"/>
              <w:bottom w:val="single" w:sz="4" w:space="0" w:color="auto"/>
              <w:right w:val="single" w:sz="4" w:space="0" w:color="auto"/>
            </w:tcBorders>
            <w:vAlign w:val="center"/>
          </w:tcPr>
          <w:p w14:paraId="5B9B822B" w14:textId="77777777" w:rsidR="00C35CFB" w:rsidRDefault="00C35CFB" w:rsidP="00C35CFB">
            <w:pPr>
              <w:jc w:val="center"/>
              <w:rPr>
                <w:rFonts w:ascii="Sylfaen" w:hAnsi="Sylfaen" w:cs="Calibri"/>
                <w:color w:val="000000"/>
                <w:sz w:val="18"/>
                <w:szCs w:val="18"/>
              </w:rPr>
            </w:pPr>
            <w:r>
              <w:rPr>
                <w:rFonts w:ascii="Sylfaen" w:hAnsi="Sylfaen" w:cs="Calibri"/>
                <w:color w:val="000000"/>
                <w:sz w:val="18"/>
                <w:szCs w:val="18"/>
              </w:rPr>
              <w:t>զույգ</w:t>
            </w:r>
          </w:p>
        </w:tc>
        <w:tc>
          <w:tcPr>
            <w:tcW w:w="810" w:type="dxa"/>
            <w:tcBorders>
              <w:top w:val="single" w:sz="4" w:space="0" w:color="auto"/>
              <w:left w:val="single" w:sz="4" w:space="0" w:color="auto"/>
              <w:bottom w:val="single" w:sz="4" w:space="0" w:color="auto"/>
              <w:right w:val="single" w:sz="4" w:space="0" w:color="auto"/>
            </w:tcBorders>
            <w:vAlign w:val="center"/>
          </w:tcPr>
          <w:p w14:paraId="77DDA00E" w14:textId="29C51461" w:rsidR="00C35CFB" w:rsidRDefault="00C35CFB" w:rsidP="00C35CFB">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0C5243A2" w14:textId="57A6818E" w:rsidR="00C35CFB" w:rsidRPr="00281E8F" w:rsidRDefault="00C35CFB" w:rsidP="00C35CFB">
            <w:pPr>
              <w:jc w:val="center"/>
              <w:rPr>
                <w:rFonts w:ascii="Sylfaen" w:hAnsi="Sylfaen" w:cs="Calibri"/>
                <w:color w:val="000000"/>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tcPr>
          <w:p w14:paraId="4AF94BC8" w14:textId="77777777" w:rsidR="00C35CFB" w:rsidRPr="00281E8F" w:rsidRDefault="00C35CFB" w:rsidP="00C35CFB">
            <w:pPr>
              <w:jc w:val="center"/>
              <w:rPr>
                <w:rFonts w:ascii="Arial" w:hAnsi="Arial" w:cs="Arial"/>
                <w:color w:val="000000"/>
                <w:sz w:val="18"/>
                <w:szCs w:val="18"/>
                <w:lang w:val="hy-AM"/>
              </w:rPr>
            </w:pPr>
            <w:r>
              <w:rPr>
                <w:rFonts w:ascii="Sylfaen" w:hAnsi="Sylfaen" w:cs="Calibri"/>
                <w:color w:val="000000"/>
                <w:sz w:val="18"/>
                <w:szCs w:val="18"/>
              </w:rPr>
              <w:t>25</w:t>
            </w:r>
          </w:p>
        </w:tc>
        <w:tc>
          <w:tcPr>
            <w:tcW w:w="1273" w:type="dxa"/>
            <w:tcBorders>
              <w:top w:val="single" w:sz="4" w:space="0" w:color="auto"/>
              <w:left w:val="single" w:sz="4" w:space="0" w:color="auto"/>
              <w:bottom w:val="single" w:sz="4" w:space="0" w:color="auto"/>
              <w:right w:val="single" w:sz="4" w:space="0" w:color="auto"/>
            </w:tcBorders>
          </w:tcPr>
          <w:p w14:paraId="58DD1EC2" w14:textId="77777777" w:rsidR="00C35CFB" w:rsidRDefault="00C35CFB" w:rsidP="00C35CFB">
            <w:pPr>
              <w:jc w:val="center"/>
              <w:rPr>
                <w:rFonts w:ascii="GHEA Grapalat" w:hAnsi="GHEA Grapalat"/>
                <w:sz w:val="18"/>
                <w:szCs w:val="18"/>
              </w:rPr>
            </w:pPr>
          </w:p>
          <w:p w14:paraId="35F1CFEB" w14:textId="77777777" w:rsidR="00C35CFB" w:rsidRDefault="00C35CFB" w:rsidP="00C35CFB">
            <w:pPr>
              <w:jc w:val="center"/>
              <w:rPr>
                <w:rFonts w:ascii="GHEA Grapalat" w:hAnsi="GHEA Grapalat"/>
                <w:sz w:val="18"/>
                <w:szCs w:val="18"/>
              </w:rPr>
            </w:pPr>
          </w:p>
          <w:p w14:paraId="18C2433D" w14:textId="77777777" w:rsidR="00C35CFB" w:rsidRDefault="00C35CFB" w:rsidP="00C35CFB">
            <w:pPr>
              <w:jc w:val="center"/>
              <w:rPr>
                <w:rFonts w:ascii="GHEA Grapalat" w:hAnsi="GHEA Grapalat"/>
                <w:sz w:val="18"/>
                <w:szCs w:val="18"/>
              </w:rPr>
            </w:pPr>
          </w:p>
          <w:p w14:paraId="6F9A3EF8" w14:textId="77777777" w:rsidR="00C35CFB" w:rsidRDefault="00C35CFB" w:rsidP="00C35CFB">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0B6E98B2" w14:textId="77777777" w:rsidR="00C35CFB" w:rsidRPr="00281E8F" w:rsidRDefault="00C35CFB" w:rsidP="00C35CFB">
            <w:pPr>
              <w:jc w:val="center"/>
              <w:rPr>
                <w:rFonts w:ascii="Arial" w:hAnsi="Arial" w:cs="Arial"/>
                <w:color w:val="000000"/>
                <w:sz w:val="18"/>
                <w:szCs w:val="18"/>
                <w:lang w:val="hy-AM"/>
              </w:rPr>
            </w:pPr>
            <w:r>
              <w:rPr>
                <w:rFonts w:ascii="Sylfaen" w:hAnsi="Sylfaen" w:cs="Calibri"/>
                <w:color w:val="000000"/>
                <w:sz w:val="18"/>
                <w:szCs w:val="18"/>
              </w:rPr>
              <w:t>25</w:t>
            </w:r>
          </w:p>
        </w:tc>
        <w:tc>
          <w:tcPr>
            <w:tcW w:w="1984" w:type="dxa"/>
            <w:tcBorders>
              <w:top w:val="single" w:sz="4" w:space="0" w:color="auto"/>
              <w:left w:val="single" w:sz="4" w:space="0" w:color="auto"/>
              <w:bottom w:val="single" w:sz="4" w:space="0" w:color="auto"/>
              <w:right w:val="single" w:sz="4" w:space="0" w:color="auto"/>
            </w:tcBorders>
          </w:tcPr>
          <w:p w14:paraId="4620A7D6" w14:textId="7167E427" w:rsidR="00C35CFB" w:rsidRPr="00DF319C" w:rsidRDefault="00C35CFB" w:rsidP="00C35CFB">
            <w:pPr>
              <w:jc w:val="center"/>
              <w:rPr>
                <w:rFonts w:ascii="GHEA Grapalat" w:hAnsi="GHEA Grapalat"/>
                <w:sz w:val="18"/>
                <w:szCs w:val="18"/>
                <w:lang w:val="hy-AM"/>
              </w:rPr>
            </w:pPr>
            <w:r w:rsidRPr="00C35CFB">
              <w:rPr>
                <w:rFonts w:ascii="GHEA Grapalat" w:hAnsi="GHEA Grapalat"/>
                <w:sz w:val="18"/>
                <w:szCs w:val="18"/>
                <w:lang w:val="hy-AM"/>
              </w:rPr>
              <w:t xml:space="preserve">Պայմանագիրն ուժի մեջ մտնելու օրվանից </w:t>
            </w:r>
            <w:r w:rsidRPr="004C7938">
              <w:rPr>
                <w:rFonts w:ascii="GHEA Grapalat" w:hAnsi="GHEA Grapalat"/>
                <w:sz w:val="18"/>
                <w:szCs w:val="18"/>
                <w:lang w:val="hy-AM"/>
              </w:rPr>
              <w:t>մինչև 30</w:t>
            </w:r>
            <w:r w:rsidRPr="004C7938">
              <w:rPr>
                <w:rFonts w:ascii="Cambria Math" w:hAnsi="Cambria Math" w:cs="Cambria Math"/>
                <w:sz w:val="18"/>
                <w:szCs w:val="18"/>
                <w:lang w:val="hy-AM"/>
              </w:rPr>
              <w:t>․</w:t>
            </w:r>
            <w:r w:rsidRPr="004C7938">
              <w:rPr>
                <w:rFonts w:ascii="GHEA Grapalat" w:hAnsi="GHEA Grapalat"/>
                <w:sz w:val="18"/>
                <w:szCs w:val="18"/>
                <w:lang w:val="hy-AM"/>
              </w:rPr>
              <w:t>12</w:t>
            </w:r>
            <w:r w:rsidRPr="004C7938">
              <w:rPr>
                <w:rFonts w:ascii="Cambria Math" w:hAnsi="Cambria Math" w:cs="Cambria Math"/>
                <w:sz w:val="18"/>
                <w:szCs w:val="18"/>
                <w:lang w:val="hy-AM"/>
              </w:rPr>
              <w:t>․</w:t>
            </w:r>
            <w:r w:rsidRPr="004C7938">
              <w:rPr>
                <w:rFonts w:ascii="GHEA Grapalat" w:hAnsi="GHEA Grapalat"/>
                <w:sz w:val="18"/>
                <w:szCs w:val="18"/>
                <w:lang w:val="hy-AM"/>
              </w:rPr>
              <w:t>2026</w:t>
            </w:r>
            <w:r w:rsidRPr="004C7938">
              <w:rPr>
                <w:rFonts w:ascii="GHEA Grapalat" w:hAnsi="GHEA Grapalat" w:cs="GHEA Grapalat"/>
                <w:sz w:val="18"/>
                <w:szCs w:val="18"/>
                <w:lang w:val="hy-AM"/>
              </w:rPr>
              <w:t>թ</w:t>
            </w:r>
            <w:r w:rsidRPr="00C35CFB">
              <w:rPr>
                <w:rFonts w:ascii="GHEA Grapalat" w:hAnsi="GHEA Grapalat"/>
                <w:sz w:val="18"/>
                <w:szCs w:val="18"/>
                <w:lang w:val="hy-AM"/>
              </w:rPr>
              <w:t xml:space="preserve"> </w:t>
            </w:r>
          </w:p>
        </w:tc>
      </w:tr>
      <w:tr w:rsidR="00C35CFB" w:rsidRPr="007D5E17" w14:paraId="3E13FA69" w14:textId="77777777" w:rsidTr="00A059CA">
        <w:trPr>
          <w:gridAfter w:val="3"/>
          <w:wAfter w:w="4194" w:type="dxa"/>
        </w:trPr>
        <w:tc>
          <w:tcPr>
            <w:tcW w:w="567" w:type="dxa"/>
            <w:tcBorders>
              <w:top w:val="single" w:sz="4" w:space="0" w:color="auto"/>
              <w:left w:val="single" w:sz="4" w:space="0" w:color="auto"/>
              <w:bottom w:val="single" w:sz="4" w:space="0" w:color="auto"/>
              <w:right w:val="single" w:sz="4" w:space="0" w:color="auto"/>
            </w:tcBorders>
            <w:vAlign w:val="center"/>
          </w:tcPr>
          <w:p w14:paraId="682250DC" w14:textId="77777777" w:rsidR="00C35CFB" w:rsidRPr="00281E8F" w:rsidRDefault="00C35CFB" w:rsidP="00C35CFB">
            <w:pPr>
              <w:jc w:val="center"/>
              <w:rPr>
                <w:rFonts w:ascii="GHEA Grapalat" w:hAnsi="GHEA Grapalat"/>
                <w:sz w:val="18"/>
                <w:szCs w:val="18"/>
                <w:lang w:val="hy-AM"/>
              </w:rPr>
            </w:pPr>
            <w:r>
              <w:rPr>
                <w:rFonts w:ascii="GHEA Grapalat" w:hAnsi="GHEA Grapalat"/>
                <w:sz w:val="18"/>
                <w:szCs w:val="18"/>
                <w:lang w:val="hy-AM"/>
              </w:rPr>
              <w:t>20</w:t>
            </w:r>
          </w:p>
        </w:tc>
        <w:tc>
          <w:tcPr>
            <w:tcW w:w="1700" w:type="dxa"/>
            <w:tcBorders>
              <w:top w:val="single" w:sz="4" w:space="0" w:color="auto"/>
              <w:left w:val="single" w:sz="4" w:space="0" w:color="auto"/>
              <w:bottom w:val="single" w:sz="4" w:space="0" w:color="auto"/>
              <w:right w:val="single" w:sz="4" w:space="0" w:color="auto"/>
            </w:tcBorders>
            <w:vAlign w:val="center"/>
          </w:tcPr>
          <w:p w14:paraId="078501FC" w14:textId="77777777" w:rsidR="00C35CFB" w:rsidRDefault="00C35CFB" w:rsidP="00C35CFB">
            <w:pPr>
              <w:rPr>
                <w:rFonts w:ascii="Calibri" w:hAnsi="Calibri" w:cs="Calibri"/>
                <w:b/>
                <w:bCs/>
                <w:sz w:val="18"/>
                <w:szCs w:val="18"/>
              </w:rPr>
            </w:pPr>
            <w:r>
              <w:rPr>
                <w:rFonts w:ascii="Calibri" w:hAnsi="Calibri" w:cs="Calibri"/>
                <w:color w:val="000000"/>
                <w:sz w:val="18"/>
                <w:szCs w:val="18"/>
              </w:rPr>
              <w:t>18815000</w:t>
            </w:r>
          </w:p>
        </w:tc>
        <w:tc>
          <w:tcPr>
            <w:tcW w:w="1710" w:type="dxa"/>
            <w:tcBorders>
              <w:top w:val="single" w:sz="4" w:space="0" w:color="auto"/>
              <w:left w:val="single" w:sz="4" w:space="0" w:color="auto"/>
              <w:bottom w:val="single" w:sz="4" w:space="0" w:color="auto"/>
              <w:right w:val="single" w:sz="4" w:space="0" w:color="auto"/>
            </w:tcBorders>
            <w:vAlign w:val="center"/>
          </w:tcPr>
          <w:p w14:paraId="14A9CFE8" w14:textId="77777777" w:rsidR="00C35CFB" w:rsidRDefault="00C35CFB" w:rsidP="00C35CFB">
            <w:pPr>
              <w:rPr>
                <w:rFonts w:ascii="Sylfaen" w:hAnsi="Sylfaen" w:cs="Calibri"/>
                <w:color w:val="000000"/>
                <w:sz w:val="18"/>
                <w:szCs w:val="18"/>
              </w:rPr>
            </w:pPr>
            <w:r>
              <w:rPr>
                <w:rFonts w:ascii="Calibri" w:hAnsi="Calibri" w:cs="Calibri"/>
                <w:color w:val="000000"/>
                <w:sz w:val="20"/>
                <w:szCs w:val="20"/>
              </w:rPr>
              <w:t>Բանվորական ճտկավոր կոշիկներ</w:t>
            </w:r>
          </w:p>
        </w:tc>
        <w:tc>
          <w:tcPr>
            <w:tcW w:w="1342" w:type="dxa"/>
            <w:tcBorders>
              <w:top w:val="single" w:sz="4" w:space="0" w:color="auto"/>
              <w:left w:val="single" w:sz="4" w:space="0" w:color="auto"/>
              <w:bottom w:val="single" w:sz="4" w:space="0" w:color="auto"/>
              <w:right w:val="single" w:sz="4" w:space="0" w:color="auto"/>
            </w:tcBorders>
          </w:tcPr>
          <w:p w14:paraId="5199A2F7" w14:textId="77777777" w:rsidR="00C35CFB" w:rsidRDefault="00C35CFB" w:rsidP="00C35CFB">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tcPr>
          <w:p w14:paraId="0E0DB39A" w14:textId="77777777" w:rsidR="00C35CFB" w:rsidRDefault="00C35CFB" w:rsidP="00C35CFB">
            <w:pPr>
              <w:rPr>
                <w:rFonts w:ascii="Sylfaen" w:hAnsi="Sylfaen" w:cs="Calibri"/>
                <w:color w:val="000000"/>
                <w:sz w:val="18"/>
                <w:szCs w:val="18"/>
              </w:rPr>
            </w:pPr>
            <w:r>
              <w:rPr>
                <w:rFonts w:ascii="Sylfaen" w:hAnsi="Sylfaen" w:cs="Calibri"/>
                <w:color w:val="000000"/>
                <w:sz w:val="18"/>
                <w:szCs w:val="18"/>
              </w:rPr>
              <w:t>Բանվորական ճտկավոր կոշիկներ</w:t>
            </w:r>
            <w:r>
              <w:rPr>
                <w:rFonts w:ascii="Sylfaen" w:hAnsi="Sylfaen" w:cs="Calibri"/>
                <w:color w:val="000000"/>
                <w:sz w:val="18"/>
                <w:szCs w:val="18"/>
                <w:lang w:val="hy-AM"/>
              </w:rPr>
              <w:t xml:space="preserve"> </w:t>
            </w:r>
            <w:r w:rsidRPr="000101BB">
              <w:rPr>
                <w:rFonts w:ascii="Sylfaen" w:hAnsi="Sylfaen" w:cs="Calibri"/>
                <w:b/>
                <w:sz w:val="18"/>
                <w:szCs w:val="18"/>
                <w:lang w:val="hy-AM"/>
              </w:rPr>
              <w:t xml:space="preserve">բնական </w:t>
            </w:r>
            <w:r w:rsidRPr="000101BB">
              <w:rPr>
                <w:rFonts w:ascii="Sylfaen" w:hAnsi="Sylfaen" w:cs="Calibri"/>
                <w:b/>
                <w:sz w:val="18"/>
                <w:szCs w:val="18"/>
              </w:rPr>
              <w:t>կաշվից</w:t>
            </w:r>
            <w:r>
              <w:rPr>
                <w:rFonts w:ascii="Sylfaen" w:hAnsi="Sylfaen" w:cs="Calibri"/>
                <w:color w:val="000000"/>
                <w:sz w:val="18"/>
                <w:szCs w:val="18"/>
              </w:rPr>
              <w:t xml:space="preserve"> ձմեռային</w:t>
            </w:r>
          </w:p>
          <w:p w14:paraId="3EAFD491" w14:textId="77777777" w:rsidR="00C35CFB" w:rsidRDefault="00C35CFB" w:rsidP="00C35CFB">
            <w:pPr>
              <w:rPr>
                <w:rFonts w:ascii="Arial" w:hAnsi="Arial" w:cs="Arial"/>
                <w:sz w:val="18"/>
                <w:szCs w:val="18"/>
              </w:rPr>
            </w:pPr>
            <w:r>
              <w:rPr>
                <w:rFonts w:ascii="Sylfaen" w:hAnsi="Sylfaen" w:cs="Calibri"/>
                <w:color w:val="000000"/>
                <w:sz w:val="18"/>
                <w:szCs w:val="18"/>
                <w:lang w:val="hy-AM"/>
              </w:rPr>
              <w:t>չափսերը,գույնը և ձևը մատակարարելուց առաջ համաձայնեցնել պատվիրատույ հետ</w:t>
            </w:r>
          </w:p>
        </w:tc>
        <w:tc>
          <w:tcPr>
            <w:tcW w:w="1080" w:type="dxa"/>
            <w:tcBorders>
              <w:top w:val="single" w:sz="4" w:space="0" w:color="auto"/>
              <w:left w:val="single" w:sz="4" w:space="0" w:color="auto"/>
              <w:bottom w:val="single" w:sz="4" w:space="0" w:color="auto"/>
              <w:right w:val="single" w:sz="4" w:space="0" w:color="auto"/>
            </w:tcBorders>
            <w:vAlign w:val="center"/>
          </w:tcPr>
          <w:p w14:paraId="7A7A8C4C" w14:textId="77777777" w:rsidR="00C35CFB" w:rsidRDefault="00C35CFB" w:rsidP="00C35CFB">
            <w:pPr>
              <w:jc w:val="center"/>
              <w:rPr>
                <w:rFonts w:ascii="Sylfaen" w:hAnsi="Sylfaen" w:cs="Calibri"/>
                <w:color w:val="000000"/>
                <w:sz w:val="18"/>
                <w:szCs w:val="18"/>
              </w:rPr>
            </w:pPr>
            <w:r>
              <w:rPr>
                <w:rFonts w:ascii="Sylfaen" w:hAnsi="Sylfaen" w:cs="Calibri"/>
                <w:color w:val="000000"/>
                <w:sz w:val="18"/>
                <w:szCs w:val="18"/>
              </w:rPr>
              <w:t>զույգ</w:t>
            </w:r>
          </w:p>
        </w:tc>
        <w:tc>
          <w:tcPr>
            <w:tcW w:w="810" w:type="dxa"/>
            <w:tcBorders>
              <w:top w:val="single" w:sz="4" w:space="0" w:color="auto"/>
              <w:left w:val="single" w:sz="4" w:space="0" w:color="auto"/>
              <w:bottom w:val="single" w:sz="4" w:space="0" w:color="auto"/>
              <w:right w:val="single" w:sz="4" w:space="0" w:color="auto"/>
            </w:tcBorders>
            <w:vAlign w:val="center"/>
          </w:tcPr>
          <w:p w14:paraId="4A6546B4" w14:textId="3C40FB6C" w:rsidR="00C35CFB" w:rsidRDefault="00C35CFB" w:rsidP="00C35CFB">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2A56546A" w14:textId="08ABA761" w:rsidR="00C35CFB" w:rsidRPr="00281E8F" w:rsidRDefault="00C35CFB" w:rsidP="00C35CFB">
            <w:pPr>
              <w:jc w:val="center"/>
              <w:rPr>
                <w:rFonts w:ascii="Sylfaen" w:hAnsi="Sylfaen" w:cs="Calibri"/>
                <w:color w:val="000000"/>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tcPr>
          <w:p w14:paraId="4CF124FF" w14:textId="77777777" w:rsidR="00C35CFB" w:rsidRPr="00281E8F" w:rsidRDefault="00C35CFB" w:rsidP="00C35CFB">
            <w:pPr>
              <w:jc w:val="center"/>
              <w:rPr>
                <w:rFonts w:ascii="Arial" w:hAnsi="Arial" w:cs="Arial"/>
                <w:color w:val="000000"/>
                <w:sz w:val="18"/>
                <w:szCs w:val="18"/>
                <w:lang w:val="hy-AM"/>
              </w:rPr>
            </w:pPr>
            <w:r>
              <w:rPr>
                <w:rFonts w:ascii="Sylfaen" w:hAnsi="Sylfaen" w:cs="Calibri"/>
                <w:color w:val="000000"/>
                <w:sz w:val="18"/>
                <w:szCs w:val="18"/>
              </w:rPr>
              <w:t>25</w:t>
            </w:r>
          </w:p>
        </w:tc>
        <w:tc>
          <w:tcPr>
            <w:tcW w:w="1273" w:type="dxa"/>
            <w:tcBorders>
              <w:top w:val="single" w:sz="4" w:space="0" w:color="auto"/>
              <w:left w:val="single" w:sz="4" w:space="0" w:color="auto"/>
              <w:bottom w:val="single" w:sz="4" w:space="0" w:color="auto"/>
              <w:right w:val="single" w:sz="4" w:space="0" w:color="auto"/>
            </w:tcBorders>
          </w:tcPr>
          <w:p w14:paraId="5A253735" w14:textId="77777777" w:rsidR="00C35CFB" w:rsidRDefault="00C35CFB" w:rsidP="00C35CFB">
            <w:pPr>
              <w:jc w:val="center"/>
              <w:rPr>
                <w:rFonts w:ascii="GHEA Grapalat" w:hAnsi="GHEA Grapalat"/>
                <w:sz w:val="18"/>
                <w:szCs w:val="18"/>
              </w:rPr>
            </w:pPr>
          </w:p>
          <w:p w14:paraId="60C3CDA9" w14:textId="77777777" w:rsidR="00C35CFB" w:rsidRDefault="00C35CFB" w:rsidP="00C35CFB">
            <w:pPr>
              <w:jc w:val="center"/>
              <w:rPr>
                <w:rFonts w:ascii="GHEA Grapalat" w:hAnsi="GHEA Grapalat"/>
                <w:sz w:val="18"/>
                <w:szCs w:val="18"/>
              </w:rPr>
            </w:pPr>
          </w:p>
          <w:p w14:paraId="52B5AB54" w14:textId="77777777" w:rsidR="00C35CFB" w:rsidRDefault="00C35CFB" w:rsidP="00C35CFB">
            <w:pPr>
              <w:jc w:val="center"/>
              <w:rPr>
                <w:rFonts w:ascii="GHEA Grapalat" w:hAnsi="GHEA Grapalat"/>
                <w:sz w:val="18"/>
                <w:szCs w:val="18"/>
              </w:rPr>
            </w:pPr>
          </w:p>
          <w:p w14:paraId="1E7A94AD" w14:textId="77777777" w:rsidR="00C35CFB" w:rsidRDefault="00C35CFB" w:rsidP="00C35CFB">
            <w:pPr>
              <w:jc w:val="center"/>
              <w:rPr>
                <w:rFonts w:ascii="GHEA Grapalat" w:hAnsi="GHEA Grapalat"/>
                <w:sz w:val="18"/>
                <w:szCs w:val="18"/>
              </w:rPr>
            </w:pPr>
            <w:r>
              <w:rPr>
                <w:rFonts w:ascii="GHEA Grapalat" w:hAnsi="GHEA Grapalat"/>
                <w:sz w:val="18"/>
                <w:szCs w:val="18"/>
              </w:rPr>
              <w:t>Ք</w:t>
            </w: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5FA67E8C" w14:textId="77777777" w:rsidR="00C35CFB" w:rsidRPr="00281E8F" w:rsidRDefault="00C35CFB" w:rsidP="00C35CFB">
            <w:pPr>
              <w:jc w:val="center"/>
              <w:rPr>
                <w:rFonts w:ascii="Arial" w:hAnsi="Arial" w:cs="Arial"/>
                <w:color w:val="000000"/>
                <w:sz w:val="18"/>
                <w:szCs w:val="18"/>
                <w:lang w:val="hy-AM"/>
              </w:rPr>
            </w:pPr>
            <w:r>
              <w:rPr>
                <w:rFonts w:ascii="Sylfaen" w:hAnsi="Sylfaen" w:cs="Calibri"/>
                <w:color w:val="000000"/>
                <w:sz w:val="18"/>
                <w:szCs w:val="18"/>
              </w:rPr>
              <w:t>25</w:t>
            </w:r>
          </w:p>
        </w:tc>
        <w:tc>
          <w:tcPr>
            <w:tcW w:w="1984" w:type="dxa"/>
            <w:tcBorders>
              <w:top w:val="single" w:sz="4" w:space="0" w:color="auto"/>
              <w:left w:val="single" w:sz="4" w:space="0" w:color="auto"/>
              <w:bottom w:val="single" w:sz="4" w:space="0" w:color="auto"/>
              <w:right w:val="single" w:sz="4" w:space="0" w:color="auto"/>
            </w:tcBorders>
          </w:tcPr>
          <w:p w14:paraId="5B4D4319" w14:textId="1CE96D00" w:rsidR="00C35CFB" w:rsidRPr="00DF319C" w:rsidRDefault="00C35CFB" w:rsidP="00C35CFB">
            <w:pPr>
              <w:jc w:val="center"/>
              <w:rPr>
                <w:rFonts w:ascii="GHEA Grapalat" w:hAnsi="GHEA Grapalat"/>
                <w:sz w:val="18"/>
                <w:szCs w:val="18"/>
                <w:lang w:val="hy-AM"/>
              </w:rPr>
            </w:pPr>
            <w:r w:rsidRPr="00C35CFB">
              <w:rPr>
                <w:rFonts w:ascii="GHEA Grapalat" w:hAnsi="GHEA Grapalat"/>
                <w:sz w:val="18"/>
                <w:szCs w:val="18"/>
                <w:lang w:val="hy-AM"/>
              </w:rPr>
              <w:t xml:space="preserve">Պայմանագիրն ուժի մեջ մտնելու օրվանից </w:t>
            </w:r>
            <w:r w:rsidRPr="00D90FA5">
              <w:rPr>
                <w:rFonts w:ascii="GHEA Grapalat" w:hAnsi="GHEA Grapalat"/>
                <w:sz w:val="18"/>
                <w:szCs w:val="18"/>
                <w:lang w:val="hy-AM"/>
              </w:rPr>
              <w:t>մինչև 30</w:t>
            </w:r>
            <w:r w:rsidRPr="00D90FA5">
              <w:rPr>
                <w:rFonts w:ascii="Cambria Math" w:hAnsi="Cambria Math" w:cs="Cambria Math"/>
                <w:sz w:val="18"/>
                <w:szCs w:val="18"/>
                <w:lang w:val="hy-AM"/>
              </w:rPr>
              <w:t>․</w:t>
            </w:r>
            <w:r w:rsidRPr="00D90FA5">
              <w:rPr>
                <w:rFonts w:ascii="GHEA Grapalat" w:hAnsi="GHEA Grapalat"/>
                <w:sz w:val="18"/>
                <w:szCs w:val="18"/>
                <w:lang w:val="hy-AM"/>
              </w:rPr>
              <w:t>12</w:t>
            </w:r>
            <w:r w:rsidRPr="00D90FA5">
              <w:rPr>
                <w:rFonts w:ascii="Cambria Math" w:hAnsi="Cambria Math" w:cs="Cambria Math"/>
                <w:sz w:val="18"/>
                <w:szCs w:val="18"/>
                <w:lang w:val="hy-AM"/>
              </w:rPr>
              <w:t>․</w:t>
            </w:r>
            <w:r w:rsidRPr="00D90FA5">
              <w:rPr>
                <w:rFonts w:ascii="GHEA Grapalat" w:hAnsi="GHEA Grapalat"/>
                <w:sz w:val="18"/>
                <w:szCs w:val="18"/>
                <w:lang w:val="hy-AM"/>
              </w:rPr>
              <w:t>2026</w:t>
            </w:r>
            <w:r w:rsidRPr="00D90FA5">
              <w:rPr>
                <w:rFonts w:ascii="GHEA Grapalat" w:hAnsi="GHEA Grapalat" w:cs="GHEA Grapalat"/>
                <w:sz w:val="18"/>
                <w:szCs w:val="18"/>
                <w:lang w:val="hy-AM"/>
              </w:rPr>
              <w:t>թ</w:t>
            </w:r>
            <w:r w:rsidRPr="00C35CFB">
              <w:rPr>
                <w:rFonts w:ascii="GHEA Grapalat" w:hAnsi="GHEA Grapalat"/>
                <w:sz w:val="18"/>
                <w:szCs w:val="18"/>
                <w:lang w:val="hy-AM"/>
              </w:rPr>
              <w:t xml:space="preserve"> </w:t>
            </w:r>
          </w:p>
        </w:tc>
      </w:tr>
      <w:tr w:rsidR="00C35CFB" w:rsidRPr="00506666" w14:paraId="4B375E2A" w14:textId="77777777" w:rsidTr="00A059CA">
        <w:trPr>
          <w:gridAfter w:val="3"/>
          <w:wAfter w:w="4194" w:type="dxa"/>
        </w:trPr>
        <w:tc>
          <w:tcPr>
            <w:tcW w:w="567" w:type="dxa"/>
            <w:tcBorders>
              <w:top w:val="single" w:sz="4" w:space="0" w:color="auto"/>
              <w:left w:val="single" w:sz="4" w:space="0" w:color="auto"/>
              <w:bottom w:val="single" w:sz="4" w:space="0" w:color="auto"/>
              <w:right w:val="single" w:sz="4" w:space="0" w:color="auto"/>
            </w:tcBorders>
            <w:vAlign w:val="center"/>
          </w:tcPr>
          <w:p w14:paraId="1F7A704E" w14:textId="77777777" w:rsidR="00C35CFB" w:rsidRDefault="00C35CFB" w:rsidP="00C35CFB">
            <w:pPr>
              <w:jc w:val="center"/>
              <w:rPr>
                <w:rFonts w:ascii="GHEA Grapalat" w:hAnsi="GHEA Grapalat"/>
                <w:sz w:val="18"/>
                <w:szCs w:val="18"/>
              </w:rPr>
            </w:pPr>
            <w:r>
              <w:rPr>
                <w:rFonts w:ascii="GHEA Grapalat" w:hAnsi="GHEA Grapalat"/>
                <w:sz w:val="18"/>
                <w:szCs w:val="18"/>
                <w:lang w:val="hy-AM"/>
              </w:rPr>
              <w:t>21</w:t>
            </w:r>
          </w:p>
        </w:tc>
        <w:tc>
          <w:tcPr>
            <w:tcW w:w="1700" w:type="dxa"/>
            <w:tcBorders>
              <w:top w:val="single" w:sz="4" w:space="0" w:color="auto"/>
              <w:left w:val="single" w:sz="4" w:space="0" w:color="auto"/>
              <w:bottom w:val="single" w:sz="4" w:space="0" w:color="auto"/>
              <w:right w:val="single" w:sz="4" w:space="0" w:color="auto"/>
            </w:tcBorders>
            <w:vAlign w:val="center"/>
          </w:tcPr>
          <w:p w14:paraId="373311DD" w14:textId="77777777" w:rsidR="00C35CFB" w:rsidRDefault="00C35CFB" w:rsidP="00C35CFB">
            <w:pPr>
              <w:rPr>
                <w:rFonts w:ascii="Sylfaen" w:hAnsi="Sylfaen" w:cs="Calibri"/>
                <w:b/>
                <w:bCs/>
                <w:color w:val="000000"/>
                <w:sz w:val="18"/>
                <w:szCs w:val="18"/>
              </w:rPr>
            </w:pPr>
            <w:r>
              <w:rPr>
                <w:rFonts w:ascii="Sylfaen" w:hAnsi="Sylfaen" w:cs="Calibri"/>
                <w:color w:val="000000"/>
                <w:sz w:val="18"/>
                <w:szCs w:val="18"/>
              </w:rPr>
              <w:t>39241270</w:t>
            </w:r>
          </w:p>
        </w:tc>
        <w:tc>
          <w:tcPr>
            <w:tcW w:w="1710" w:type="dxa"/>
            <w:tcBorders>
              <w:top w:val="single" w:sz="4" w:space="0" w:color="auto"/>
              <w:left w:val="single" w:sz="4" w:space="0" w:color="auto"/>
              <w:bottom w:val="single" w:sz="4" w:space="0" w:color="auto"/>
              <w:right w:val="single" w:sz="4" w:space="0" w:color="auto"/>
            </w:tcBorders>
            <w:vAlign w:val="center"/>
          </w:tcPr>
          <w:p w14:paraId="3D412799" w14:textId="77777777" w:rsidR="00C35CFB" w:rsidRDefault="00C35CFB" w:rsidP="00C35CFB">
            <w:pPr>
              <w:rPr>
                <w:rFonts w:ascii="Sylfaen" w:hAnsi="Sylfaen" w:cs="Calibri"/>
                <w:color w:val="000000"/>
                <w:sz w:val="18"/>
                <w:szCs w:val="18"/>
              </w:rPr>
            </w:pPr>
            <w:r>
              <w:rPr>
                <w:rFonts w:ascii="Calibri" w:hAnsi="Calibri" w:cs="Calibri"/>
                <w:color w:val="000000"/>
                <w:sz w:val="20"/>
                <w:szCs w:val="20"/>
              </w:rPr>
              <w:t>Դեղ փչող սարք</w:t>
            </w:r>
          </w:p>
        </w:tc>
        <w:tc>
          <w:tcPr>
            <w:tcW w:w="1342" w:type="dxa"/>
            <w:tcBorders>
              <w:top w:val="single" w:sz="4" w:space="0" w:color="auto"/>
              <w:left w:val="single" w:sz="4" w:space="0" w:color="auto"/>
              <w:bottom w:val="single" w:sz="4" w:space="0" w:color="auto"/>
              <w:right w:val="single" w:sz="4" w:space="0" w:color="auto"/>
            </w:tcBorders>
          </w:tcPr>
          <w:p w14:paraId="0798EA08" w14:textId="77777777" w:rsidR="00C35CFB" w:rsidRDefault="00C35CFB" w:rsidP="00C35CFB">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vAlign w:val="center"/>
          </w:tcPr>
          <w:p w14:paraId="1056F965" w14:textId="77777777" w:rsidR="00C35CFB" w:rsidRPr="000101BB" w:rsidRDefault="00C35CFB" w:rsidP="00C35CFB">
            <w:pPr>
              <w:keepNext/>
              <w:spacing w:before="240" w:after="60"/>
              <w:outlineLvl w:val="2"/>
              <w:rPr>
                <w:rFonts w:ascii="Sylfaen" w:hAnsi="Sylfaen"/>
                <w:b/>
                <w:bCs/>
                <w:color w:val="000000"/>
                <w:sz w:val="18"/>
                <w:szCs w:val="18"/>
                <w:lang w:val="hy-AM"/>
              </w:rPr>
            </w:pPr>
            <w:r>
              <w:rPr>
                <w:rFonts w:ascii="Sylfaen" w:hAnsi="Sylfaen" w:cs="Calibri"/>
                <w:color w:val="000000"/>
                <w:sz w:val="18"/>
                <w:szCs w:val="18"/>
              </w:rPr>
              <w:t>Դեղ փչող սարք,էլեկտրական,պլաստմասից, 15լիտր տարողության</w:t>
            </w:r>
            <w:r>
              <w:rPr>
                <w:rFonts w:ascii="Sylfaen" w:hAnsi="Sylfaen" w:cs="Calibri"/>
                <w:color w:val="000000"/>
                <w:sz w:val="18"/>
                <w:szCs w:val="18"/>
                <w:lang w:val="hy-AM"/>
              </w:rPr>
              <w:t xml:space="preserve"> երաշխիքային ժամկետ է սահմանվում 1 տարի</w:t>
            </w:r>
          </w:p>
        </w:tc>
        <w:tc>
          <w:tcPr>
            <w:tcW w:w="1080" w:type="dxa"/>
            <w:tcBorders>
              <w:top w:val="single" w:sz="4" w:space="0" w:color="auto"/>
              <w:left w:val="single" w:sz="4" w:space="0" w:color="auto"/>
              <w:bottom w:val="single" w:sz="4" w:space="0" w:color="auto"/>
              <w:right w:val="single" w:sz="4" w:space="0" w:color="auto"/>
            </w:tcBorders>
            <w:vAlign w:val="center"/>
          </w:tcPr>
          <w:p w14:paraId="73AA4BEA" w14:textId="77777777" w:rsidR="00C35CFB" w:rsidRDefault="00C35CFB" w:rsidP="00C35CFB">
            <w:pPr>
              <w:jc w:val="center"/>
              <w:rPr>
                <w:rFonts w:ascii="Sylfaen" w:hAnsi="Sylfaen" w:cs="Calibri"/>
                <w:color w:val="000000"/>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672F40FF" w14:textId="4EBC5FCD" w:rsidR="00C35CFB" w:rsidRDefault="00C35CFB" w:rsidP="00C35CFB">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1ADD738B" w14:textId="23FA2724" w:rsidR="00C35CFB" w:rsidRDefault="00C35CFB" w:rsidP="00C35CFB">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CA66D78" w14:textId="77777777" w:rsidR="00C35CFB" w:rsidRDefault="00C35CFB" w:rsidP="00C35CFB">
            <w:pPr>
              <w:jc w:val="center"/>
              <w:rPr>
                <w:rFonts w:ascii="Sylfaen" w:hAnsi="Sylfaen" w:cs="Calibri"/>
                <w:color w:val="000000"/>
                <w:sz w:val="18"/>
                <w:szCs w:val="18"/>
              </w:rPr>
            </w:pPr>
            <w:r>
              <w:rPr>
                <w:rFonts w:ascii="Sylfaen" w:hAnsi="Sylfaen" w:cs="Calibri"/>
                <w:color w:val="000000"/>
                <w:sz w:val="18"/>
                <w:szCs w:val="18"/>
              </w:rPr>
              <w:t>2</w:t>
            </w:r>
          </w:p>
        </w:tc>
        <w:tc>
          <w:tcPr>
            <w:tcW w:w="1273" w:type="dxa"/>
            <w:tcBorders>
              <w:top w:val="single" w:sz="4" w:space="0" w:color="auto"/>
              <w:left w:val="single" w:sz="4" w:space="0" w:color="auto"/>
              <w:bottom w:val="single" w:sz="4" w:space="0" w:color="auto"/>
              <w:right w:val="single" w:sz="4" w:space="0" w:color="auto"/>
            </w:tcBorders>
          </w:tcPr>
          <w:p w14:paraId="57C2637E" w14:textId="77777777" w:rsidR="00C35CFB" w:rsidRDefault="00C35CFB" w:rsidP="00C35CFB">
            <w:pPr>
              <w:rPr>
                <w:rFonts w:ascii="GHEA Grapalat" w:hAnsi="GHEA Grapalat"/>
                <w:sz w:val="18"/>
                <w:szCs w:val="18"/>
              </w:rPr>
            </w:pP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576FBCE0" w14:textId="77777777" w:rsidR="00C35CFB" w:rsidRDefault="00C35CFB" w:rsidP="00C35CFB">
            <w:pPr>
              <w:jc w:val="center"/>
              <w:rPr>
                <w:rFonts w:ascii="Sylfaen" w:hAnsi="Sylfaen" w:cs="Calibri"/>
                <w:color w:val="000000"/>
                <w:sz w:val="18"/>
                <w:szCs w:val="18"/>
              </w:rPr>
            </w:pPr>
            <w:r>
              <w:rPr>
                <w:rFonts w:ascii="Sylfaen" w:hAnsi="Sylfaen" w:cs="Calibri"/>
                <w:color w:val="000000"/>
                <w:sz w:val="18"/>
                <w:szCs w:val="18"/>
              </w:rPr>
              <w:t>2</w:t>
            </w:r>
          </w:p>
        </w:tc>
        <w:tc>
          <w:tcPr>
            <w:tcW w:w="1984" w:type="dxa"/>
            <w:tcBorders>
              <w:top w:val="single" w:sz="4" w:space="0" w:color="auto"/>
              <w:left w:val="single" w:sz="4" w:space="0" w:color="auto"/>
              <w:bottom w:val="single" w:sz="4" w:space="0" w:color="auto"/>
              <w:right w:val="single" w:sz="4" w:space="0" w:color="auto"/>
            </w:tcBorders>
          </w:tcPr>
          <w:p w14:paraId="74ADD0FD" w14:textId="30D38A8A" w:rsidR="00C35CFB" w:rsidRDefault="00C35CFB" w:rsidP="00C35CFB">
            <w:pPr>
              <w:rPr>
                <w:rFonts w:ascii="GHEA Grapalat" w:hAnsi="GHEA Grapalat"/>
                <w:sz w:val="18"/>
                <w:szCs w:val="18"/>
                <w:lang w:val="en-GB"/>
              </w:rPr>
            </w:pPr>
            <w:r w:rsidRPr="00D90FA5">
              <w:rPr>
                <w:rFonts w:ascii="GHEA Grapalat" w:hAnsi="GHEA Grapalat"/>
                <w:sz w:val="18"/>
                <w:szCs w:val="18"/>
                <w:lang w:val="en-GB"/>
              </w:rPr>
              <w:t xml:space="preserve">Պայմանագիրն ուժի մեջ մտնելու օրվանից </w:t>
            </w:r>
            <w:r w:rsidRPr="00D90FA5">
              <w:rPr>
                <w:rFonts w:ascii="GHEA Grapalat" w:hAnsi="GHEA Grapalat"/>
                <w:sz w:val="18"/>
                <w:szCs w:val="18"/>
                <w:lang w:val="hy-AM"/>
              </w:rPr>
              <w:t>մինչև 30</w:t>
            </w:r>
            <w:r w:rsidRPr="00D90FA5">
              <w:rPr>
                <w:rFonts w:ascii="Cambria Math" w:hAnsi="Cambria Math" w:cs="Cambria Math"/>
                <w:sz w:val="18"/>
                <w:szCs w:val="18"/>
                <w:lang w:val="hy-AM"/>
              </w:rPr>
              <w:t>․</w:t>
            </w:r>
            <w:r w:rsidRPr="00D90FA5">
              <w:rPr>
                <w:rFonts w:ascii="GHEA Grapalat" w:hAnsi="GHEA Grapalat"/>
                <w:sz w:val="18"/>
                <w:szCs w:val="18"/>
                <w:lang w:val="hy-AM"/>
              </w:rPr>
              <w:t>12</w:t>
            </w:r>
            <w:r w:rsidRPr="00D90FA5">
              <w:rPr>
                <w:rFonts w:ascii="Cambria Math" w:hAnsi="Cambria Math" w:cs="Cambria Math"/>
                <w:sz w:val="18"/>
                <w:szCs w:val="18"/>
                <w:lang w:val="hy-AM"/>
              </w:rPr>
              <w:t>․</w:t>
            </w:r>
            <w:r w:rsidRPr="00D90FA5">
              <w:rPr>
                <w:rFonts w:ascii="GHEA Grapalat" w:hAnsi="GHEA Grapalat"/>
                <w:sz w:val="18"/>
                <w:szCs w:val="18"/>
                <w:lang w:val="hy-AM"/>
              </w:rPr>
              <w:t>2026</w:t>
            </w:r>
            <w:r w:rsidRPr="00D90FA5">
              <w:rPr>
                <w:rFonts w:ascii="GHEA Grapalat" w:hAnsi="GHEA Grapalat" w:cs="GHEA Grapalat"/>
                <w:sz w:val="18"/>
                <w:szCs w:val="18"/>
                <w:lang w:val="hy-AM"/>
              </w:rPr>
              <w:t>թ</w:t>
            </w:r>
            <w:r w:rsidRPr="00D90FA5">
              <w:rPr>
                <w:rFonts w:ascii="GHEA Grapalat" w:hAnsi="GHEA Grapalat"/>
                <w:sz w:val="18"/>
                <w:szCs w:val="18"/>
                <w:lang w:val="en-GB"/>
              </w:rPr>
              <w:t xml:space="preserve"> </w:t>
            </w:r>
          </w:p>
        </w:tc>
      </w:tr>
      <w:tr w:rsidR="00C35CFB" w:rsidRPr="007D5E17" w14:paraId="3124DEBC" w14:textId="77777777" w:rsidTr="00A059CA">
        <w:trPr>
          <w:gridAfter w:val="3"/>
          <w:wAfter w:w="4194" w:type="dxa"/>
        </w:trPr>
        <w:tc>
          <w:tcPr>
            <w:tcW w:w="567" w:type="dxa"/>
            <w:tcBorders>
              <w:top w:val="single" w:sz="4" w:space="0" w:color="auto"/>
              <w:left w:val="single" w:sz="4" w:space="0" w:color="auto"/>
              <w:bottom w:val="single" w:sz="4" w:space="0" w:color="auto"/>
              <w:right w:val="single" w:sz="4" w:space="0" w:color="auto"/>
            </w:tcBorders>
            <w:vAlign w:val="center"/>
          </w:tcPr>
          <w:p w14:paraId="26244C99" w14:textId="77777777" w:rsidR="00C35CFB" w:rsidRPr="00281E8F" w:rsidRDefault="00C35CFB" w:rsidP="00C35CFB">
            <w:pPr>
              <w:jc w:val="center"/>
              <w:rPr>
                <w:rFonts w:ascii="GHEA Grapalat" w:hAnsi="GHEA Grapalat"/>
                <w:sz w:val="18"/>
                <w:szCs w:val="18"/>
                <w:lang w:val="hy-AM"/>
              </w:rPr>
            </w:pPr>
            <w:r>
              <w:rPr>
                <w:rFonts w:ascii="GHEA Grapalat" w:hAnsi="GHEA Grapalat"/>
                <w:sz w:val="18"/>
                <w:szCs w:val="18"/>
                <w:lang w:val="hy-AM"/>
              </w:rPr>
              <w:t>22</w:t>
            </w:r>
          </w:p>
        </w:tc>
        <w:tc>
          <w:tcPr>
            <w:tcW w:w="1700" w:type="dxa"/>
            <w:tcBorders>
              <w:top w:val="single" w:sz="4" w:space="0" w:color="auto"/>
              <w:left w:val="single" w:sz="4" w:space="0" w:color="auto"/>
              <w:bottom w:val="single" w:sz="4" w:space="0" w:color="auto"/>
              <w:right w:val="single" w:sz="4" w:space="0" w:color="auto"/>
            </w:tcBorders>
            <w:vAlign w:val="center"/>
          </w:tcPr>
          <w:p w14:paraId="599B4D2B" w14:textId="77777777" w:rsidR="00C35CFB" w:rsidRDefault="00C35CFB" w:rsidP="00C35CFB">
            <w:pPr>
              <w:rPr>
                <w:rFonts w:ascii="Sylfaen" w:hAnsi="Sylfaen" w:cs="Calibri"/>
                <w:b/>
                <w:bCs/>
                <w:color w:val="000000"/>
                <w:sz w:val="18"/>
                <w:szCs w:val="18"/>
              </w:rPr>
            </w:pPr>
            <w:r>
              <w:rPr>
                <w:rFonts w:ascii="Sylfaen" w:hAnsi="Sylfaen" w:cs="Calibri"/>
                <w:color w:val="000000"/>
                <w:sz w:val="18"/>
                <w:szCs w:val="18"/>
              </w:rPr>
              <w:t>44511170</w:t>
            </w:r>
          </w:p>
        </w:tc>
        <w:tc>
          <w:tcPr>
            <w:tcW w:w="1710" w:type="dxa"/>
            <w:tcBorders>
              <w:top w:val="single" w:sz="4" w:space="0" w:color="auto"/>
              <w:left w:val="single" w:sz="4" w:space="0" w:color="auto"/>
              <w:bottom w:val="single" w:sz="4" w:space="0" w:color="auto"/>
              <w:right w:val="single" w:sz="4" w:space="0" w:color="auto"/>
            </w:tcBorders>
            <w:vAlign w:val="center"/>
          </w:tcPr>
          <w:p w14:paraId="35EC3E51" w14:textId="77777777" w:rsidR="00C35CFB" w:rsidRDefault="00C35CFB" w:rsidP="00C35CFB">
            <w:pPr>
              <w:rPr>
                <w:rFonts w:ascii="Sylfaen" w:hAnsi="Sylfaen" w:cs="Calibri"/>
                <w:color w:val="000000"/>
                <w:sz w:val="18"/>
                <w:szCs w:val="18"/>
              </w:rPr>
            </w:pPr>
            <w:r>
              <w:rPr>
                <w:rFonts w:ascii="Calibri" w:hAnsi="Calibri" w:cs="Calibri"/>
                <w:color w:val="000000"/>
                <w:sz w:val="20"/>
                <w:szCs w:val="20"/>
              </w:rPr>
              <w:t>Փոցխ</w:t>
            </w:r>
          </w:p>
        </w:tc>
        <w:tc>
          <w:tcPr>
            <w:tcW w:w="1342" w:type="dxa"/>
            <w:tcBorders>
              <w:top w:val="single" w:sz="4" w:space="0" w:color="auto"/>
              <w:left w:val="single" w:sz="4" w:space="0" w:color="auto"/>
              <w:bottom w:val="single" w:sz="4" w:space="0" w:color="auto"/>
              <w:right w:val="single" w:sz="4" w:space="0" w:color="auto"/>
            </w:tcBorders>
          </w:tcPr>
          <w:p w14:paraId="431F7F25" w14:textId="77777777" w:rsidR="00C35CFB" w:rsidRDefault="00C35CFB" w:rsidP="00C35CFB">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vAlign w:val="center"/>
          </w:tcPr>
          <w:p w14:paraId="2A5D807D" w14:textId="77777777" w:rsidR="00C35CFB" w:rsidRDefault="00C35CFB" w:rsidP="00C35CFB">
            <w:pPr>
              <w:keepNext/>
              <w:spacing w:before="240" w:after="60"/>
              <w:outlineLvl w:val="2"/>
              <w:rPr>
                <w:rFonts w:ascii="Sylfaen" w:hAnsi="Sylfaen" w:cs="Calibri"/>
                <w:color w:val="000000"/>
                <w:sz w:val="18"/>
                <w:szCs w:val="18"/>
              </w:rPr>
            </w:pPr>
            <w:r>
              <w:rPr>
                <w:rFonts w:ascii="Sylfaen" w:hAnsi="Sylfaen" w:cs="Calibri"/>
                <w:color w:val="000000"/>
                <w:sz w:val="18"/>
                <w:szCs w:val="18"/>
              </w:rPr>
              <w:t>Փոցխ երկաթից և պլաստմասից ,պոչով.խոտ հավաքելու և հող հարթեցնելու համար</w:t>
            </w:r>
          </w:p>
        </w:tc>
        <w:tc>
          <w:tcPr>
            <w:tcW w:w="1080" w:type="dxa"/>
            <w:tcBorders>
              <w:top w:val="single" w:sz="4" w:space="0" w:color="auto"/>
              <w:left w:val="single" w:sz="4" w:space="0" w:color="auto"/>
              <w:bottom w:val="single" w:sz="4" w:space="0" w:color="auto"/>
              <w:right w:val="single" w:sz="4" w:space="0" w:color="auto"/>
            </w:tcBorders>
            <w:vAlign w:val="center"/>
          </w:tcPr>
          <w:p w14:paraId="60171147" w14:textId="77777777" w:rsidR="00C35CFB" w:rsidRDefault="00C35CFB" w:rsidP="00C35CFB">
            <w:pPr>
              <w:jc w:val="center"/>
              <w:rPr>
                <w:rFonts w:ascii="Sylfaen" w:hAnsi="Sylfaen" w:cs="Calibri"/>
                <w:color w:val="000000"/>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6FFEB0C6" w14:textId="38295E26" w:rsidR="00C35CFB" w:rsidRDefault="00C35CFB" w:rsidP="00C35CFB">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18D08FEC" w14:textId="2BB41F81" w:rsidR="00C35CFB" w:rsidRPr="00281E8F" w:rsidRDefault="00C35CFB" w:rsidP="00C35CFB">
            <w:pPr>
              <w:jc w:val="center"/>
              <w:rPr>
                <w:rFonts w:ascii="Sylfaen" w:hAnsi="Sylfaen" w:cs="Calibri"/>
                <w:color w:val="000000"/>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tcPr>
          <w:p w14:paraId="142E0B1B" w14:textId="77777777" w:rsidR="00C35CFB" w:rsidRPr="00281E8F" w:rsidRDefault="00C35CFB" w:rsidP="00C35CFB">
            <w:pPr>
              <w:jc w:val="center"/>
              <w:rPr>
                <w:rFonts w:ascii="Sylfaen" w:hAnsi="Sylfaen" w:cs="Calibri"/>
                <w:color w:val="000000"/>
                <w:sz w:val="18"/>
                <w:szCs w:val="18"/>
                <w:lang w:val="hy-AM"/>
              </w:rPr>
            </w:pPr>
            <w:r>
              <w:rPr>
                <w:rFonts w:ascii="Sylfaen" w:hAnsi="Sylfaen" w:cs="Calibri"/>
                <w:color w:val="000000"/>
                <w:sz w:val="18"/>
                <w:szCs w:val="18"/>
              </w:rPr>
              <w:t>25</w:t>
            </w:r>
          </w:p>
        </w:tc>
        <w:tc>
          <w:tcPr>
            <w:tcW w:w="1273" w:type="dxa"/>
            <w:tcBorders>
              <w:top w:val="single" w:sz="4" w:space="0" w:color="auto"/>
              <w:left w:val="single" w:sz="4" w:space="0" w:color="auto"/>
              <w:bottom w:val="single" w:sz="4" w:space="0" w:color="auto"/>
              <w:right w:val="single" w:sz="4" w:space="0" w:color="auto"/>
            </w:tcBorders>
          </w:tcPr>
          <w:p w14:paraId="456CD164" w14:textId="77777777" w:rsidR="00C35CFB" w:rsidRPr="00EC3450" w:rsidRDefault="00C35CFB" w:rsidP="00C35CFB">
            <w:pPr>
              <w:rPr>
                <w:rFonts w:ascii="GHEA Grapalat" w:hAnsi="GHEA Grapalat"/>
                <w:sz w:val="18"/>
                <w:szCs w:val="18"/>
              </w:rPr>
            </w:pPr>
            <w:r>
              <w:rPr>
                <w:rFonts w:ascii="GHEA Grapalat" w:hAnsi="GHEA Grapalat"/>
                <w:sz w:val="18"/>
                <w:szCs w:val="18"/>
                <w:lang w:val="ru-RU"/>
              </w:rPr>
              <w:t xml:space="preserve">. </w:t>
            </w: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7AA9C736" w14:textId="77777777" w:rsidR="00C35CFB" w:rsidRPr="00281E8F" w:rsidRDefault="00C35CFB" w:rsidP="00C35CFB">
            <w:pPr>
              <w:jc w:val="center"/>
              <w:rPr>
                <w:rFonts w:ascii="Sylfaen" w:hAnsi="Sylfaen" w:cs="Calibri"/>
                <w:color w:val="000000"/>
                <w:sz w:val="18"/>
                <w:szCs w:val="18"/>
                <w:lang w:val="hy-AM"/>
              </w:rPr>
            </w:pPr>
            <w:r>
              <w:rPr>
                <w:rFonts w:ascii="Sylfaen" w:hAnsi="Sylfaen" w:cs="Calibri"/>
                <w:color w:val="000000"/>
                <w:sz w:val="18"/>
                <w:szCs w:val="18"/>
              </w:rPr>
              <w:t>25</w:t>
            </w:r>
          </w:p>
        </w:tc>
        <w:tc>
          <w:tcPr>
            <w:tcW w:w="1984" w:type="dxa"/>
            <w:tcBorders>
              <w:top w:val="single" w:sz="4" w:space="0" w:color="auto"/>
              <w:left w:val="single" w:sz="4" w:space="0" w:color="auto"/>
              <w:bottom w:val="single" w:sz="4" w:space="0" w:color="auto"/>
              <w:right w:val="single" w:sz="4" w:space="0" w:color="auto"/>
            </w:tcBorders>
          </w:tcPr>
          <w:p w14:paraId="5E4C534F" w14:textId="2DAED19E" w:rsidR="00C35CFB" w:rsidRPr="00281E8F" w:rsidRDefault="00C35CFB" w:rsidP="00C35CFB">
            <w:pPr>
              <w:rPr>
                <w:rFonts w:ascii="GHEA Grapalat" w:hAnsi="GHEA Grapalat"/>
                <w:sz w:val="18"/>
                <w:szCs w:val="18"/>
                <w:lang w:val="hy-AM"/>
              </w:rPr>
            </w:pPr>
            <w:r w:rsidRPr="00C35CFB">
              <w:rPr>
                <w:rFonts w:ascii="GHEA Grapalat" w:hAnsi="GHEA Grapalat"/>
                <w:sz w:val="18"/>
                <w:szCs w:val="18"/>
                <w:lang w:val="hy-AM"/>
              </w:rPr>
              <w:t xml:space="preserve">Պայմանագիրն ուժի մեջ մտնելու օրվանից </w:t>
            </w:r>
            <w:r w:rsidRPr="0068556A">
              <w:rPr>
                <w:rFonts w:ascii="GHEA Grapalat" w:hAnsi="GHEA Grapalat"/>
                <w:sz w:val="18"/>
                <w:szCs w:val="18"/>
                <w:lang w:val="hy-AM"/>
              </w:rPr>
              <w:t>մինչև 30</w:t>
            </w:r>
            <w:r w:rsidRPr="0068556A">
              <w:rPr>
                <w:rFonts w:ascii="Cambria Math" w:hAnsi="Cambria Math" w:cs="Cambria Math"/>
                <w:sz w:val="18"/>
                <w:szCs w:val="18"/>
                <w:lang w:val="hy-AM"/>
              </w:rPr>
              <w:t>․</w:t>
            </w:r>
            <w:r w:rsidRPr="0068556A">
              <w:rPr>
                <w:rFonts w:ascii="GHEA Grapalat" w:hAnsi="GHEA Grapalat"/>
                <w:sz w:val="18"/>
                <w:szCs w:val="18"/>
                <w:lang w:val="hy-AM"/>
              </w:rPr>
              <w:t>12</w:t>
            </w:r>
            <w:r w:rsidRPr="0068556A">
              <w:rPr>
                <w:rFonts w:ascii="Cambria Math" w:hAnsi="Cambria Math" w:cs="Cambria Math"/>
                <w:sz w:val="18"/>
                <w:szCs w:val="18"/>
                <w:lang w:val="hy-AM"/>
              </w:rPr>
              <w:t>․</w:t>
            </w:r>
            <w:r w:rsidRPr="0068556A">
              <w:rPr>
                <w:rFonts w:ascii="GHEA Grapalat" w:hAnsi="GHEA Grapalat"/>
                <w:sz w:val="18"/>
                <w:szCs w:val="18"/>
                <w:lang w:val="hy-AM"/>
              </w:rPr>
              <w:t>2026</w:t>
            </w:r>
            <w:r w:rsidRPr="0068556A">
              <w:rPr>
                <w:rFonts w:ascii="GHEA Grapalat" w:hAnsi="GHEA Grapalat" w:cs="GHEA Grapalat"/>
                <w:sz w:val="18"/>
                <w:szCs w:val="18"/>
                <w:lang w:val="hy-AM"/>
              </w:rPr>
              <w:t>թ</w:t>
            </w:r>
            <w:r w:rsidRPr="00C35CFB">
              <w:rPr>
                <w:rFonts w:ascii="GHEA Grapalat" w:hAnsi="GHEA Grapalat"/>
                <w:sz w:val="18"/>
                <w:szCs w:val="18"/>
                <w:lang w:val="hy-AM"/>
              </w:rPr>
              <w:t xml:space="preserve"> </w:t>
            </w:r>
          </w:p>
        </w:tc>
      </w:tr>
      <w:tr w:rsidR="00C35CFB" w:rsidRPr="00506666" w14:paraId="74AB0CCB" w14:textId="77777777" w:rsidTr="00A059CA">
        <w:trPr>
          <w:gridAfter w:val="3"/>
          <w:wAfter w:w="4194" w:type="dxa"/>
        </w:trPr>
        <w:tc>
          <w:tcPr>
            <w:tcW w:w="567" w:type="dxa"/>
            <w:tcBorders>
              <w:top w:val="single" w:sz="4" w:space="0" w:color="auto"/>
              <w:left w:val="single" w:sz="4" w:space="0" w:color="auto"/>
              <w:bottom w:val="single" w:sz="4" w:space="0" w:color="auto"/>
              <w:right w:val="single" w:sz="4" w:space="0" w:color="auto"/>
            </w:tcBorders>
            <w:vAlign w:val="center"/>
          </w:tcPr>
          <w:p w14:paraId="6E818E63" w14:textId="77777777" w:rsidR="00C35CFB" w:rsidRPr="00281E8F" w:rsidRDefault="00C35CFB" w:rsidP="00C35CFB">
            <w:pPr>
              <w:jc w:val="center"/>
              <w:rPr>
                <w:rFonts w:ascii="GHEA Grapalat" w:hAnsi="GHEA Grapalat"/>
                <w:sz w:val="18"/>
                <w:szCs w:val="18"/>
                <w:lang w:val="hy-AM"/>
              </w:rPr>
            </w:pPr>
            <w:r>
              <w:rPr>
                <w:rFonts w:ascii="GHEA Grapalat" w:hAnsi="GHEA Grapalat"/>
                <w:sz w:val="18"/>
                <w:szCs w:val="18"/>
                <w:lang w:val="hy-AM"/>
              </w:rPr>
              <w:t>23</w:t>
            </w:r>
          </w:p>
        </w:tc>
        <w:tc>
          <w:tcPr>
            <w:tcW w:w="1700" w:type="dxa"/>
            <w:tcBorders>
              <w:top w:val="single" w:sz="4" w:space="0" w:color="auto"/>
              <w:left w:val="single" w:sz="4" w:space="0" w:color="auto"/>
              <w:bottom w:val="single" w:sz="4" w:space="0" w:color="auto"/>
              <w:right w:val="single" w:sz="4" w:space="0" w:color="auto"/>
            </w:tcBorders>
            <w:vAlign w:val="center"/>
          </w:tcPr>
          <w:p w14:paraId="7B405FBA" w14:textId="77777777" w:rsidR="00C35CFB" w:rsidRDefault="00C35CFB" w:rsidP="00C35CFB">
            <w:pPr>
              <w:rPr>
                <w:rFonts w:ascii="Sylfaen" w:hAnsi="Sylfaen" w:cs="Calibri"/>
                <w:b/>
                <w:bCs/>
                <w:color w:val="000000"/>
                <w:sz w:val="18"/>
                <w:szCs w:val="18"/>
              </w:rPr>
            </w:pPr>
            <w:r>
              <w:rPr>
                <w:rFonts w:ascii="Sylfaen" w:hAnsi="Sylfaen" w:cs="Calibri"/>
                <w:color w:val="000000"/>
                <w:sz w:val="18"/>
                <w:szCs w:val="18"/>
              </w:rPr>
              <w:t>39240000</w:t>
            </w:r>
          </w:p>
        </w:tc>
        <w:tc>
          <w:tcPr>
            <w:tcW w:w="1710" w:type="dxa"/>
            <w:tcBorders>
              <w:top w:val="single" w:sz="4" w:space="0" w:color="auto"/>
              <w:left w:val="single" w:sz="4" w:space="0" w:color="auto"/>
              <w:bottom w:val="single" w:sz="4" w:space="0" w:color="auto"/>
              <w:right w:val="single" w:sz="4" w:space="0" w:color="auto"/>
            </w:tcBorders>
            <w:vAlign w:val="center"/>
          </w:tcPr>
          <w:p w14:paraId="6FA554D5" w14:textId="77777777" w:rsidR="00C35CFB" w:rsidRPr="00281E8F" w:rsidRDefault="00C35CFB" w:rsidP="00C35CFB">
            <w:pPr>
              <w:rPr>
                <w:rFonts w:ascii="Sylfaen" w:hAnsi="Sylfaen" w:cs="Calibri"/>
                <w:color w:val="000000"/>
                <w:sz w:val="18"/>
                <w:szCs w:val="18"/>
              </w:rPr>
            </w:pPr>
            <w:r>
              <w:rPr>
                <w:rFonts w:ascii="Calibri" w:hAnsi="Calibri" w:cs="Calibri"/>
                <w:color w:val="000000"/>
                <w:sz w:val="20"/>
                <w:szCs w:val="20"/>
              </w:rPr>
              <w:t>Մետաղ կտրող գործիք</w:t>
            </w:r>
          </w:p>
        </w:tc>
        <w:tc>
          <w:tcPr>
            <w:tcW w:w="1342" w:type="dxa"/>
            <w:tcBorders>
              <w:top w:val="single" w:sz="4" w:space="0" w:color="auto"/>
              <w:left w:val="single" w:sz="4" w:space="0" w:color="auto"/>
              <w:bottom w:val="single" w:sz="4" w:space="0" w:color="auto"/>
              <w:right w:val="single" w:sz="4" w:space="0" w:color="auto"/>
            </w:tcBorders>
          </w:tcPr>
          <w:p w14:paraId="34B46FBB" w14:textId="77777777" w:rsidR="00C35CFB" w:rsidRPr="00281E8F" w:rsidRDefault="00C35CFB" w:rsidP="00C35CFB">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vAlign w:val="center"/>
          </w:tcPr>
          <w:p w14:paraId="092F389F" w14:textId="77777777" w:rsidR="00C35CFB" w:rsidRDefault="00C35CFB" w:rsidP="00C35CFB">
            <w:pPr>
              <w:keepNext/>
              <w:spacing w:before="240" w:after="60"/>
              <w:outlineLvl w:val="2"/>
              <w:rPr>
                <w:rFonts w:ascii="Sylfaen" w:hAnsi="Sylfaen" w:cs="Calibri"/>
                <w:color w:val="000000"/>
                <w:sz w:val="18"/>
                <w:szCs w:val="18"/>
                <w:lang w:val="hy-AM"/>
              </w:rPr>
            </w:pPr>
            <w:r w:rsidRPr="00281E8F">
              <w:rPr>
                <w:rFonts w:ascii="Sylfaen" w:hAnsi="Sylfaen" w:cs="Calibri"/>
                <w:color w:val="000000"/>
                <w:sz w:val="18"/>
                <w:szCs w:val="18"/>
              </w:rPr>
              <w:t>Մետաղ կտրող գործիք</w:t>
            </w:r>
            <w:r w:rsidRPr="000101BB">
              <w:rPr>
                <w:rFonts w:ascii="Sylfaen" w:hAnsi="Sylfaen" w:cs="Calibri"/>
                <w:b/>
                <w:sz w:val="18"/>
                <w:szCs w:val="18"/>
              </w:rPr>
              <w:t>/Բալգարկա/</w:t>
            </w:r>
            <w:r w:rsidRPr="000101BB">
              <w:rPr>
                <w:rFonts w:ascii="Sylfaen" w:hAnsi="Sylfaen" w:cs="Calibri"/>
                <w:sz w:val="18"/>
                <w:szCs w:val="18"/>
              </w:rPr>
              <w:t xml:space="preserve"> </w:t>
            </w:r>
            <w:r w:rsidRPr="00281E8F">
              <w:rPr>
                <w:rFonts w:ascii="Sylfaen" w:hAnsi="Sylfaen" w:cs="Calibri"/>
                <w:color w:val="000000"/>
                <w:sz w:val="18"/>
                <w:szCs w:val="18"/>
              </w:rPr>
              <w:t>ակումլյատորային մարտկոցով</w:t>
            </w:r>
            <w:r>
              <w:rPr>
                <w:rFonts w:ascii="Sylfaen" w:hAnsi="Sylfaen" w:cs="Calibri"/>
                <w:color w:val="000000"/>
                <w:sz w:val="18"/>
                <w:szCs w:val="18"/>
                <w:lang w:val="hy-AM"/>
              </w:rPr>
              <w:t xml:space="preserve"> մեծ</w:t>
            </w:r>
          </w:p>
          <w:p w14:paraId="739BDD83" w14:textId="77777777" w:rsidR="00C35CFB" w:rsidRPr="00AC5D3E" w:rsidRDefault="00C35CFB" w:rsidP="00C35CFB">
            <w:pPr>
              <w:keepNext/>
              <w:spacing w:before="240" w:after="60"/>
              <w:outlineLvl w:val="2"/>
              <w:rPr>
                <w:rFonts w:ascii="Sylfaen" w:hAnsi="Sylfaen" w:cs="Calibri"/>
                <w:color w:val="000000"/>
                <w:sz w:val="18"/>
                <w:szCs w:val="18"/>
                <w:lang w:val="hy-AM"/>
              </w:rPr>
            </w:pPr>
            <w:r>
              <w:rPr>
                <w:rFonts w:ascii="Sylfaen" w:hAnsi="Sylfaen" w:cs="Calibri"/>
                <w:color w:val="000000"/>
                <w:sz w:val="18"/>
                <w:szCs w:val="18"/>
                <w:lang w:val="hy-AM"/>
              </w:rPr>
              <w:t>երաշխիքային ժամկետ է սահմանվում 1 տարի</w:t>
            </w:r>
          </w:p>
        </w:tc>
        <w:tc>
          <w:tcPr>
            <w:tcW w:w="1080" w:type="dxa"/>
            <w:tcBorders>
              <w:top w:val="single" w:sz="4" w:space="0" w:color="auto"/>
              <w:left w:val="single" w:sz="4" w:space="0" w:color="auto"/>
              <w:bottom w:val="single" w:sz="4" w:space="0" w:color="auto"/>
              <w:right w:val="single" w:sz="4" w:space="0" w:color="auto"/>
            </w:tcBorders>
            <w:vAlign w:val="center"/>
          </w:tcPr>
          <w:p w14:paraId="3D8DDBCF" w14:textId="77777777" w:rsidR="00C35CFB" w:rsidRDefault="00C35CFB" w:rsidP="00C35CFB">
            <w:pPr>
              <w:jc w:val="center"/>
              <w:rPr>
                <w:rFonts w:ascii="Sylfaen" w:hAnsi="Sylfaen" w:cs="Calibri"/>
                <w:color w:val="000000"/>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0636595D" w14:textId="72D2C1BC" w:rsidR="00C35CFB" w:rsidRDefault="00C35CFB" w:rsidP="00C35CFB">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6E0EEAFF" w14:textId="260D99D2" w:rsidR="00C35CFB" w:rsidRDefault="00C35CFB" w:rsidP="00C35CFB">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D5A2AE7" w14:textId="77777777" w:rsidR="00C35CFB" w:rsidRDefault="00C35CFB" w:rsidP="00C35CFB">
            <w:pPr>
              <w:jc w:val="center"/>
              <w:rPr>
                <w:rFonts w:ascii="Sylfaen" w:hAnsi="Sylfaen" w:cs="Calibri"/>
                <w:color w:val="000000"/>
                <w:sz w:val="18"/>
                <w:szCs w:val="18"/>
              </w:rPr>
            </w:pPr>
            <w:r>
              <w:rPr>
                <w:rFonts w:ascii="Sylfaen" w:hAnsi="Sylfaen" w:cs="Calibri"/>
                <w:color w:val="000000"/>
                <w:sz w:val="18"/>
                <w:szCs w:val="18"/>
              </w:rPr>
              <w:t>1</w:t>
            </w:r>
          </w:p>
        </w:tc>
        <w:tc>
          <w:tcPr>
            <w:tcW w:w="1273" w:type="dxa"/>
            <w:tcBorders>
              <w:top w:val="single" w:sz="4" w:space="0" w:color="auto"/>
              <w:left w:val="single" w:sz="4" w:space="0" w:color="auto"/>
              <w:bottom w:val="single" w:sz="4" w:space="0" w:color="auto"/>
              <w:right w:val="single" w:sz="4" w:space="0" w:color="auto"/>
            </w:tcBorders>
          </w:tcPr>
          <w:p w14:paraId="172CB9E9" w14:textId="77777777" w:rsidR="00C35CFB" w:rsidRPr="003C343D" w:rsidRDefault="00C35CFB" w:rsidP="00C35CFB">
            <w:pPr>
              <w:rPr>
                <w:rFonts w:ascii="GHEA Grapalat" w:hAnsi="GHEA Grapalat"/>
                <w:sz w:val="18"/>
                <w:szCs w:val="18"/>
              </w:rPr>
            </w:pP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29E4D8E4" w14:textId="77777777" w:rsidR="00C35CFB" w:rsidRDefault="00C35CFB" w:rsidP="00C35CFB">
            <w:pPr>
              <w:jc w:val="center"/>
              <w:rPr>
                <w:rFonts w:ascii="Sylfaen" w:hAnsi="Sylfaen" w:cs="Calibri"/>
                <w:color w:val="000000"/>
                <w:sz w:val="18"/>
                <w:szCs w:val="18"/>
              </w:rPr>
            </w:pPr>
            <w:r>
              <w:rPr>
                <w:rFonts w:ascii="Sylfaen" w:hAnsi="Sylfaen" w:cs="Calibri"/>
                <w:color w:val="000000"/>
                <w:sz w:val="18"/>
                <w:szCs w:val="18"/>
              </w:rPr>
              <w:t>1</w:t>
            </w:r>
          </w:p>
        </w:tc>
        <w:tc>
          <w:tcPr>
            <w:tcW w:w="1984" w:type="dxa"/>
            <w:tcBorders>
              <w:top w:val="single" w:sz="4" w:space="0" w:color="auto"/>
              <w:left w:val="single" w:sz="4" w:space="0" w:color="auto"/>
              <w:bottom w:val="single" w:sz="4" w:space="0" w:color="auto"/>
              <w:right w:val="single" w:sz="4" w:space="0" w:color="auto"/>
            </w:tcBorders>
          </w:tcPr>
          <w:p w14:paraId="4B6173FA" w14:textId="40F419D5" w:rsidR="00C35CFB" w:rsidRDefault="00C35CFB" w:rsidP="00C35CFB">
            <w:pPr>
              <w:rPr>
                <w:rFonts w:ascii="GHEA Grapalat" w:hAnsi="GHEA Grapalat"/>
                <w:sz w:val="18"/>
                <w:szCs w:val="18"/>
                <w:lang w:val="en-GB"/>
              </w:rPr>
            </w:pPr>
            <w:r w:rsidRPr="0068556A">
              <w:rPr>
                <w:rFonts w:ascii="GHEA Grapalat" w:hAnsi="GHEA Grapalat"/>
                <w:sz w:val="18"/>
                <w:szCs w:val="18"/>
                <w:lang w:val="en-GB"/>
              </w:rPr>
              <w:t xml:space="preserve">Պայմանագիրն ուժի մեջ մտնելու օրվանից </w:t>
            </w:r>
            <w:r w:rsidRPr="0068556A">
              <w:rPr>
                <w:rFonts w:ascii="GHEA Grapalat" w:hAnsi="GHEA Grapalat"/>
                <w:sz w:val="18"/>
                <w:szCs w:val="18"/>
                <w:lang w:val="hy-AM"/>
              </w:rPr>
              <w:t>մինչև 30</w:t>
            </w:r>
            <w:r w:rsidRPr="0068556A">
              <w:rPr>
                <w:rFonts w:ascii="Cambria Math" w:hAnsi="Cambria Math" w:cs="Cambria Math"/>
                <w:sz w:val="18"/>
                <w:szCs w:val="18"/>
                <w:lang w:val="hy-AM"/>
              </w:rPr>
              <w:t>․</w:t>
            </w:r>
            <w:r w:rsidRPr="0068556A">
              <w:rPr>
                <w:rFonts w:ascii="GHEA Grapalat" w:hAnsi="GHEA Grapalat"/>
                <w:sz w:val="18"/>
                <w:szCs w:val="18"/>
                <w:lang w:val="hy-AM"/>
              </w:rPr>
              <w:t>12</w:t>
            </w:r>
            <w:r w:rsidRPr="0068556A">
              <w:rPr>
                <w:rFonts w:ascii="Cambria Math" w:hAnsi="Cambria Math" w:cs="Cambria Math"/>
                <w:sz w:val="18"/>
                <w:szCs w:val="18"/>
                <w:lang w:val="hy-AM"/>
              </w:rPr>
              <w:t>․</w:t>
            </w:r>
            <w:r w:rsidRPr="0068556A">
              <w:rPr>
                <w:rFonts w:ascii="GHEA Grapalat" w:hAnsi="GHEA Grapalat"/>
                <w:sz w:val="18"/>
                <w:szCs w:val="18"/>
                <w:lang w:val="hy-AM"/>
              </w:rPr>
              <w:t>2026</w:t>
            </w:r>
            <w:r w:rsidRPr="0068556A">
              <w:rPr>
                <w:rFonts w:ascii="GHEA Grapalat" w:hAnsi="GHEA Grapalat" w:cs="GHEA Grapalat"/>
                <w:sz w:val="18"/>
                <w:szCs w:val="18"/>
                <w:lang w:val="hy-AM"/>
              </w:rPr>
              <w:t>թ</w:t>
            </w:r>
            <w:r w:rsidRPr="0068556A">
              <w:rPr>
                <w:rFonts w:ascii="GHEA Grapalat" w:hAnsi="GHEA Grapalat"/>
                <w:sz w:val="18"/>
                <w:szCs w:val="18"/>
                <w:lang w:val="en-GB"/>
              </w:rPr>
              <w:t xml:space="preserve"> </w:t>
            </w:r>
          </w:p>
        </w:tc>
      </w:tr>
      <w:tr w:rsidR="00C35CFB" w:rsidRPr="007D5E17" w14:paraId="064FA2B1" w14:textId="77777777" w:rsidTr="00A059CA">
        <w:trPr>
          <w:gridAfter w:val="3"/>
          <w:wAfter w:w="4194" w:type="dxa"/>
        </w:trPr>
        <w:tc>
          <w:tcPr>
            <w:tcW w:w="567" w:type="dxa"/>
            <w:tcBorders>
              <w:top w:val="single" w:sz="4" w:space="0" w:color="auto"/>
              <w:left w:val="single" w:sz="4" w:space="0" w:color="auto"/>
              <w:bottom w:val="single" w:sz="4" w:space="0" w:color="auto"/>
              <w:right w:val="single" w:sz="4" w:space="0" w:color="auto"/>
            </w:tcBorders>
            <w:vAlign w:val="center"/>
          </w:tcPr>
          <w:p w14:paraId="6116B2D1" w14:textId="77777777" w:rsidR="00C35CFB" w:rsidRPr="00AC5D3E" w:rsidRDefault="00C35CFB" w:rsidP="00C35CFB">
            <w:pPr>
              <w:jc w:val="center"/>
              <w:rPr>
                <w:rFonts w:ascii="GHEA Grapalat" w:hAnsi="GHEA Grapalat"/>
                <w:sz w:val="18"/>
                <w:szCs w:val="18"/>
                <w:lang w:val="hy-AM"/>
              </w:rPr>
            </w:pPr>
            <w:r>
              <w:rPr>
                <w:rFonts w:ascii="GHEA Grapalat" w:hAnsi="GHEA Grapalat"/>
                <w:sz w:val="18"/>
                <w:szCs w:val="18"/>
                <w:lang w:val="hy-AM"/>
              </w:rPr>
              <w:t>24</w:t>
            </w:r>
          </w:p>
        </w:tc>
        <w:tc>
          <w:tcPr>
            <w:tcW w:w="1700" w:type="dxa"/>
            <w:tcBorders>
              <w:top w:val="single" w:sz="4" w:space="0" w:color="auto"/>
              <w:left w:val="single" w:sz="4" w:space="0" w:color="auto"/>
              <w:bottom w:val="single" w:sz="4" w:space="0" w:color="auto"/>
              <w:right w:val="single" w:sz="4" w:space="0" w:color="auto"/>
            </w:tcBorders>
            <w:vAlign w:val="center"/>
          </w:tcPr>
          <w:p w14:paraId="3ED6EB7F" w14:textId="77777777" w:rsidR="00C35CFB" w:rsidRDefault="00C35CFB" w:rsidP="00C35CFB">
            <w:pPr>
              <w:rPr>
                <w:rFonts w:ascii="Sylfaen" w:hAnsi="Sylfaen" w:cs="Calibri"/>
                <w:b/>
                <w:bCs/>
                <w:color w:val="000000"/>
                <w:sz w:val="18"/>
                <w:szCs w:val="18"/>
              </w:rPr>
            </w:pPr>
            <w:r>
              <w:rPr>
                <w:rFonts w:ascii="Sylfaen" w:hAnsi="Sylfaen" w:cs="Calibri"/>
                <w:color w:val="000000"/>
                <w:sz w:val="18"/>
                <w:szCs w:val="18"/>
              </w:rPr>
              <w:t>39241250</w:t>
            </w:r>
          </w:p>
        </w:tc>
        <w:tc>
          <w:tcPr>
            <w:tcW w:w="1710" w:type="dxa"/>
            <w:tcBorders>
              <w:top w:val="single" w:sz="4" w:space="0" w:color="auto"/>
              <w:left w:val="single" w:sz="4" w:space="0" w:color="auto"/>
              <w:bottom w:val="single" w:sz="4" w:space="0" w:color="auto"/>
              <w:right w:val="single" w:sz="4" w:space="0" w:color="auto"/>
            </w:tcBorders>
            <w:vAlign w:val="center"/>
          </w:tcPr>
          <w:p w14:paraId="56152C5F" w14:textId="77777777" w:rsidR="00C35CFB" w:rsidRPr="00281E8F" w:rsidRDefault="00C35CFB" w:rsidP="00C35CFB">
            <w:pPr>
              <w:rPr>
                <w:rFonts w:ascii="Sylfaen" w:hAnsi="Sylfaen" w:cs="Calibri"/>
                <w:color w:val="000000"/>
                <w:sz w:val="18"/>
                <w:szCs w:val="18"/>
              </w:rPr>
            </w:pPr>
            <w:r>
              <w:rPr>
                <w:rFonts w:ascii="Calibri" w:hAnsi="Calibri" w:cs="Calibri"/>
                <w:color w:val="000000"/>
                <w:sz w:val="20"/>
                <w:szCs w:val="20"/>
              </w:rPr>
              <w:t>Էտի մկրատ</w:t>
            </w:r>
          </w:p>
        </w:tc>
        <w:tc>
          <w:tcPr>
            <w:tcW w:w="1342" w:type="dxa"/>
            <w:tcBorders>
              <w:top w:val="single" w:sz="4" w:space="0" w:color="auto"/>
              <w:left w:val="single" w:sz="4" w:space="0" w:color="auto"/>
              <w:bottom w:val="single" w:sz="4" w:space="0" w:color="auto"/>
              <w:right w:val="single" w:sz="4" w:space="0" w:color="auto"/>
            </w:tcBorders>
          </w:tcPr>
          <w:p w14:paraId="05540C10" w14:textId="77777777" w:rsidR="00C35CFB" w:rsidRPr="00281E8F" w:rsidRDefault="00C35CFB" w:rsidP="00C35CFB">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vAlign w:val="center"/>
          </w:tcPr>
          <w:p w14:paraId="045F633C" w14:textId="77777777" w:rsidR="00C35CFB" w:rsidRPr="00281E8F" w:rsidRDefault="00C35CFB" w:rsidP="00C35CFB">
            <w:pPr>
              <w:keepNext/>
              <w:spacing w:before="240" w:after="60"/>
              <w:outlineLvl w:val="2"/>
              <w:rPr>
                <w:rFonts w:ascii="Sylfaen" w:hAnsi="Sylfaen" w:cs="Calibri"/>
                <w:color w:val="000000"/>
                <w:sz w:val="18"/>
                <w:szCs w:val="18"/>
              </w:rPr>
            </w:pPr>
            <w:r w:rsidRPr="00281E8F">
              <w:rPr>
                <w:rFonts w:ascii="Sylfaen" w:hAnsi="Sylfaen" w:cs="Calibri"/>
                <w:color w:val="000000"/>
                <w:sz w:val="18"/>
                <w:szCs w:val="18"/>
              </w:rPr>
              <w:t>Ծառերի, թփերի ճյուղեր  կտրելու համար մեծ չափի</w:t>
            </w:r>
          </w:p>
        </w:tc>
        <w:tc>
          <w:tcPr>
            <w:tcW w:w="1080" w:type="dxa"/>
            <w:tcBorders>
              <w:top w:val="single" w:sz="4" w:space="0" w:color="auto"/>
              <w:left w:val="single" w:sz="4" w:space="0" w:color="auto"/>
              <w:bottom w:val="single" w:sz="4" w:space="0" w:color="auto"/>
              <w:right w:val="single" w:sz="4" w:space="0" w:color="auto"/>
            </w:tcBorders>
            <w:vAlign w:val="center"/>
          </w:tcPr>
          <w:p w14:paraId="5A6EA8B9" w14:textId="77777777" w:rsidR="00C35CFB" w:rsidRDefault="00C35CFB" w:rsidP="00C35CFB">
            <w:pPr>
              <w:jc w:val="center"/>
              <w:rPr>
                <w:rFonts w:ascii="Sylfaen" w:hAnsi="Sylfaen" w:cs="Calibri"/>
                <w:color w:val="000000"/>
              </w:rPr>
            </w:pPr>
            <w:r>
              <w:rPr>
                <w:rFonts w:ascii="Sylfaen" w:hAnsi="Sylfaen" w:cs="Calibri"/>
                <w:color w:val="000000"/>
                <w:sz w:val="22"/>
                <w:szCs w:val="22"/>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624B9653" w14:textId="556DFB6B" w:rsidR="00C35CFB" w:rsidRDefault="00C35CFB" w:rsidP="00C35CFB">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08D2D52F" w14:textId="1A5F4F32" w:rsidR="00C35CFB" w:rsidRPr="00AC5D3E" w:rsidRDefault="00C35CFB" w:rsidP="00C35CFB">
            <w:pPr>
              <w:jc w:val="center"/>
              <w:rPr>
                <w:rFonts w:ascii="Sylfaen" w:hAnsi="Sylfaen" w:cs="Calibri"/>
                <w:color w:val="000000"/>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tcPr>
          <w:p w14:paraId="1B491630" w14:textId="77777777" w:rsidR="00C35CFB" w:rsidRPr="00AC5D3E" w:rsidRDefault="00C35CFB" w:rsidP="00C35CFB">
            <w:pPr>
              <w:jc w:val="center"/>
              <w:rPr>
                <w:rFonts w:ascii="Sylfaen" w:hAnsi="Sylfaen" w:cs="Calibri"/>
                <w:color w:val="000000"/>
                <w:sz w:val="18"/>
                <w:szCs w:val="18"/>
                <w:lang w:val="hy-AM"/>
              </w:rPr>
            </w:pPr>
            <w:r>
              <w:rPr>
                <w:rFonts w:ascii="Sylfaen" w:hAnsi="Sylfaen" w:cs="Calibri"/>
                <w:color w:val="000000"/>
                <w:sz w:val="18"/>
                <w:szCs w:val="18"/>
              </w:rPr>
              <w:t>3</w:t>
            </w:r>
          </w:p>
        </w:tc>
        <w:tc>
          <w:tcPr>
            <w:tcW w:w="1273" w:type="dxa"/>
            <w:tcBorders>
              <w:top w:val="single" w:sz="4" w:space="0" w:color="auto"/>
              <w:left w:val="single" w:sz="4" w:space="0" w:color="auto"/>
              <w:bottom w:val="single" w:sz="4" w:space="0" w:color="auto"/>
              <w:right w:val="single" w:sz="4" w:space="0" w:color="auto"/>
            </w:tcBorders>
          </w:tcPr>
          <w:p w14:paraId="5DE4E60F" w14:textId="77777777" w:rsidR="00C35CFB" w:rsidRPr="003C343D" w:rsidRDefault="00C35CFB" w:rsidP="00C35CFB">
            <w:pPr>
              <w:rPr>
                <w:rFonts w:ascii="GHEA Grapalat" w:hAnsi="GHEA Grapalat"/>
                <w:sz w:val="18"/>
                <w:szCs w:val="18"/>
              </w:rPr>
            </w:pP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315AB740" w14:textId="77777777" w:rsidR="00C35CFB" w:rsidRPr="00AC5D3E" w:rsidRDefault="00C35CFB" w:rsidP="00C35CFB">
            <w:pPr>
              <w:jc w:val="center"/>
              <w:rPr>
                <w:rFonts w:ascii="Sylfaen" w:hAnsi="Sylfaen" w:cs="Calibri"/>
                <w:color w:val="000000"/>
                <w:sz w:val="18"/>
                <w:szCs w:val="18"/>
                <w:lang w:val="hy-AM"/>
              </w:rPr>
            </w:pPr>
            <w:r>
              <w:rPr>
                <w:rFonts w:ascii="Sylfaen" w:hAnsi="Sylfaen" w:cs="Calibri"/>
                <w:color w:val="000000"/>
                <w:sz w:val="18"/>
                <w:szCs w:val="18"/>
              </w:rPr>
              <w:t>3</w:t>
            </w:r>
          </w:p>
        </w:tc>
        <w:tc>
          <w:tcPr>
            <w:tcW w:w="1984" w:type="dxa"/>
            <w:tcBorders>
              <w:top w:val="single" w:sz="4" w:space="0" w:color="auto"/>
              <w:left w:val="single" w:sz="4" w:space="0" w:color="auto"/>
              <w:bottom w:val="single" w:sz="4" w:space="0" w:color="auto"/>
              <w:right w:val="single" w:sz="4" w:space="0" w:color="auto"/>
            </w:tcBorders>
          </w:tcPr>
          <w:p w14:paraId="0034D803" w14:textId="7CA228CA" w:rsidR="00C35CFB" w:rsidRPr="00AC5D3E" w:rsidRDefault="00C35CFB" w:rsidP="00C35CFB">
            <w:pPr>
              <w:rPr>
                <w:rFonts w:ascii="GHEA Grapalat" w:hAnsi="GHEA Grapalat"/>
                <w:sz w:val="18"/>
                <w:szCs w:val="18"/>
                <w:lang w:val="hy-AM"/>
              </w:rPr>
            </w:pPr>
            <w:r w:rsidRPr="00C35CFB">
              <w:rPr>
                <w:rFonts w:ascii="GHEA Grapalat" w:hAnsi="GHEA Grapalat"/>
                <w:sz w:val="18"/>
                <w:szCs w:val="18"/>
                <w:lang w:val="hy-AM"/>
              </w:rPr>
              <w:t xml:space="preserve">Պայմանագիրն ուժի մեջ մտնելու օրվանից </w:t>
            </w:r>
            <w:r w:rsidRPr="0068556A">
              <w:rPr>
                <w:rFonts w:ascii="GHEA Grapalat" w:hAnsi="GHEA Grapalat"/>
                <w:sz w:val="18"/>
                <w:szCs w:val="18"/>
                <w:lang w:val="hy-AM"/>
              </w:rPr>
              <w:t>մինչև 30</w:t>
            </w:r>
            <w:r w:rsidRPr="0068556A">
              <w:rPr>
                <w:rFonts w:ascii="Cambria Math" w:hAnsi="Cambria Math" w:cs="Cambria Math"/>
                <w:sz w:val="18"/>
                <w:szCs w:val="18"/>
                <w:lang w:val="hy-AM"/>
              </w:rPr>
              <w:t>․</w:t>
            </w:r>
            <w:r w:rsidRPr="0068556A">
              <w:rPr>
                <w:rFonts w:ascii="GHEA Grapalat" w:hAnsi="GHEA Grapalat"/>
                <w:sz w:val="18"/>
                <w:szCs w:val="18"/>
                <w:lang w:val="hy-AM"/>
              </w:rPr>
              <w:t>12</w:t>
            </w:r>
            <w:r w:rsidRPr="0068556A">
              <w:rPr>
                <w:rFonts w:ascii="Cambria Math" w:hAnsi="Cambria Math" w:cs="Cambria Math"/>
                <w:sz w:val="18"/>
                <w:szCs w:val="18"/>
                <w:lang w:val="hy-AM"/>
              </w:rPr>
              <w:t>․</w:t>
            </w:r>
            <w:r w:rsidRPr="0068556A">
              <w:rPr>
                <w:rFonts w:ascii="GHEA Grapalat" w:hAnsi="GHEA Grapalat"/>
                <w:sz w:val="18"/>
                <w:szCs w:val="18"/>
                <w:lang w:val="hy-AM"/>
              </w:rPr>
              <w:t>2026</w:t>
            </w:r>
            <w:r w:rsidRPr="0068556A">
              <w:rPr>
                <w:rFonts w:ascii="GHEA Grapalat" w:hAnsi="GHEA Grapalat" w:cs="GHEA Grapalat"/>
                <w:sz w:val="18"/>
                <w:szCs w:val="18"/>
                <w:lang w:val="hy-AM"/>
              </w:rPr>
              <w:t>թ</w:t>
            </w:r>
            <w:r w:rsidRPr="00C35CFB">
              <w:rPr>
                <w:rFonts w:ascii="GHEA Grapalat" w:hAnsi="GHEA Grapalat"/>
                <w:sz w:val="18"/>
                <w:szCs w:val="18"/>
                <w:lang w:val="hy-AM"/>
              </w:rPr>
              <w:t xml:space="preserve"> </w:t>
            </w:r>
          </w:p>
        </w:tc>
      </w:tr>
      <w:tr w:rsidR="00956BD3" w:rsidRPr="00506666" w14:paraId="5B2E4CAB" w14:textId="77777777" w:rsidTr="00A059CA">
        <w:tc>
          <w:tcPr>
            <w:tcW w:w="567" w:type="dxa"/>
            <w:tcBorders>
              <w:top w:val="single" w:sz="4" w:space="0" w:color="auto"/>
              <w:left w:val="single" w:sz="4" w:space="0" w:color="auto"/>
              <w:bottom w:val="single" w:sz="4" w:space="0" w:color="auto"/>
              <w:right w:val="single" w:sz="4" w:space="0" w:color="auto"/>
            </w:tcBorders>
            <w:vAlign w:val="center"/>
          </w:tcPr>
          <w:p w14:paraId="38210B3D" w14:textId="77777777" w:rsidR="00956BD3" w:rsidRPr="00AC5D3E" w:rsidRDefault="00956BD3" w:rsidP="00EB7362">
            <w:pPr>
              <w:jc w:val="center"/>
              <w:rPr>
                <w:rFonts w:ascii="GHEA Grapalat" w:hAnsi="GHEA Grapalat"/>
                <w:sz w:val="18"/>
                <w:szCs w:val="18"/>
                <w:lang w:val="hy-AM"/>
              </w:rPr>
            </w:pPr>
            <w:r>
              <w:rPr>
                <w:rFonts w:ascii="GHEA Grapalat" w:hAnsi="GHEA Grapalat"/>
                <w:sz w:val="18"/>
                <w:szCs w:val="18"/>
                <w:lang w:val="hy-AM"/>
              </w:rPr>
              <w:t>25</w:t>
            </w:r>
          </w:p>
        </w:tc>
        <w:tc>
          <w:tcPr>
            <w:tcW w:w="1700" w:type="dxa"/>
            <w:tcBorders>
              <w:top w:val="single" w:sz="4" w:space="0" w:color="auto"/>
              <w:left w:val="single" w:sz="4" w:space="0" w:color="auto"/>
              <w:bottom w:val="single" w:sz="4" w:space="0" w:color="auto"/>
              <w:right w:val="single" w:sz="4" w:space="0" w:color="auto"/>
            </w:tcBorders>
            <w:vAlign w:val="center"/>
          </w:tcPr>
          <w:p w14:paraId="66B8E814" w14:textId="77777777" w:rsidR="00956BD3" w:rsidRDefault="00956BD3" w:rsidP="00EB7362">
            <w:pPr>
              <w:rPr>
                <w:rFonts w:ascii="Sylfaen" w:hAnsi="Sylfaen" w:cs="Calibri"/>
                <w:b/>
                <w:bCs/>
                <w:color w:val="000000"/>
                <w:sz w:val="18"/>
                <w:szCs w:val="18"/>
              </w:rPr>
            </w:pPr>
            <w:r>
              <w:rPr>
                <w:rFonts w:ascii="Sylfaen" w:hAnsi="Sylfaen" w:cs="Calibri"/>
                <w:color w:val="000000"/>
                <w:sz w:val="18"/>
                <w:szCs w:val="18"/>
              </w:rPr>
              <w:t>39241250</w:t>
            </w:r>
          </w:p>
        </w:tc>
        <w:tc>
          <w:tcPr>
            <w:tcW w:w="1710" w:type="dxa"/>
            <w:tcBorders>
              <w:top w:val="single" w:sz="4" w:space="0" w:color="auto"/>
              <w:left w:val="single" w:sz="4" w:space="0" w:color="auto"/>
              <w:bottom w:val="single" w:sz="4" w:space="0" w:color="auto"/>
              <w:right w:val="single" w:sz="4" w:space="0" w:color="auto"/>
            </w:tcBorders>
            <w:vAlign w:val="center"/>
          </w:tcPr>
          <w:p w14:paraId="5EAC34CF" w14:textId="77777777" w:rsidR="00956BD3" w:rsidRPr="00281E8F" w:rsidRDefault="00956BD3" w:rsidP="00EB7362">
            <w:pPr>
              <w:rPr>
                <w:rFonts w:ascii="Sylfaen" w:hAnsi="Sylfaen" w:cs="Calibri"/>
                <w:color w:val="000000"/>
                <w:sz w:val="18"/>
                <w:szCs w:val="18"/>
              </w:rPr>
            </w:pPr>
            <w:r>
              <w:rPr>
                <w:rFonts w:ascii="Calibri" w:hAnsi="Calibri" w:cs="Calibri"/>
                <w:color w:val="000000"/>
                <w:sz w:val="20"/>
                <w:szCs w:val="20"/>
              </w:rPr>
              <w:t xml:space="preserve">Էտի մկրատ </w:t>
            </w:r>
          </w:p>
        </w:tc>
        <w:tc>
          <w:tcPr>
            <w:tcW w:w="1342" w:type="dxa"/>
            <w:tcBorders>
              <w:top w:val="single" w:sz="4" w:space="0" w:color="auto"/>
              <w:left w:val="single" w:sz="4" w:space="0" w:color="auto"/>
              <w:bottom w:val="single" w:sz="4" w:space="0" w:color="auto"/>
              <w:right w:val="single" w:sz="4" w:space="0" w:color="auto"/>
            </w:tcBorders>
          </w:tcPr>
          <w:p w14:paraId="0F72D879" w14:textId="77777777" w:rsidR="00956BD3" w:rsidRPr="00281E8F" w:rsidRDefault="00956BD3" w:rsidP="00EB7362">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vAlign w:val="center"/>
          </w:tcPr>
          <w:p w14:paraId="43E74351" w14:textId="77777777" w:rsidR="00956BD3" w:rsidRDefault="00956BD3" w:rsidP="00EB7362">
            <w:pPr>
              <w:keepNext/>
              <w:spacing w:before="240" w:after="60"/>
              <w:outlineLvl w:val="2"/>
              <w:rPr>
                <w:rFonts w:ascii="Sylfaen" w:hAnsi="Sylfaen" w:cs="Calibri"/>
                <w:color w:val="000000"/>
                <w:sz w:val="18"/>
                <w:szCs w:val="18"/>
              </w:rPr>
            </w:pPr>
            <w:r w:rsidRPr="00281E8F">
              <w:rPr>
                <w:rFonts w:ascii="Sylfaen" w:hAnsi="Sylfaen" w:cs="Calibri"/>
                <w:color w:val="000000"/>
                <w:sz w:val="18"/>
                <w:szCs w:val="18"/>
              </w:rPr>
              <w:t xml:space="preserve">Ծառերի, թփերի ճյուղեր  կտրելու համար </w:t>
            </w:r>
            <w:r w:rsidRPr="00281E8F">
              <w:rPr>
                <w:rFonts w:ascii="Sylfaen" w:hAnsi="Sylfaen" w:cs="Calibri"/>
                <w:color w:val="000000"/>
                <w:sz w:val="18"/>
                <w:szCs w:val="18"/>
              </w:rPr>
              <w:lastRenderedPageBreak/>
              <w:t>ակումլյատորային մարտկոցով</w:t>
            </w:r>
          </w:p>
          <w:p w14:paraId="1A0E5E75" w14:textId="77777777" w:rsidR="00956BD3" w:rsidRPr="00C65FD5" w:rsidRDefault="00956BD3" w:rsidP="00EB7362">
            <w:pPr>
              <w:pStyle w:val="NormalWeb"/>
              <w:shd w:val="clear" w:color="auto" w:fill="FFFFFF"/>
              <w:spacing w:before="0" w:beforeAutospacing="0" w:after="0" w:afterAutospacing="0"/>
              <w:textAlignment w:val="baseline"/>
              <w:rPr>
                <w:rFonts w:ascii="Sylfaen" w:hAnsi="Sylfaen" w:cs="Calibri"/>
                <w:color w:val="000000"/>
                <w:sz w:val="18"/>
                <w:szCs w:val="18"/>
                <w:lang w:eastAsia="ru-RU"/>
              </w:rPr>
            </w:pPr>
            <w:r w:rsidRPr="00C65FD5">
              <w:rPr>
                <w:rFonts w:ascii="Sylfaen" w:hAnsi="Sylfaen" w:cs="Calibri"/>
                <w:b/>
                <w:bCs/>
                <w:color w:val="000000"/>
                <w:sz w:val="18"/>
                <w:szCs w:val="18"/>
              </w:rPr>
              <w:t>Անլար էլեկտրական էտելու գործիք </w:t>
            </w:r>
          </w:p>
          <w:p w14:paraId="344A74CA" w14:textId="77777777" w:rsidR="00956BD3" w:rsidRPr="00C65FD5" w:rsidRDefault="00956BD3" w:rsidP="00EB7362">
            <w:pPr>
              <w:pStyle w:val="NormalWeb"/>
              <w:shd w:val="clear" w:color="auto" w:fill="FFFFFF"/>
              <w:spacing w:before="0" w:beforeAutospacing="0" w:after="300" w:afterAutospacing="0"/>
              <w:textAlignment w:val="baseline"/>
              <w:rPr>
                <w:rFonts w:ascii="Sylfaen" w:hAnsi="Sylfaen" w:cs="Calibri"/>
                <w:color w:val="000000"/>
                <w:sz w:val="18"/>
                <w:szCs w:val="18"/>
              </w:rPr>
            </w:pPr>
            <w:r w:rsidRPr="00C65FD5">
              <w:rPr>
                <w:rFonts w:ascii="Sylfaen" w:hAnsi="Sylfaen" w:cs="Calibri"/>
                <w:color w:val="000000"/>
                <w:sz w:val="18"/>
                <w:szCs w:val="18"/>
              </w:rPr>
              <w:t>Առանց խոզանակի շարժիչ</w:t>
            </w:r>
          </w:p>
          <w:p w14:paraId="276F2B65" w14:textId="77777777" w:rsidR="00956BD3" w:rsidRPr="00C65FD5" w:rsidRDefault="00956BD3" w:rsidP="00EB7362">
            <w:pPr>
              <w:pStyle w:val="NormalWeb"/>
              <w:shd w:val="clear" w:color="auto" w:fill="FFFFFF"/>
              <w:spacing w:before="0" w:beforeAutospacing="0" w:after="300" w:afterAutospacing="0"/>
              <w:textAlignment w:val="baseline"/>
              <w:rPr>
                <w:rFonts w:ascii="Sylfaen" w:hAnsi="Sylfaen" w:cs="Calibri"/>
                <w:color w:val="000000"/>
                <w:sz w:val="18"/>
                <w:szCs w:val="18"/>
              </w:rPr>
            </w:pPr>
            <w:r w:rsidRPr="00C65FD5">
              <w:rPr>
                <w:rFonts w:ascii="Sylfaen" w:hAnsi="Sylfaen" w:cs="Calibri"/>
                <w:color w:val="000000"/>
                <w:sz w:val="18"/>
                <w:szCs w:val="18"/>
              </w:rPr>
              <w:t>Կտրման տրամագիծը՝ 25 մմ</w:t>
            </w:r>
          </w:p>
          <w:p w14:paraId="6EE09C81" w14:textId="77777777" w:rsidR="00956BD3" w:rsidRPr="00C65FD5" w:rsidRDefault="00956BD3" w:rsidP="00EB7362">
            <w:pPr>
              <w:pStyle w:val="NormalWeb"/>
              <w:shd w:val="clear" w:color="auto" w:fill="FFFFFF"/>
              <w:spacing w:before="0" w:beforeAutospacing="0" w:after="300" w:afterAutospacing="0"/>
              <w:textAlignment w:val="baseline"/>
              <w:rPr>
                <w:rFonts w:ascii="Sylfaen" w:hAnsi="Sylfaen" w:cs="Calibri"/>
                <w:color w:val="000000"/>
                <w:sz w:val="18"/>
                <w:szCs w:val="18"/>
              </w:rPr>
            </w:pPr>
            <w:r w:rsidRPr="00C65FD5">
              <w:rPr>
                <w:rFonts w:ascii="Sylfaen" w:hAnsi="Sylfaen" w:cs="Calibri"/>
                <w:color w:val="000000"/>
                <w:sz w:val="18"/>
                <w:szCs w:val="18"/>
              </w:rPr>
              <w:t>Լարումը` 20 Վ</w:t>
            </w:r>
          </w:p>
          <w:p w14:paraId="39E0E066" w14:textId="77777777" w:rsidR="00956BD3" w:rsidRPr="00C65FD5" w:rsidRDefault="00956BD3" w:rsidP="00EB7362">
            <w:pPr>
              <w:pStyle w:val="NormalWeb"/>
              <w:shd w:val="clear" w:color="auto" w:fill="FFFFFF"/>
              <w:spacing w:before="0" w:beforeAutospacing="0" w:after="300" w:afterAutospacing="0"/>
              <w:textAlignment w:val="baseline"/>
              <w:rPr>
                <w:rFonts w:ascii="Sylfaen" w:hAnsi="Sylfaen" w:cs="Calibri"/>
                <w:color w:val="000000"/>
                <w:sz w:val="18"/>
                <w:szCs w:val="18"/>
              </w:rPr>
            </w:pPr>
            <w:r w:rsidRPr="00C65FD5">
              <w:rPr>
                <w:rFonts w:ascii="Sylfaen" w:hAnsi="Sylfaen" w:cs="Calibri"/>
                <w:color w:val="000000"/>
                <w:sz w:val="18"/>
                <w:szCs w:val="18"/>
              </w:rPr>
              <w:t>Հավաքածուն ներառում է.</w:t>
            </w:r>
          </w:p>
          <w:p w14:paraId="030D7350" w14:textId="77777777" w:rsidR="00956BD3" w:rsidRPr="00C65FD5" w:rsidRDefault="00956BD3" w:rsidP="00EB7362">
            <w:pPr>
              <w:pStyle w:val="NormalWeb"/>
              <w:shd w:val="clear" w:color="auto" w:fill="FFFFFF"/>
              <w:spacing w:before="0" w:beforeAutospacing="0" w:after="300" w:afterAutospacing="0"/>
              <w:textAlignment w:val="baseline"/>
              <w:rPr>
                <w:rFonts w:ascii="Sylfaen" w:hAnsi="Sylfaen" w:cs="Calibri"/>
                <w:color w:val="000000"/>
                <w:sz w:val="18"/>
                <w:szCs w:val="18"/>
              </w:rPr>
            </w:pPr>
            <w:r w:rsidRPr="00C65FD5">
              <w:rPr>
                <w:rFonts w:ascii="Sylfaen" w:hAnsi="Sylfaen" w:cs="Calibri"/>
                <w:color w:val="000000"/>
                <w:sz w:val="18"/>
                <w:szCs w:val="18"/>
              </w:rPr>
              <w:t>1 հատ յուղի շիշ (դատարկ)</w:t>
            </w:r>
          </w:p>
          <w:p w14:paraId="360D77C4" w14:textId="77777777" w:rsidR="00956BD3" w:rsidRPr="00C65FD5" w:rsidRDefault="00956BD3" w:rsidP="00EB7362">
            <w:pPr>
              <w:pStyle w:val="NormalWeb"/>
              <w:shd w:val="clear" w:color="auto" w:fill="FFFFFF"/>
              <w:spacing w:before="0" w:beforeAutospacing="0" w:after="300" w:afterAutospacing="0"/>
              <w:textAlignment w:val="baseline"/>
              <w:rPr>
                <w:rFonts w:ascii="Sylfaen" w:hAnsi="Sylfaen" w:cs="Calibri"/>
                <w:color w:val="000000"/>
                <w:sz w:val="18"/>
                <w:szCs w:val="18"/>
              </w:rPr>
            </w:pPr>
            <w:r w:rsidRPr="00C65FD5">
              <w:rPr>
                <w:rFonts w:ascii="Sylfaen" w:hAnsi="Sylfaen" w:cs="Calibri"/>
                <w:color w:val="000000"/>
                <w:sz w:val="18"/>
                <w:szCs w:val="18"/>
              </w:rPr>
              <w:t>1 հատ հղկաքար</w:t>
            </w:r>
          </w:p>
          <w:p w14:paraId="3DB85A6B" w14:textId="77777777" w:rsidR="00956BD3" w:rsidRPr="00C65FD5" w:rsidRDefault="00956BD3" w:rsidP="00EB7362">
            <w:pPr>
              <w:pStyle w:val="NormalWeb"/>
              <w:shd w:val="clear" w:color="auto" w:fill="FFFFFF"/>
              <w:spacing w:before="0" w:beforeAutospacing="0" w:after="300" w:afterAutospacing="0"/>
              <w:textAlignment w:val="baseline"/>
              <w:rPr>
                <w:rFonts w:ascii="Sylfaen" w:hAnsi="Sylfaen" w:cs="Calibri"/>
                <w:color w:val="000000"/>
                <w:sz w:val="18"/>
                <w:szCs w:val="18"/>
              </w:rPr>
            </w:pPr>
            <w:r w:rsidRPr="00C65FD5">
              <w:rPr>
                <w:rFonts w:ascii="Sylfaen" w:hAnsi="Sylfaen" w:cs="Calibri"/>
                <w:color w:val="000000"/>
                <w:sz w:val="18"/>
                <w:szCs w:val="18"/>
              </w:rPr>
              <w:t>1 հատ 6″ սղոցի շղթա</w:t>
            </w:r>
          </w:p>
          <w:p w14:paraId="64719EE6" w14:textId="77777777" w:rsidR="00956BD3" w:rsidRPr="00C65FD5" w:rsidRDefault="00956BD3" w:rsidP="00EB7362">
            <w:pPr>
              <w:pStyle w:val="NormalWeb"/>
              <w:shd w:val="clear" w:color="auto" w:fill="FFFFFF"/>
              <w:spacing w:before="0" w:beforeAutospacing="0" w:after="300" w:afterAutospacing="0"/>
              <w:textAlignment w:val="baseline"/>
              <w:rPr>
                <w:rFonts w:ascii="Sylfaen" w:hAnsi="Sylfaen" w:cs="Calibri"/>
                <w:color w:val="000000"/>
                <w:sz w:val="18"/>
                <w:szCs w:val="18"/>
              </w:rPr>
            </w:pPr>
            <w:r w:rsidRPr="00C65FD5">
              <w:rPr>
                <w:rFonts w:ascii="Sylfaen" w:hAnsi="Sylfaen" w:cs="Calibri"/>
                <w:color w:val="000000"/>
                <w:sz w:val="18"/>
                <w:szCs w:val="18"/>
              </w:rPr>
              <w:t>1 հատ 6″ շղթայական սղոցի բար</w:t>
            </w:r>
          </w:p>
          <w:p w14:paraId="75E9CA33" w14:textId="77777777" w:rsidR="00956BD3" w:rsidRPr="00C65FD5" w:rsidRDefault="00956BD3" w:rsidP="00EB7362">
            <w:pPr>
              <w:pStyle w:val="NormalWeb"/>
              <w:shd w:val="clear" w:color="auto" w:fill="FFFFFF"/>
              <w:spacing w:before="0" w:beforeAutospacing="0" w:after="300" w:afterAutospacing="0"/>
              <w:textAlignment w:val="baseline"/>
              <w:rPr>
                <w:rFonts w:ascii="Sylfaen" w:hAnsi="Sylfaen" w:cs="Calibri"/>
                <w:color w:val="000000"/>
                <w:sz w:val="18"/>
                <w:szCs w:val="18"/>
              </w:rPr>
            </w:pPr>
            <w:r w:rsidRPr="00C65FD5">
              <w:rPr>
                <w:rFonts w:ascii="Sylfaen" w:hAnsi="Sylfaen" w:cs="Calibri"/>
                <w:color w:val="000000"/>
                <w:sz w:val="18"/>
                <w:szCs w:val="18"/>
              </w:rPr>
              <w:t>1 հատ բանալի</w:t>
            </w:r>
          </w:p>
          <w:p w14:paraId="24FEEEE8" w14:textId="77777777" w:rsidR="00956BD3" w:rsidRPr="00C65FD5" w:rsidRDefault="00956BD3" w:rsidP="00EB7362">
            <w:pPr>
              <w:pStyle w:val="NormalWeb"/>
              <w:shd w:val="clear" w:color="auto" w:fill="FFFFFF"/>
              <w:spacing w:before="0" w:beforeAutospacing="0" w:after="300" w:afterAutospacing="0"/>
              <w:textAlignment w:val="baseline"/>
              <w:rPr>
                <w:rFonts w:ascii="Sylfaen" w:hAnsi="Sylfaen" w:cs="Calibri"/>
                <w:color w:val="000000"/>
                <w:sz w:val="18"/>
                <w:szCs w:val="18"/>
              </w:rPr>
            </w:pPr>
            <w:r w:rsidRPr="00C65FD5">
              <w:rPr>
                <w:rFonts w:ascii="Sylfaen" w:hAnsi="Sylfaen" w:cs="Calibri"/>
                <w:color w:val="000000"/>
                <w:sz w:val="18"/>
                <w:szCs w:val="18"/>
              </w:rPr>
              <w:t>2 հատ. մարտկոց 2.0 Ah (TFBLI20011)</w:t>
            </w:r>
          </w:p>
          <w:p w14:paraId="631FEECE" w14:textId="77777777" w:rsidR="00956BD3" w:rsidRPr="00C65FD5" w:rsidRDefault="00956BD3" w:rsidP="00EB7362">
            <w:pPr>
              <w:pStyle w:val="NormalWeb"/>
              <w:shd w:val="clear" w:color="auto" w:fill="FFFFFF"/>
              <w:spacing w:before="0" w:beforeAutospacing="0" w:after="300" w:afterAutospacing="0"/>
              <w:textAlignment w:val="baseline"/>
              <w:rPr>
                <w:rFonts w:ascii="Sylfaen" w:hAnsi="Sylfaen" w:cs="Calibri"/>
                <w:color w:val="000000"/>
                <w:sz w:val="18"/>
                <w:szCs w:val="18"/>
              </w:rPr>
            </w:pPr>
            <w:r w:rsidRPr="00C65FD5">
              <w:rPr>
                <w:rFonts w:ascii="Sylfaen" w:hAnsi="Sylfaen" w:cs="Calibri"/>
                <w:color w:val="000000"/>
                <w:sz w:val="18"/>
                <w:szCs w:val="18"/>
              </w:rPr>
              <w:t>1 հատ լիցքավորիչ (TFCLI2001)</w:t>
            </w:r>
          </w:p>
          <w:p w14:paraId="5B193B56" w14:textId="77777777" w:rsidR="00956BD3" w:rsidRPr="00C65FD5" w:rsidRDefault="00956BD3" w:rsidP="00EB7362">
            <w:pPr>
              <w:pStyle w:val="NormalWeb"/>
              <w:shd w:val="clear" w:color="auto" w:fill="FFFFFF"/>
              <w:spacing w:before="0" w:beforeAutospacing="0" w:after="300" w:afterAutospacing="0"/>
              <w:textAlignment w:val="baseline"/>
              <w:rPr>
                <w:rFonts w:ascii="Sylfaen" w:hAnsi="Sylfaen" w:cs="Calibri"/>
                <w:color w:val="000000"/>
                <w:sz w:val="18"/>
                <w:szCs w:val="18"/>
              </w:rPr>
            </w:pPr>
            <w:r w:rsidRPr="00C65FD5">
              <w:rPr>
                <w:rFonts w:ascii="Sylfaen" w:hAnsi="Sylfaen" w:cs="Calibri"/>
                <w:color w:val="000000"/>
                <w:sz w:val="18"/>
                <w:szCs w:val="18"/>
              </w:rPr>
              <w:t>Լիցքավորման լարումը` 220-240V~50/60Hz</w:t>
            </w:r>
          </w:p>
        </w:tc>
        <w:tc>
          <w:tcPr>
            <w:tcW w:w="1080" w:type="dxa"/>
            <w:tcBorders>
              <w:top w:val="single" w:sz="4" w:space="0" w:color="auto"/>
              <w:left w:val="single" w:sz="4" w:space="0" w:color="auto"/>
              <w:bottom w:val="single" w:sz="4" w:space="0" w:color="auto"/>
              <w:right w:val="single" w:sz="4" w:space="0" w:color="auto"/>
            </w:tcBorders>
            <w:vAlign w:val="center"/>
          </w:tcPr>
          <w:p w14:paraId="72063EA9" w14:textId="77777777" w:rsidR="00956BD3" w:rsidRDefault="00956BD3" w:rsidP="00EB7362">
            <w:pPr>
              <w:jc w:val="center"/>
              <w:rPr>
                <w:rFonts w:ascii="Sylfaen" w:hAnsi="Sylfaen" w:cs="Calibri"/>
                <w:color w:val="000000"/>
              </w:rPr>
            </w:pPr>
            <w:r>
              <w:rPr>
                <w:rFonts w:ascii="Sylfaen" w:hAnsi="Sylfaen" w:cs="Calibri"/>
                <w:color w:val="000000"/>
                <w:sz w:val="22"/>
                <w:szCs w:val="22"/>
              </w:rPr>
              <w:lastRenderedPageBreak/>
              <w:t>հատ</w:t>
            </w:r>
          </w:p>
        </w:tc>
        <w:tc>
          <w:tcPr>
            <w:tcW w:w="810" w:type="dxa"/>
            <w:tcBorders>
              <w:top w:val="single" w:sz="4" w:space="0" w:color="auto"/>
              <w:left w:val="single" w:sz="4" w:space="0" w:color="auto"/>
              <w:bottom w:val="single" w:sz="4" w:space="0" w:color="auto"/>
              <w:right w:val="single" w:sz="4" w:space="0" w:color="auto"/>
            </w:tcBorders>
            <w:vAlign w:val="center"/>
          </w:tcPr>
          <w:p w14:paraId="749ED33A" w14:textId="48E3E467" w:rsidR="00956BD3" w:rsidRDefault="00956BD3" w:rsidP="00EB7362">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0C1A3F66" w14:textId="775311EF" w:rsidR="00956BD3" w:rsidRDefault="00956BD3" w:rsidP="00EB7362">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5FEF21C" w14:textId="77777777" w:rsidR="00956BD3" w:rsidRPr="00AC5D3E" w:rsidRDefault="00956BD3" w:rsidP="00EB7362">
            <w:pPr>
              <w:jc w:val="center"/>
              <w:rPr>
                <w:rFonts w:ascii="Sylfaen" w:hAnsi="Sylfaen" w:cs="Calibri"/>
                <w:color w:val="000000"/>
                <w:sz w:val="18"/>
                <w:szCs w:val="18"/>
                <w:lang w:val="hy-AM"/>
              </w:rPr>
            </w:pPr>
            <w:r>
              <w:rPr>
                <w:rFonts w:ascii="Sylfaen" w:hAnsi="Sylfaen" w:cs="Calibri"/>
                <w:color w:val="000000"/>
                <w:sz w:val="18"/>
                <w:szCs w:val="18"/>
              </w:rPr>
              <w:t>2</w:t>
            </w:r>
          </w:p>
        </w:tc>
        <w:tc>
          <w:tcPr>
            <w:tcW w:w="1273" w:type="dxa"/>
            <w:tcBorders>
              <w:top w:val="single" w:sz="4" w:space="0" w:color="auto"/>
              <w:left w:val="single" w:sz="4" w:space="0" w:color="auto"/>
              <w:bottom w:val="single" w:sz="4" w:space="0" w:color="auto"/>
              <w:right w:val="single" w:sz="4" w:space="0" w:color="auto"/>
            </w:tcBorders>
          </w:tcPr>
          <w:p w14:paraId="009B1602" w14:textId="77777777" w:rsidR="00956BD3" w:rsidRDefault="00956BD3" w:rsidP="00EB7362">
            <w:pPr>
              <w:rPr>
                <w:rFonts w:ascii="GHEA Grapalat" w:hAnsi="GHEA Grapalat"/>
                <w:sz w:val="18"/>
                <w:szCs w:val="18"/>
              </w:rPr>
            </w:pP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58A80B8A" w14:textId="77777777" w:rsidR="00956BD3" w:rsidRPr="00AC5D3E" w:rsidRDefault="00956BD3" w:rsidP="00EB7362">
            <w:pPr>
              <w:jc w:val="center"/>
              <w:rPr>
                <w:rFonts w:ascii="Sylfaen" w:hAnsi="Sylfaen" w:cs="Calibri"/>
                <w:color w:val="000000"/>
                <w:sz w:val="18"/>
                <w:szCs w:val="18"/>
                <w:lang w:val="hy-AM"/>
              </w:rPr>
            </w:pPr>
            <w:r>
              <w:rPr>
                <w:rFonts w:ascii="Sylfaen" w:hAnsi="Sylfaen" w:cs="Calibri"/>
                <w:color w:val="000000"/>
                <w:sz w:val="18"/>
                <w:szCs w:val="18"/>
              </w:rPr>
              <w:t>2</w:t>
            </w:r>
          </w:p>
        </w:tc>
        <w:tc>
          <w:tcPr>
            <w:tcW w:w="1984" w:type="dxa"/>
            <w:tcBorders>
              <w:top w:val="single" w:sz="4" w:space="0" w:color="auto"/>
              <w:left w:val="single" w:sz="4" w:space="0" w:color="auto"/>
              <w:bottom w:val="single" w:sz="4" w:space="0" w:color="auto"/>
              <w:right w:val="single" w:sz="4" w:space="0" w:color="auto"/>
            </w:tcBorders>
          </w:tcPr>
          <w:p w14:paraId="41CF8B8B" w14:textId="4ED65D8D" w:rsidR="00956BD3" w:rsidRPr="00DF319C" w:rsidRDefault="00C35CFB" w:rsidP="00EB7362">
            <w:pPr>
              <w:rPr>
                <w:rFonts w:ascii="GHEA Grapalat" w:hAnsi="GHEA Grapalat"/>
                <w:sz w:val="18"/>
                <w:szCs w:val="18"/>
                <w:lang w:val="hy-AM"/>
              </w:rPr>
            </w:pPr>
            <w:r w:rsidRPr="00C35CFB">
              <w:rPr>
                <w:rFonts w:ascii="GHEA Grapalat" w:hAnsi="GHEA Grapalat"/>
                <w:sz w:val="18"/>
                <w:szCs w:val="18"/>
                <w:lang w:val="hy-AM"/>
              </w:rPr>
              <w:t xml:space="preserve">Պայմանագիրն ուժի մեջ մտնելու օրվանից </w:t>
            </w:r>
            <w:r>
              <w:rPr>
                <w:rFonts w:ascii="GHEA Grapalat" w:hAnsi="GHEA Grapalat"/>
                <w:sz w:val="18"/>
                <w:szCs w:val="18"/>
                <w:lang w:val="hy-AM"/>
              </w:rPr>
              <w:t>մինչև 30</w:t>
            </w:r>
            <w:r>
              <w:rPr>
                <w:rFonts w:ascii="Cambria Math" w:hAnsi="Cambria Math" w:cs="Cambria Math"/>
                <w:sz w:val="18"/>
                <w:szCs w:val="18"/>
                <w:lang w:val="hy-AM"/>
              </w:rPr>
              <w:t>․</w:t>
            </w:r>
            <w:r>
              <w:rPr>
                <w:rFonts w:ascii="GHEA Grapalat" w:hAnsi="GHEA Grapalat"/>
                <w:sz w:val="18"/>
                <w:szCs w:val="18"/>
                <w:lang w:val="hy-AM"/>
              </w:rPr>
              <w:t>12</w:t>
            </w:r>
            <w:r>
              <w:rPr>
                <w:rFonts w:ascii="Cambria Math" w:hAnsi="Cambria Math" w:cs="Cambria Math"/>
                <w:sz w:val="18"/>
                <w:szCs w:val="18"/>
                <w:lang w:val="hy-AM"/>
              </w:rPr>
              <w:t>․</w:t>
            </w:r>
            <w:r>
              <w:rPr>
                <w:rFonts w:ascii="GHEA Grapalat" w:hAnsi="GHEA Grapalat"/>
                <w:sz w:val="18"/>
                <w:szCs w:val="18"/>
                <w:lang w:val="hy-AM"/>
              </w:rPr>
              <w:t>2026թ</w:t>
            </w:r>
          </w:p>
        </w:tc>
        <w:tc>
          <w:tcPr>
            <w:tcW w:w="1398" w:type="dxa"/>
          </w:tcPr>
          <w:p w14:paraId="522933B4" w14:textId="77777777" w:rsidR="00956BD3" w:rsidRPr="00DF319C" w:rsidRDefault="00956BD3" w:rsidP="00EB7362">
            <w:pPr>
              <w:spacing w:after="200" w:line="276" w:lineRule="auto"/>
              <w:rPr>
                <w:lang w:val="hy-AM"/>
              </w:rPr>
            </w:pPr>
          </w:p>
          <w:p w14:paraId="11B162ED" w14:textId="77777777" w:rsidR="00956BD3" w:rsidRPr="00DF319C" w:rsidRDefault="00956BD3" w:rsidP="00EB7362">
            <w:pPr>
              <w:spacing w:after="200" w:line="276" w:lineRule="auto"/>
              <w:rPr>
                <w:lang w:val="hy-AM"/>
              </w:rPr>
            </w:pPr>
          </w:p>
          <w:p w14:paraId="5D2CCC1A" w14:textId="77777777" w:rsidR="00956BD3" w:rsidRPr="00DF319C" w:rsidRDefault="00956BD3" w:rsidP="00EB7362">
            <w:pPr>
              <w:spacing w:after="200" w:line="276" w:lineRule="auto"/>
              <w:rPr>
                <w:lang w:val="hy-AM"/>
              </w:rPr>
            </w:pPr>
          </w:p>
        </w:tc>
        <w:tc>
          <w:tcPr>
            <w:tcW w:w="1398" w:type="dxa"/>
            <w:vAlign w:val="center"/>
          </w:tcPr>
          <w:p w14:paraId="1A9EEF85" w14:textId="77777777" w:rsidR="00956BD3" w:rsidRPr="00506666" w:rsidRDefault="00956BD3" w:rsidP="00EB7362">
            <w:pPr>
              <w:spacing w:after="200" w:line="276" w:lineRule="auto"/>
            </w:pPr>
            <w:r>
              <w:rPr>
                <w:rFonts w:ascii="Sylfaen" w:hAnsi="Sylfaen" w:cs="Calibri"/>
                <w:color w:val="000000"/>
                <w:sz w:val="18"/>
                <w:szCs w:val="18"/>
              </w:rPr>
              <w:lastRenderedPageBreak/>
              <w:t>4</w:t>
            </w:r>
          </w:p>
        </w:tc>
        <w:tc>
          <w:tcPr>
            <w:tcW w:w="1398" w:type="dxa"/>
          </w:tcPr>
          <w:p w14:paraId="5E576E46" w14:textId="77777777" w:rsidR="00956BD3" w:rsidRPr="00506666" w:rsidRDefault="00956BD3" w:rsidP="00EB7362">
            <w:pPr>
              <w:spacing w:after="200" w:line="276" w:lineRule="auto"/>
            </w:pPr>
            <w:r>
              <w:rPr>
                <w:rFonts w:ascii="GHEA Grapalat" w:hAnsi="GHEA Grapalat"/>
                <w:sz w:val="18"/>
                <w:szCs w:val="18"/>
                <w:lang w:val="en-GB"/>
              </w:rPr>
              <w:t xml:space="preserve">Պայմանագիրն ուժի մեջ մտնելու </w:t>
            </w:r>
            <w:r>
              <w:rPr>
                <w:rFonts w:ascii="GHEA Grapalat" w:hAnsi="GHEA Grapalat"/>
                <w:sz w:val="18"/>
                <w:szCs w:val="18"/>
                <w:lang w:val="en-GB"/>
              </w:rPr>
              <w:lastRenderedPageBreak/>
              <w:t>օրվանից 20 օրացուցային օրվա ընթացքում</w:t>
            </w:r>
          </w:p>
        </w:tc>
      </w:tr>
      <w:tr w:rsidR="00956BD3" w:rsidRPr="007D5E17" w14:paraId="413287DE" w14:textId="77777777" w:rsidTr="00A059CA">
        <w:trPr>
          <w:gridAfter w:val="3"/>
          <w:wAfter w:w="4194" w:type="dxa"/>
        </w:trPr>
        <w:tc>
          <w:tcPr>
            <w:tcW w:w="567" w:type="dxa"/>
            <w:tcBorders>
              <w:top w:val="single" w:sz="4" w:space="0" w:color="auto"/>
              <w:left w:val="single" w:sz="4" w:space="0" w:color="auto"/>
              <w:bottom w:val="single" w:sz="4" w:space="0" w:color="auto"/>
              <w:right w:val="single" w:sz="4" w:space="0" w:color="auto"/>
            </w:tcBorders>
            <w:vAlign w:val="center"/>
          </w:tcPr>
          <w:p w14:paraId="1A4022C7" w14:textId="77777777" w:rsidR="00956BD3" w:rsidRPr="00C204CE" w:rsidRDefault="00956BD3" w:rsidP="00EB7362">
            <w:pPr>
              <w:jc w:val="center"/>
              <w:rPr>
                <w:rFonts w:ascii="GHEA Grapalat" w:hAnsi="GHEA Grapalat"/>
                <w:sz w:val="18"/>
                <w:szCs w:val="18"/>
                <w:lang w:val="hy-AM"/>
              </w:rPr>
            </w:pPr>
            <w:r>
              <w:rPr>
                <w:rFonts w:ascii="GHEA Grapalat" w:hAnsi="GHEA Grapalat"/>
                <w:sz w:val="18"/>
                <w:szCs w:val="18"/>
                <w:lang w:val="hy-AM"/>
              </w:rPr>
              <w:lastRenderedPageBreak/>
              <w:t>26</w:t>
            </w:r>
          </w:p>
        </w:tc>
        <w:tc>
          <w:tcPr>
            <w:tcW w:w="1700" w:type="dxa"/>
            <w:tcBorders>
              <w:top w:val="single" w:sz="4" w:space="0" w:color="auto"/>
              <w:left w:val="single" w:sz="4" w:space="0" w:color="auto"/>
              <w:bottom w:val="single" w:sz="4" w:space="0" w:color="auto"/>
              <w:right w:val="single" w:sz="4" w:space="0" w:color="auto"/>
            </w:tcBorders>
            <w:vAlign w:val="center"/>
          </w:tcPr>
          <w:p w14:paraId="2982D9ED" w14:textId="77777777" w:rsidR="00956BD3" w:rsidRDefault="00956BD3" w:rsidP="00EB7362">
            <w:pPr>
              <w:rPr>
                <w:rFonts w:ascii="Sylfaen" w:hAnsi="Sylfaen" w:cs="Calibri"/>
                <w:b/>
                <w:bCs/>
                <w:color w:val="000000"/>
                <w:sz w:val="18"/>
                <w:szCs w:val="18"/>
              </w:rPr>
            </w:pPr>
            <w:r>
              <w:rPr>
                <w:rFonts w:ascii="Sylfaen" w:hAnsi="Sylfaen" w:cs="Calibri"/>
                <w:color w:val="000000"/>
                <w:sz w:val="18"/>
                <w:szCs w:val="18"/>
              </w:rPr>
              <w:t>44511200</w:t>
            </w:r>
          </w:p>
        </w:tc>
        <w:tc>
          <w:tcPr>
            <w:tcW w:w="1710" w:type="dxa"/>
            <w:tcBorders>
              <w:top w:val="single" w:sz="4" w:space="0" w:color="auto"/>
              <w:left w:val="single" w:sz="4" w:space="0" w:color="auto"/>
              <w:bottom w:val="single" w:sz="4" w:space="0" w:color="auto"/>
              <w:right w:val="single" w:sz="4" w:space="0" w:color="auto"/>
            </w:tcBorders>
            <w:vAlign w:val="center"/>
          </w:tcPr>
          <w:p w14:paraId="1BEF2454" w14:textId="77777777" w:rsidR="00956BD3" w:rsidRPr="00AC5D3E" w:rsidRDefault="00956BD3" w:rsidP="00EB7362">
            <w:pPr>
              <w:rPr>
                <w:rFonts w:ascii="Sylfaen" w:hAnsi="Sylfaen" w:cs="Calibri"/>
                <w:color w:val="000000"/>
                <w:sz w:val="18"/>
                <w:szCs w:val="18"/>
              </w:rPr>
            </w:pPr>
            <w:r>
              <w:rPr>
                <w:rFonts w:ascii="Calibri" w:hAnsi="Calibri" w:cs="Calibri"/>
                <w:color w:val="000000"/>
                <w:sz w:val="20"/>
                <w:szCs w:val="20"/>
              </w:rPr>
              <w:t>Սղոց</w:t>
            </w:r>
          </w:p>
        </w:tc>
        <w:tc>
          <w:tcPr>
            <w:tcW w:w="1342" w:type="dxa"/>
            <w:tcBorders>
              <w:top w:val="single" w:sz="4" w:space="0" w:color="auto"/>
              <w:left w:val="single" w:sz="4" w:space="0" w:color="auto"/>
              <w:bottom w:val="single" w:sz="4" w:space="0" w:color="auto"/>
              <w:right w:val="single" w:sz="4" w:space="0" w:color="auto"/>
            </w:tcBorders>
          </w:tcPr>
          <w:p w14:paraId="40516C14" w14:textId="77777777" w:rsidR="00956BD3" w:rsidRPr="00AC5D3E" w:rsidRDefault="00956BD3" w:rsidP="00EB7362">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vAlign w:val="center"/>
          </w:tcPr>
          <w:p w14:paraId="0EAC12A3" w14:textId="77777777" w:rsidR="00956BD3" w:rsidRDefault="00956BD3" w:rsidP="00EB7362">
            <w:pPr>
              <w:rPr>
                <w:rFonts w:ascii="Sylfaen" w:hAnsi="Sylfaen" w:cs="Calibri"/>
                <w:color w:val="000000"/>
                <w:sz w:val="18"/>
                <w:szCs w:val="18"/>
              </w:rPr>
            </w:pPr>
            <w:r w:rsidRPr="00AC5D3E">
              <w:rPr>
                <w:rFonts w:ascii="Sylfaen" w:hAnsi="Sylfaen" w:cs="Calibri"/>
                <w:color w:val="000000"/>
                <w:sz w:val="18"/>
                <w:szCs w:val="18"/>
              </w:rPr>
              <w:t xml:space="preserve">Ծառերի,թփերի հարդարման և ձևավորման համար.Սղոց                         մարտկոցով աշխատող, </w:t>
            </w:r>
          </w:p>
          <w:p w14:paraId="7A53A2BF" w14:textId="77777777" w:rsidR="00956BD3" w:rsidRPr="00C65FD5" w:rsidRDefault="00956BD3" w:rsidP="00EB7362">
            <w:pPr>
              <w:pStyle w:val="NormalWeb"/>
              <w:shd w:val="clear" w:color="auto" w:fill="FFFFFF"/>
              <w:spacing w:before="0" w:beforeAutospacing="0" w:after="300" w:afterAutospacing="0"/>
              <w:textAlignment w:val="baseline"/>
              <w:rPr>
                <w:rFonts w:ascii="Sylfaen" w:hAnsi="Sylfaen" w:cs="Calibri"/>
                <w:color w:val="000000"/>
                <w:sz w:val="18"/>
                <w:szCs w:val="18"/>
              </w:rPr>
            </w:pPr>
            <w:r w:rsidRPr="00C65FD5">
              <w:rPr>
                <w:rFonts w:ascii="Sylfaen" w:hAnsi="Sylfaen" w:cs="Calibri"/>
                <w:color w:val="000000"/>
                <w:sz w:val="18"/>
                <w:szCs w:val="18"/>
              </w:rPr>
              <w:t>Մարտկոցի լարումը` 20 Վ</w:t>
            </w:r>
          </w:p>
          <w:p w14:paraId="759767AE" w14:textId="77777777" w:rsidR="00956BD3" w:rsidRPr="00C65FD5" w:rsidRDefault="00956BD3" w:rsidP="00EB7362">
            <w:pPr>
              <w:pStyle w:val="NormalWeb"/>
              <w:shd w:val="clear" w:color="auto" w:fill="FFFFFF"/>
              <w:spacing w:before="0" w:beforeAutospacing="0" w:after="300" w:afterAutospacing="0"/>
              <w:textAlignment w:val="baseline"/>
              <w:rPr>
                <w:rFonts w:ascii="Sylfaen" w:hAnsi="Sylfaen" w:cs="Calibri"/>
                <w:color w:val="000000"/>
                <w:sz w:val="18"/>
                <w:szCs w:val="18"/>
              </w:rPr>
            </w:pPr>
            <w:r w:rsidRPr="00C65FD5">
              <w:rPr>
                <w:rFonts w:ascii="Sylfaen" w:hAnsi="Sylfaen" w:cs="Calibri"/>
                <w:color w:val="000000"/>
                <w:sz w:val="18"/>
                <w:szCs w:val="18"/>
              </w:rPr>
              <w:lastRenderedPageBreak/>
              <w:t>Շարժիչի տեսակը՝ առանց խոզանակի:</w:t>
            </w:r>
          </w:p>
          <w:p w14:paraId="4C716670" w14:textId="77777777" w:rsidR="00956BD3" w:rsidRPr="00C65FD5" w:rsidRDefault="00956BD3" w:rsidP="00EB7362">
            <w:pPr>
              <w:pStyle w:val="NormalWeb"/>
              <w:shd w:val="clear" w:color="auto" w:fill="FFFFFF"/>
              <w:spacing w:before="0" w:beforeAutospacing="0" w:after="300" w:afterAutospacing="0"/>
              <w:textAlignment w:val="baseline"/>
              <w:rPr>
                <w:rFonts w:ascii="Sylfaen" w:hAnsi="Sylfaen" w:cs="Calibri"/>
                <w:color w:val="000000"/>
                <w:sz w:val="18"/>
                <w:szCs w:val="18"/>
              </w:rPr>
            </w:pPr>
            <w:r w:rsidRPr="00C65FD5">
              <w:rPr>
                <w:rFonts w:ascii="Sylfaen" w:hAnsi="Sylfaen" w:cs="Calibri"/>
                <w:color w:val="000000"/>
                <w:sz w:val="18"/>
                <w:szCs w:val="18"/>
              </w:rPr>
              <w:t>Շղթա՝ 1,1 մմ – 1/4”:</w:t>
            </w:r>
          </w:p>
          <w:p w14:paraId="3573A3A4" w14:textId="77777777" w:rsidR="00956BD3" w:rsidRPr="00C65FD5" w:rsidRDefault="00956BD3" w:rsidP="00EB7362">
            <w:pPr>
              <w:pStyle w:val="NormalWeb"/>
              <w:shd w:val="clear" w:color="auto" w:fill="FFFFFF"/>
              <w:spacing w:before="0" w:beforeAutospacing="0" w:after="300" w:afterAutospacing="0"/>
              <w:textAlignment w:val="baseline"/>
              <w:rPr>
                <w:rFonts w:ascii="Sylfaen" w:hAnsi="Sylfaen" w:cs="Calibri"/>
                <w:color w:val="000000"/>
                <w:sz w:val="18"/>
                <w:szCs w:val="18"/>
              </w:rPr>
            </w:pPr>
            <w:r w:rsidRPr="00C65FD5">
              <w:rPr>
                <w:rFonts w:ascii="Sylfaen" w:hAnsi="Sylfaen" w:cs="Calibri"/>
                <w:color w:val="000000"/>
                <w:sz w:val="18"/>
                <w:szCs w:val="18"/>
              </w:rPr>
              <w:t>Քաշը 1,5 կգ.</w:t>
            </w:r>
          </w:p>
          <w:p w14:paraId="305992F6" w14:textId="77777777" w:rsidR="00956BD3" w:rsidRPr="00C65FD5" w:rsidRDefault="00956BD3" w:rsidP="00EB7362">
            <w:pPr>
              <w:pStyle w:val="NormalWeb"/>
              <w:shd w:val="clear" w:color="auto" w:fill="FFFFFF"/>
              <w:spacing w:before="0" w:beforeAutospacing="0" w:after="300" w:afterAutospacing="0"/>
              <w:textAlignment w:val="baseline"/>
              <w:rPr>
                <w:rFonts w:ascii="Sylfaen" w:hAnsi="Sylfaen" w:cs="Calibri"/>
                <w:color w:val="000000"/>
                <w:sz w:val="18"/>
                <w:szCs w:val="18"/>
              </w:rPr>
            </w:pPr>
            <w:r w:rsidRPr="00C65FD5">
              <w:rPr>
                <w:rFonts w:ascii="Sylfaen" w:hAnsi="Sylfaen" w:cs="Calibri"/>
                <w:color w:val="000000"/>
                <w:sz w:val="18"/>
                <w:szCs w:val="18"/>
              </w:rPr>
              <w:t>Երկարությունը՝ 6 դյույմ (15 սմ)</w:t>
            </w:r>
          </w:p>
          <w:p w14:paraId="7767ACAC" w14:textId="77777777" w:rsidR="00956BD3" w:rsidRPr="00C65FD5" w:rsidRDefault="00956BD3" w:rsidP="00EB7362">
            <w:pPr>
              <w:pStyle w:val="NormalWeb"/>
              <w:shd w:val="clear" w:color="auto" w:fill="FFFFFF"/>
              <w:spacing w:before="0" w:beforeAutospacing="0" w:after="300" w:afterAutospacing="0"/>
              <w:textAlignment w:val="baseline"/>
              <w:rPr>
                <w:rFonts w:ascii="Sylfaen" w:hAnsi="Sylfaen" w:cs="Calibri"/>
                <w:color w:val="000000"/>
                <w:sz w:val="18"/>
                <w:szCs w:val="18"/>
              </w:rPr>
            </w:pPr>
            <w:r w:rsidRPr="00C65FD5">
              <w:rPr>
                <w:rFonts w:ascii="Sylfaen" w:hAnsi="Sylfaen" w:cs="Calibri"/>
                <w:color w:val="000000"/>
                <w:sz w:val="18"/>
                <w:szCs w:val="18"/>
              </w:rPr>
              <w:t>Շղթայի արագությունը՝ 11 մ/վ</w:t>
            </w:r>
          </w:p>
          <w:p w14:paraId="5F58435C" w14:textId="77777777" w:rsidR="00956BD3" w:rsidRPr="00C65FD5" w:rsidRDefault="00956BD3" w:rsidP="00EB7362">
            <w:pPr>
              <w:pStyle w:val="NormalWeb"/>
              <w:shd w:val="clear" w:color="auto" w:fill="FFFFFF"/>
              <w:spacing w:before="0" w:beforeAutospacing="0" w:after="300" w:afterAutospacing="0"/>
              <w:textAlignment w:val="baseline"/>
              <w:rPr>
                <w:rFonts w:ascii="Arial" w:hAnsi="Arial" w:cs="Arial"/>
                <w:color w:val="777777"/>
                <w:sz w:val="21"/>
                <w:szCs w:val="21"/>
              </w:rPr>
            </w:pPr>
            <w:r w:rsidRPr="00C65FD5">
              <w:rPr>
                <w:rFonts w:ascii="Sylfaen" w:hAnsi="Sylfaen" w:cs="Calibri"/>
                <w:color w:val="000000"/>
                <w:sz w:val="18"/>
                <w:szCs w:val="18"/>
              </w:rPr>
              <w:t>Ավտոմատ յուղում</w:t>
            </w:r>
          </w:p>
        </w:tc>
        <w:tc>
          <w:tcPr>
            <w:tcW w:w="1080" w:type="dxa"/>
            <w:tcBorders>
              <w:top w:val="single" w:sz="4" w:space="0" w:color="auto"/>
              <w:left w:val="single" w:sz="4" w:space="0" w:color="auto"/>
              <w:bottom w:val="single" w:sz="4" w:space="0" w:color="auto"/>
              <w:right w:val="single" w:sz="4" w:space="0" w:color="auto"/>
            </w:tcBorders>
            <w:vAlign w:val="center"/>
          </w:tcPr>
          <w:p w14:paraId="581D0A72" w14:textId="77777777" w:rsidR="00956BD3" w:rsidRPr="00AC5D3E" w:rsidRDefault="00956BD3" w:rsidP="00EB7362">
            <w:pPr>
              <w:jc w:val="center"/>
              <w:rPr>
                <w:rFonts w:ascii="Sylfaen" w:hAnsi="Sylfaen" w:cs="Calibri"/>
                <w:color w:val="000000"/>
              </w:rPr>
            </w:pPr>
            <w:r>
              <w:rPr>
                <w:rFonts w:ascii="Sylfaen" w:hAnsi="Sylfaen" w:cs="Calibri"/>
                <w:color w:val="000000"/>
              </w:rPr>
              <w:lastRenderedPageBreak/>
              <w:t>հատ</w:t>
            </w:r>
          </w:p>
        </w:tc>
        <w:tc>
          <w:tcPr>
            <w:tcW w:w="810" w:type="dxa"/>
            <w:tcBorders>
              <w:top w:val="single" w:sz="4" w:space="0" w:color="auto"/>
              <w:left w:val="single" w:sz="4" w:space="0" w:color="auto"/>
              <w:bottom w:val="single" w:sz="4" w:space="0" w:color="auto"/>
              <w:right w:val="single" w:sz="4" w:space="0" w:color="auto"/>
            </w:tcBorders>
            <w:vAlign w:val="center"/>
          </w:tcPr>
          <w:p w14:paraId="6D269213" w14:textId="3B8C94A2" w:rsidR="00956BD3" w:rsidRPr="00AC5D3E" w:rsidRDefault="00956BD3" w:rsidP="00EB7362">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7BBEDADC" w14:textId="69BE1084" w:rsidR="00956BD3" w:rsidRPr="00AC5D3E" w:rsidRDefault="00956BD3" w:rsidP="00EB7362">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3DF22C8" w14:textId="77777777" w:rsidR="00956BD3" w:rsidRPr="00AC5D3E" w:rsidRDefault="00956BD3" w:rsidP="00EB7362">
            <w:pPr>
              <w:jc w:val="center"/>
              <w:rPr>
                <w:rFonts w:ascii="Sylfaen" w:hAnsi="Sylfaen" w:cs="Calibri"/>
                <w:color w:val="000000"/>
                <w:sz w:val="18"/>
                <w:szCs w:val="18"/>
                <w:lang w:val="hy-AM"/>
              </w:rPr>
            </w:pPr>
            <w:r>
              <w:rPr>
                <w:rFonts w:ascii="Sylfaen" w:hAnsi="Sylfaen" w:cs="Calibri"/>
                <w:color w:val="000000"/>
                <w:sz w:val="18"/>
                <w:szCs w:val="18"/>
              </w:rPr>
              <w:t>2</w:t>
            </w:r>
          </w:p>
        </w:tc>
        <w:tc>
          <w:tcPr>
            <w:tcW w:w="1273" w:type="dxa"/>
            <w:tcBorders>
              <w:top w:val="single" w:sz="4" w:space="0" w:color="auto"/>
              <w:left w:val="single" w:sz="4" w:space="0" w:color="auto"/>
              <w:bottom w:val="single" w:sz="4" w:space="0" w:color="auto"/>
              <w:right w:val="single" w:sz="4" w:space="0" w:color="auto"/>
            </w:tcBorders>
          </w:tcPr>
          <w:p w14:paraId="02462C0D" w14:textId="77777777" w:rsidR="00956BD3" w:rsidRDefault="00956BD3" w:rsidP="00EB7362">
            <w:pPr>
              <w:rPr>
                <w:rFonts w:ascii="GHEA Grapalat" w:hAnsi="GHEA Grapalat"/>
                <w:sz w:val="18"/>
                <w:szCs w:val="18"/>
              </w:rPr>
            </w:pP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59149695" w14:textId="77777777" w:rsidR="00956BD3" w:rsidRPr="00AC5D3E" w:rsidRDefault="00956BD3" w:rsidP="00EB7362">
            <w:pPr>
              <w:jc w:val="center"/>
              <w:rPr>
                <w:rFonts w:ascii="Sylfaen" w:hAnsi="Sylfaen" w:cs="Calibri"/>
                <w:color w:val="000000"/>
                <w:sz w:val="18"/>
                <w:szCs w:val="18"/>
                <w:lang w:val="hy-AM"/>
              </w:rPr>
            </w:pPr>
            <w:r>
              <w:rPr>
                <w:rFonts w:ascii="Sylfaen" w:hAnsi="Sylfaen" w:cs="Calibri"/>
                <w:color w:val="000000"/>
                <w:sz w:val="18"/>
                <w:szCs w:val="18"/>
              </w:rPr>
              <w:t>2</w:t>
            </w:r>
          </w:p>
        </w:tc>
        <w:tc>
          <w:tcPr>
            <w:tcW w:w="1984" w:type="dxa"/>
            <w:tcBorders>
              <w:top w:val="single" w:sz="4" w:space="0" w:color="auto"/>
              <w:left w:val="single" w:sz="4" w:space="0" w:color="auto"/>
              <w:bottom w:val="single" w:sz="4" w:space="0" w:color="auto"/>
              <w:right w:val="single" w:sz="4" w:space="0" w:color="auto"/>
            </w:tcBorders>
          </w:tcPr>
          <w:p w14:paraId="05E1C440" w14:textId="0FBDD32D" w:rsidR="00956BD3" w:rsidRPr="00AC5D3E" w:rsidRDefault="00C35CFB" w:rsidP="00EB7362">
            <w:pPr>
              <w:rPr>
                <w:rFonts w:ascii="GHEA Grapalat" w:hAnsi="GHEA Grapalat"/>
                <w:sz w:val="18"/>
                <w:szCs w:val="18"/>
                <w:lang w:val="hy-AM"/>
              </w:rPr>
            </w:pPr>
            <w:r w:rsidRPr="00C35CFB">
              <w:rPr>
                <w:rFonts w:ascii="GHEA Grapalat" w:hAnsi="GHEA Grapalat"/>
                <w:sz w:val="18"/>
                <w:szCs w:val="18"/>
                <w:lang w:val="hy-AM"/>
              </w:rPr>
              <w:t xml:space="preserve">Պայմանագիրն ուժի մեջ մտնելու օրվանից </w:t>
            </w:r>
            <w:r>
              <w:rPr>
                <w:rFonts w:ascii="GHEA Grapalat" w:hAnsi="GHEA Grapalat"/>
                <w:sz w:val="18"/>
                <w:szCs w:val="18"/>
                <w:lang w:val="hy-AM"/>
              </w:rPr>
              <w:t>մինչև 30</w:t>
            </w:r>
            <w:r>
              <w:rPr>
                <w:rFonts w:ascii="Cambria Math" w:hAnsi="Cambria Math" w:cs="Cambria Math"/>
                <w:sz w:val="18"/>
                <w:szCs w:val="18"/>
                <w:lang w:val="hy-AM"/>
              </w:rPr>
              <w:t>․</w:t>
            </w:r>
            <w:r>
              <w:rPr>
                <w:rFonts w:ascii="GHEA Grapalat" w:hAnsi="GHEA Grapalat"/>
                <w:sz w:val="18"/>
                <w:szCs w:val="18"/>
                <w:lang w:val="hy-AM"/>
              </w:rPr>
              <w:t>12</w:t>
            </w:r>
            <w:r>
              <w:rPr>
                <w:rFonts w:ascii="Cambria Math" w:hAnsi="Cambria Math" w:cs="Cambria Math"/>
                <w:sz w:val="18"/>
                <w:szCs w:val="18"/>
                <w:lang w:val="hy-AM"/>
              </w:rPr>
              <w:t>․</w:t>
            </w:r>
            <w:r>
              <w:rPr>
                <w:rFonts w:ascii="GHEA Grapalat" w:hAnsi="GHEA Grapalat"/>
                <w:sz w:val="18"/>
                <w:szCs w:val="18"/>
                <w:lang w:val="hy-AM"/>
              </w:rPr>
              <w:t>2026թ</w:t>
            </w:r>
          </w:p>
        </w:tc>
      </w:tr>
      <w:tr w:rsidR="00C35CFB" w:rsidRPr="00506666" w14:paraId="1B3E88FE" w14:textId="77777777" w:rsidTr="00A059CA">
        <w:trPr>
          <w:gridAfter w:val="3"/>
          <w:wAfter w:w="4194" w:type="dxa"/>
        </w:trPr>
        <w:tc>
          <w:tcPr>
            <w:tcW w:w="567" w:type="dxa"/>
            <w:tcBorders>
              <w:top w:val="single" w:sz="4" w:space="0" w:color="auto"/>
              <w:left w:val="single" w:sz="4" w:space="0" w:color="auto"/>
              <w:bottom w:val="single" w:sz="4" w:space="0" w:color="auto"/>
              <w:right w:val="single" w:sz="4" w:space="0" w:color="auto"/>
            </w:tcBorders>
            <w:vAlign w:val="center"/>
          </w:tcPr>
          <w:p w14:paraId="4A932777" w14:textId="77777777" w:rsidR="00C35CFB" w:rsidRPr="00AC5D3E" w:rsidRDefault="00C35CFB" w:rsidP="00C35CFB">
            <w:pPr>
              <w:jc w:val="center"/>
              <w:rPr>
                <w:rFonts w:ascii="GHEA Grapalat" w:hAnsi="GHEA Grapalat"/>
                <w:sz w:val="18"/>
                <w:szCs w:val="18"/>
                <w:lang w:val="hy-AM"/>
              </w:rPr>
            </w:pPr>
            <w:r>
              <w:rPr>
                <w:rFonts w:ascii="GHEA Grapalat" w:hAnsi="GHEA Grapalat"/>
                <w:sz w:val="18"/>
                <w:szCs w:val="18"/>
                <w:lang w:val="hy-AM"/>
              </w:rPr>
              <w:t>27</w:t>
            </w:r>
          </w:p>
        </w:tc>
        <w:tc>
          <w:tcPr>
            <w:tcW w:w="1700" w:type="dxa"/>
            <w:tcBorders>
              <w:top w:val="single" w:sz="4" w:space="0" w:color="auto"/>
              <w:left w:val="single" w:sz="4" w:space="0" w:color="auto"/>
              <w:bottom w:val="single" w:sz="4" w:space="0" w:color="auto"/>
              <w:right w:val="single" w:sz="4" w:space="0" w:color="auto"/>
            </w:tcBorders>
            <w:vAlign w:val="center"/>
          </w:tcPr>
          <w:p w14:paraId="0A5DD594" w14:textId="77777777" w:rsidR="00C35CFB" w:rsidRDefault="00C35CFB" w:rsidP="00C35CFB">
            <w:pPr>
              <w:rPr>
                <w:rFonts w:ascii="Sylfaen" w:hAnsi="Sylfaen" w:cs="Calibri"/>
                <w:b/>
                <w:bCs/>
                <w:color w:val="000000"/>
                <w:sz w:val="18"/>
                <w:szCs w:val="18"/>
              </w:rPr>
            </w:pPr>
            <w:r>
              <w:rPr>
                <w:rFonts w:ascii="Sylfaen" w:hAnsi="Sylfaen" w:cs="Calibri"/>
                <w:color w:val="000000"/>
                <w:sz w:val="18"/>
                <w:szCs w:val="18"/>
              </w:rPr>
              <w:t>39298300</w:t>
            </w:r>
          </w:p>
        </w:tc>
        <w:tc>
          <w:tcPr>
            <w:tcW w:w="1710" w:type="dxa"/>
            <w:tcBorders>
              <w:top w:val="single" w:sz="4" w:space="0" w:color="auto"/>
              <w:left w:val="single" w:sz="4" w:space="0" w:color="auto"/>
              <w:bottom w:val="single" w:sz="4" w:space="0" w:color="auto"/>
              <w:right w:val="single" w:sz="4" w:space="0" w:color="auto"/>
            </w:tcBorders>
            <w:vAlign w:val="center"/>
          </w:tcPr>
          <w:p w14:paraId="4CD73DF8" w14:textId="77777777" w:rsidR="00C35CFB" w:rsidRPr="00AC5D3E" w:rsidRDefault="00C35CFB" w:rsidP="00C35CFB">
            <w:pPr>
              <w:rPr>
                <w:rFonts w:ascii="Sylfaen" w:hAnsi="Sylfaen" w:cs="Calibri"/>
                <w:color w:val="000000"/>
                <w:sz w:val="18"/>
                <w:szCs w:val="18"/>
              </w:rPr>
            </w:pPr>
            <w:r>
              <w:rPr>
                <w:rFonts w:ascii="Calibri" w:hAnsi="Calibri" w:cs="Calibri"/>
                <w:color w:val="000000"/>
                <w:sz w:val="20"/>
                <w:szCs w:val="20"/>
              </w:rPr>
              <w:t>Ծաղկամաննր</w:t>
            </w:r>
          </w:p>
        </w:tc>
        <w:tc>
          <w:tcPr>
            <w:tcW w:w="1342" w:type="dxa"/>
            <w:tcBorders>
              <w:top w:val="single" w:sz="4" w:space="0" w:color="auto"/>
              <w:left w:val="single" w:sz="4" w:space="0" w:color="auto"/>
              <w:bottom w:val="single" w:sz="4" w:space="0" w:color="auto"/>
              <w:right w:val="single" w:sz="4" w:space="0" w:color="auto"/>
            </w:tcBorders>
          </w:tcPr>
          <w:p w14:paraId="78713D90" w14:textId="77777777" w:rsidR="00C35CFB" w:rsidRPr="00AC5D3E" w:rsidRDefault="00C35CFB" w:rsidP="00C35CFB">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vAlign w:val="center"/>
          </w:tcPr>
          <w:p w14:paraId="2B53C1CA" w14:textId="77777777" w:rsidR="00C35CFB" w:rsidRPr="00AC5D3E" w:rsidRDefault="00C35CFB" w:rsidP="00C35CFB">
            <w:pPr>
              <w:rPr>
                <w:rFonts w:ascii="Sylfaen" w:hAnsi="Sylfaen" w:cs="Calibri"/>
                <w:color w:val="000000"/>
                <w:sz w:val="18"/>
                <w:szCs w:val="18"/>
              </w:rPr>
            </w:pPr>
            <w:r w:rsidRPr="00AC5D3E">
              <w:rPr>
                <w:rFonts w:ascii="Sylfaen" w:hAnsi="Sylfaen" w:cs="Calibri"/>
                <w:color w:val="000000"/>
                <w:sz w:val="18"/>
                <w:szCs w:val="18"/>
              </w:rPr>
              <w:t xml:space="preserve">Ծաղկամանննր պլաստմասից, դրսում ծաղիկներ դնելու համար: Ձևերը և չափերր համաձայնեցնել պատվիրատուի հետ </w:t>
            </w:r>
          </w:p>
        </w:tc>
        <w:tc>
          <w:tcPr>
            <w:tcW w:w="1080" w:type="dxa"/>
            <w:tcBorders>
              <w:top w:val="single" w:sz="4" w:space="0" w:color="auto"/>
              <w:left w:val="single" w:sz="4" w:space="0" w:color="auto"/>
              <w:bottom w:val="single" w:sz="4" w:space="0" w:color="auto"/>
              <w:right w:val="single" w:sz="4" w:space="0" w:color="auto"/>
            </w:tcBorders>
            <w:vAlign w:val="center"/>
          </w:tcPr>
          <w:p w14:paraId="473E1B41" w14:textId="77777777" w:rsidR="00C35CFB" w:rsidRPr="00AC5D3E" w:rsidRDefault="00C35CFB" w:rsidP="00C35CFB">
            <w:pPr>
              <w:jc w:val="center"/>
              <w:rPr>
                <w:rFonts w:ascii="Sylfaen" w:hAnsi="Sylfaen" w:cs="Calibri"/>
                <w:color w:val="000000"/>
              </w:rPr>
            </w:pPr>
            <w:r>
              <w:rPr>
                <w:rFonts w:ascii="Sylfaen" w:hAnsi="Sylfaen" w:cs="Calibri"/>
                <w:color w:val="000000"/>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34A86149" w14:textId="72781B6B" w:rsidR="00C35CFB" w:rsidRPr="00AC5D3E" w:rsidRDefault="00C35CFB" w:rsidP="00C35CFB">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3AA8EABD" w14:textId="1B2EEE49" w:rsidR="00C35CFB" w:rsidRPr="00AC5D3E" w:rsidRDefault="00C35CFB" w:rsidP="00C35CFB">
            <w:pPr>
              <w:jc w:val="center"/>
              <w:rPr>
                <w:rFonts w:ascii="Sylfaen" w:hAnsi="Sylfaen" w:cs="Calibri"/>
                <w:color w:val="000000"/>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tcPr>
          <w:p w14:paraId="7D42177E" w14:textId="77777777" w:rsidR="00C35CFB" w:rsidRPr="00AC5D3E" w:rsidRDefault="00C35CFB" w:rsidP="00C35CFB">
            <w:pPr>
              <w:jc w:val="center"/>
              <w:rPr>
                <w:rFonts w:ascii="Sylfaen" w:hAnsi="Sylfaen" w:cs="Calibri"/>
                <w:color w:val="000000"/>
                <w:sz w:val="18"/>
                <w:szCs w:val="18"/>
              </w:rPr>
            </w:pPr>
            <w:r>
              <w:rPr>
                <w:rFonts w:ascii="Sylfaen" w:hAnsi="Sylfaen" w:cs="Calibri"/>
                <w:color w:val="000000"/>
                <w:sz w:val="18"/>
                <w:szCs w:val="18"/>
              </w:rPr>
              <w:t>350</w:t>
            </w:r>
          </w:p>
        </w:tc>
        <w:tc>
          <w:tcPr>
            <w:tcW w:w="1273" w:type="dxa"/>
            <w:tcBorders>
              <w:top w:val="single" w:sz="4" w:space="0" w:color="auto"/>
              <w:left w:val="single" w:sz="4" w:space="0" w:color="auto"/>
              <w:bottom w:val="single" w:sz="4" w:space="0" w:color="auto"/>
              <w:right w:val="single" w:sz="4" w:space="0" w:color="auto"/>
            </w:tcBorders>
          </w:tcPr>
          <w:p w14:paraId="6B8C3DDF" w14:textId="77777777" w:rsidR="00C35CFB" w:rsidRDefault="00C35CFB" w:rsidP="00C35CFB">
            <w:pPr>
              <w:rPr>
                <w:rFonts w:ascii="GHEA Grapalat" w:hAnsi="GHEA Grapalat"/>
                <w:sz w:val="18"/>
                <w:szCs w:val="18"/>
              </w:rPr>
            </w:pPr>
          </w:p>
          <w:p w14:paraId="7E2E9303" w14:textId="77777777" w:rsidR="00C35CFB" w:rsidRPr="00382C27" w:rsidRDefault="00C35CFB" w:rsidP="00C35CFB">
            <w:pPr>
              <w:rPr>
                <w:rFonts w:ascii="GHEA Grapalat" w:hAnsi="GHEA Grapalat"/>
                <w:sz w:val="18"/>
                <w:szCs w:val="18"/>
              </w:rPr>
            </w:pPr>
          </w:p>
          <w:p w14:paraId="5BCAD5CC" w14:textId="77777777" w:rsidR="00C35CFB" w:rsidRDefault="00C35CFB" w:rsidP="00C35CFB">
            <w:pPr>
              <w:rPr>
                <w:rFonts w:ascii="GHEA Grapalat" w:hAnsi="GHEA Grapalat"/>
                <w:sz w:val="18"/>
                <w:szCs w:val="18"/>
              </w:rPr>
            </w:pPr>
          </w:p>
          <w:p w14:paraId="0F78C8C1" w14:textId="77777777" w:rsidR="00C35CFB" w:rsidRPr="00382C27" w:rsidRDefault="00C35CFB" w:rsidP="00C35CFB">
            <w:pPr>
              <w:rPr>
                <w:rFonts w:ascii="GHEA Grapalat" w:hAnsi="GHEA Grapalat"/>
                <w:sz w:val="18"/>
                <w:szCs w:val="18"/>
              </w:rPr>
            </w:pP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27BA5F31" w14:textId="77777777" w:rsidR="00C35CFB" w:rsidRDefault="00C35CFB" w:rsidP="00C35CFB">
            <w:pPr>
              <w:jc w:val="center"/>
              <w:rPr>
                <w:rFonts w:ascii="Sylfaen" w:hAnsi="Sylfaen" w:cs="Calibri"/>
                <w:color w:val="000000"/>
                <w:sz w:val="18"/>
                <w:szCs w:val="18"/>
              </w:rPr>
            </w:pPr>
            <w:r>
              <w:rPr>
                <w:rFonts w:ascii="Sylfaen" w:hAnsi="Sylfaen" w:cs="Calibri"/>
                <w:color w:val="000000"/>
                <w:sz w:val="18"/>
                <w:szCs w:val="18"/>
              </w:rPr>
              <w:t>350</w:t>
            </w:r>
          </w:p>
        </w:tc>
        <w:tc>
          <w:tcPr>
            <w:tcW w:w="1984" w:type="dxa"/>
            <w:tcBorders>
              <w:top w:val="single" w:sz="4" w:space="0" w:color="auto"/>
              <w:left w:val="single" w:sz="4" w:space="0" w:color="auto"/>
              <w:bottom w:val="single" w:sz="4" w:space="0" w:color="auto"/>
              <w:right w:val="single" w:sz="4" w:space="0" w:color="auto"/>
            </w:tcBorders>
          </w:tcPr>
          <w:p w14:paraId="33E2B4CA" w14:textId="512EBCDF" w:rsidR="00C35CFB" w:rsidRDefault="00C35CFB" w:rsidP="00C35CFB">
            <w:pPr>
              <w:rPr>
                <w:rFonts w:ascii="GHEA Grapalat" w:hAnsi="GHEA Grapalat"/>
                <w:sz w:val="18"/>
                <w:szCs w:val="18"/>
                <w:lang w:val="en-GB"/>
              </w:rPr>
            </w:pPr>
            <w:r w:rsidRPr="00F37FA8">
              <w:rPr>
                <w:rFonts w:ascii="GHEA Grapalat" w:hAnsi="GHEA Grapalat"/>
                <w:sz w:val="18"/>
                <w:szCs w:val="18"/>
                <w:lang w:val="en-GB"/>
              </w:rPr>
              <w:t xml:space="preserve">Պայմանագիրն ուժի մեջ մտնելու օրվանից </w:t>
            </w:r>
            <w:r w:rsidRPr="00F37FA8">
              <w:rPr>
                <w:rFonts w:ascii="GHEA Grapalat" w:hAnsi="GHEA Grapalat"/>
                <w:sz w:val="18"/>
                <w:szCs w:val="18"/>
                <w:lang w:val="hy-AM"/>
              </w:rPr>
              <w:t>մինչև 30</w:t>
            </w:r>
            <w:r w:rsidRPr="00F37FA8">
              <w:rPr>
                <w:rFonts w:ascii="Cambria Math" w:hAnsi="Cambria Math" w:cs="Cambria Math"/>
                <w:sz w:val="18"/>
                <w:szCs w:val="18"/>
                <w:lang w:val="hy-AM"/>
              </w:rPr>
              <w:t>․</w:t>
            </w:r>
            <w:r w:rsidRPr="00F37FA8">
              <w:rPr>
                <w:rFonts w:ascii="GHEA Grapalat" w:hAnsi="GHEA Grapalat"/>
                <w:sz w:val="18"/>
                <w:szCs w:val="18"/>
                <w:lang w:val="hy-AM"/>
              </w:rPr>
              <w:t>12</w:t>
            </w:r>
            <w:r w:rsidRPr="00F37FA8">
              <w:rPr>
                <w:rFonts w:ascii="Cambria Math" w:hAnsi="Cambria Math" w:cs="Cambria Math"/>
                <w:sz w:val="18"/>
                <w:szCs w:val="18"/>
                <w:lang w:val="hy-AM"/>
              </w:rPr>
              <w:t>․</w:t>
            </w:r>
            <w:r w:rsidRPr="00F37FA8">
              <w:rPr>
                <w:rFonts w:ascii="GHEA Grapalat" w:hAnsi="GHEA Grapalat"/>
                <w:sz w:val="18"/>
                <w:szCs w:val="18"/>
                <w:lang w:val="hy-AM"/>
              </w:rPr>
              <w:t>2026</w:t>
            </w:r>
            <w:r w:rsidRPr="00F37FA8">
              <w:rPr>
                <w:rFonts w:ascii="GHEA Grapalat" w:hAnsi="GHEA Grapalat" w:cs="GHEA Grapalat"/>
                <w:sz w:val="18"/>
                <w:szCs w:val="18"/>
                <w:lang w:val="hy-AM"/>
              </w:rPr>
              <w:t>թ</w:t>
            </w:r>
            <w:r w:rsidRPr="00F37FA8">
              <w:rPr>
                <w:rFonts w:ascii="GHEA Grapalat" w:hAnsi="GHEA Grapalat"/>
                <w:sz w:val="18"/>
                <w:szCs w:val="18"/>
                <w:lang w:val="en-GB"/>
              </w:rPr>
              <w:t xml:space="preserve"> </w:t>
            </w:r>
          </w:p>
        </w:tc>
      </w:tr>
      <w:tr w:rsidR="00C35CFB" w:rsidRPr="00506666" w14:paraId="0F271C32" w14:textId="77777777" w:rsidTr="00A059CA">
        <w:trPr>
          <w:gridAfter w:val="3"/>
          <w:wAfter w:w="4194" w:type="dxa"/>
        </w:trPr>
        <w:tc>
          <w:tcPr>
            <w:tcW w:w="567" w:type="dxa"/>
            <w:tcBorders>
              <w:top w:val="single" w:sz="4" w:space="0" w:color="auto"/>
              <w:left w:val="single" w:sz="4" w:space="0" w:color="auto"/>
              <w:bottom w:val="single" w:sz="4" w:space="0" w:color="auto"/>
              <w:right w:val="single" w:sz="4" w:space="0" w:color="auto"/>
            </w:tcBorders>
            <w:vAlign w:val="center"/>
          </w:tcPr>
          <w:p w14:paraId="491A496C" w14:textId="77777777" w:rsidR="00C35CFB" w:rsidRPr="00AC5D3E" w:rsidRDefault="00C35CFB" w:rsidP="00C35CFB">
            <w:pPr>
              <w:jc w:val="center"/>
              <w:rPr>
                <w:rFonts w:ascii="GHEA Grapalat" w:hAnsi="GHEA Grapalat"/>
                <w:sz w:val="18"/>
                <w:szCs w:val="18"/>
                <w:lang w:val="hy-AM"/>
              </w:rPr>
            </w:pPr>
            <w:r>
              <w:rPr>
                <w:rFonts w:ascii="GHEA Grapalat" w:hAnsi="GHEA Grapalat"/>
                <w:sz w:val="18"/>
                <w:szCs w:val="18"/>
                <w:lang w:val="hy-AM"/>
              </w:rPr>
              <w:t>28</w:t>
            </w:r>
          </w:p>
        </w:tc>
        <w:tc>
          <w:tcPr>
            <w:tcW w:w="1700" w:type="dxa"/>
            <w:tcBorders>
              <w:top w:val="single" w:sz="4" w:space="0" w:color="auto"/>
              <w:left w:val="single" w:sz="4" w:space="0" w:color="auto"/>
              <w:bottom w:val="single" w:sz="4" w:space="0" w:color="auto"/>
              <w:right w:val="single" w:sz="4" w:space="0" w:color="auto"/>
            </w:tcBorders>
            <w:vAlign w:val="center"/>
          </w:tcPr>
          <w:p w14:paraId="107F8336" w14:textId="77777777" w:rsidR="00C35CFB" w:rsidRDefault="00C35CFB" w:rsidP="00C35CFB">
            <w:pPr>
              <w:rPr>
                <w:rFonts w:ascii="Sylfaen" w:hAnsi="Sylfaen" w:cs="Calibri"/>
                <w:b/>
                <w:bCs/>
                <w:color w:val="000000"/>
                <w:sz w:val="18"/>
                <w:szCs w:val="18"/>
              </w:rPr>
            </w:pPr>
            <w:r>
              <w:rPr>
                <w:rFonts w:ascii="Sylfaen" w:hAnsi="Sylfaen" w:cs="Calibri"/>
                <w:color w:val="000000"/>
                <w:sz w:val="18"/>
                <w:szCs w:val="18"/>
              </w:rPr>
              <w:t>44141110</w:t>
            </w:r>
          </w:p>
        </w:tc>
        <w:tc>
          <w:tcPr>
            <w:tcW w:w="1710" w:type="dxa"/>
            <w:tcBorders>
              <w:top w:val="single" w:sz="4" w:space="0" w:color="auto"/>
              <w:left w:val="single" w:sz="4" w:space="0" w:color="auto"/>
              <w:bottom w:val="single" w:sz="4" w:space="0" w:color="auto"/>
              <w:right w:val="single" w:sz="4" w:space="0" w:color="auto"/>
            </w:tcBorders>
            <w:vAlign w:val="center"/>
          </w:tcPr>
          <w:p w14:paraId="06D97355" w14:textId="77777777" w:rsidR="00C35CFB" w:rsidRPr="00AC5D3E" w:rsidRDefault="00C35CFB" w:rsidP="00C35CFB">
            <w:pPr>
              <w:rPr>
                <w:rFonts w:ascii="Sylfaen" w:hAnsi="Sylfaen" w:cs="Calibri"/>
                <w:color w:val="000000"/>
                <w:sz w:val="18"/>
                <w:szCs w:val="18"/>
              </w:rPr>
            </w:pPr>
            <w:r>
              <w:rPr>
                <w:rFonts w:ascii="Calibri" w:hAnsi="Calibri" w:cs="Calibri"/>
                <w:color w:val="000000"/>
                <w:sz w:val="20"/>
                <w:szCs w:val="20"/>
              </w:rPr>
              <w:t>Ռետինե խողովակ</w:t>
            </w:r>
          </w:p>
        </w:tc>
        <w:tc>
          <w:tcPr>
            <w:tcW w:w="1342" w:type="dxa"/>
            <w:tcBorders>
              <w:top w:val="single" w:sz="4" w:space="0" w:color="auto"/>
              <w:left w:val="single" w:sz="4" w:space="0" w:color="auto"/>
              <w:bottom w:val="single" w:sz="4" w:space="0" w:color="auto"/>
              <w:right w:val="single" w:sz="4" w:space="0" w:color="auto"/>
            </w:tcBorders>
          </w:tcPr>
          <w:p w14:paraId="5F2A26A5" w14:textId="77777777" w:rsidR="00C35CFB" w:rsidRPr="00AC5D3E" w:rsidRDefault="00C35CFB" w:rsidP="00C35CFB">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vAlign w:val="center"/>
          </w:tcPr>
          <w:p w14:paraId="6F196C91" w14:textId="77777777" w:rsidR="00C35CFB" w:rsidRPr="00AC5D3E" w:rsidRDefault="00C35CFB" w:rsidP="00C35CFB">
            <w:pPr>
              <w:rPr>
                <w:rFonts w:ascii="Sylfaen" w:hAnsi="Sylfaen" w:cs="Calibri"/>
                <w:color w:val="000000"/>
                <w:sz w:val="18"/>
                <w:szCs w:val="18"/>
              </w:rPr>
            </w:pPr>
            <w:r w:rsidRPr="00AC5D3E">
              <w:rPr>
                <w:rFonts w:ascii="Sylfaen" w:hAnsi="Sylfaen" w:cs="Calibri"/>
                <w:color w:val="000000"/>
                <w:sz w:val="18"/>
                <w:szCs w:val="18"/>
              </w:rPr>
              <w:t>Ռետինե խողովակ (d=63 մմ)20 բար ճնշման</w:t>
            </w:r>
          </w:p>
        </w:tc>
        <w:tc>
          <w:tcPr>
            <w:tcW w:w="1080" w:type="dxa"/>
            <w:tcBorders>
              <w:top w:val="single" w:sz="4" w:space="0" w:color="auto"/>
              <w:left w:val="single" w:sz="4" w:space="0" w:color="auto"/>
              <w:bottom w:val="single" w:sz="4" w:space="0" w:color="auto"/>
              <w:right w:val="single" w:sz="4" w:space="0" w:color="auto"/>
            </w:tcBorders>
            <w:vAlign w:val="center"/>
          </w:tcPr>
          <w:p w14:paraId="3D66F4B5" w14:textId="77777777" w:rsidR="00C35CFB" w:rsidRPr="00AC5D3E" w:rsidRDefault="00C35CFB" w:rsidP="00C35CFB">
            <w:pPr>
              <w:jc w:val="center"/>
              <w:rPr>
                <w:rFonts w:ascii="Sylfaen" w:hAnsi="Sylfaen" w:cs="Calibri"/>
                <w:color w:val="000000"/>
              </w:rPr>
            </w:pPr>
            <w:r>
              <w:rPr>
                <w:rFonts w:ascii="Sylfaen" w:hAnsi="Sylfaen" w:cs="Calibri"/>
                <w:color w:val="000000"/>
              </w:rPr>
              <w:t>մետր</w:t>
            </w:r>
          </w:p>
        </w:tc>
        <w:tc>
          <w:tcPr>
            <w:tcW w:w="810" w:type="dxa"/>
            <w:tcBorders>
              <w:top w:val="single" w:sz="4" w:space="0" w:color="auto"/>
              <w:left w:val="single" w:sz="4" w:space="0" w:color="auto"/>
              <w:bottom w:val="single" w:sz="4" w:space="0" w:color="auto"/>
              <w:right w:val="single" w:sz="4" w:space="0" w:color="auto"/>
            </w:tcBorders>
            <w:vAlign w:val="center"/>
          </w:tcPr>
          <w:p w14:paraId="31C68B50" w14:textId="70CD1515" w:rsidR="00C35CFB" w:rsidRPr="00AC5D3E" w:rsidRDefault="00C35CFB" w:rsidP="00C35CFB">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28DB4173" w14:textId="04C0BADB" w:rsidR="00C35CFB" w:rsidRPr="00AC5D3E" w:rsidRDefault="00C35CFB" w:rsidP="00C35CFB">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7E6A93E4" w14:textId="77777777" w:rsidR="00C35CFB" w:rsidRPr="00AC5D3E" w:rsidRDefault="00C35CFB" w:rsidP="00C35CFB">
            <w:pPr>
              <w:jc w:val="center"/>
              <w:rPr>
                <w:rFonts w:ascii="Sylfaen" w:hAnsi="Sylfaen" w:cs="Calibri"/>
                <w:color w:val="000000"/>
                <w:sz w:val="18"/>
                <w:szCs w:val="18"/>
              </w:rPr>
            </w:pPr>
            <w:r>
              <w:rPr>
                <w:rFonts w:ascii="Sylfaen" w:hAnsi="Sylfaen" w:cs="Calibri"/>
                <w:color w:val="000000"/>
                <w:sz w:val="18"/>
                <w:szCs w:val="18"/>
              </w:rPr>
              <w:t>20</w:t>
            </w:r>
          </w:p>
        </w:tc>
        <w:tc>
          <w:tcPr>
            <w:tcW w:w="1273" w:type="dxa"/>
            <w:tcBorders>
              <w:top w:val="single" w:sz="4" w:space="0" w:color="auto"/>
              <w:left w:val="single" w:sz="4" w:space="0" w:color="auto"/>
              <w:bottom w:val="single" w:sz="4" w:space="0" w:color="auto"/>
              <w:right w:val="single" w:sz="4" w:space="0" w:color="auto"/>
            </w:tcBorders>
          </w:tcPr>
          <w:p w14:paraId="59B89E18" w14:textId="77777777" w:rsidR="00C35CFB" w:rsidRDefault="00C35CFB" w:rsidP="00C35CFB">
            <w:pPr>
              <w:rPr>
                <w:rFonts w:ascii="GHEA Grapalat" w:hAnsi="GHEA Grapalat"/>
                <w:sz w:val="18"/>
                <w:szCs w:val="18"/>
              </w:rPr>
            </w:pPr>
          </w:p>
          <w:p w14:paraId="1A95D9C2" w14:textId="77777777" w:rsidR="00C35CFB" w:rsidRPr="00382C27" w:rsidRDefault="00C35CFB" w:rsidP="00C35CFB">
            <w:pPr>
              <w:rPr>
                <w:rFonts w:ascii="GHEA Grapalat" w:hAnsi="GHEA Grapalat"/>
                <w:sz w:val="18"/>
                <w:szCs w:val="18"/>
              </w:rPr>
            </w:pPr>
          </w:p>
          <w:p w14:paraId="01CFB58E" w14:textId="77777777" w:rsidR="00C35CFB" w:rsidRDefault="00C35CFB" w:rsidP="00C35CFB">
            <w:pPr>
              <w:rPr>
                <w:rFonts w:ascii="GHEA Grapalat" w:hAnsi="GHEA Grapalat"/>
                <w:sz w:val="18"/>
                <w:szCs w:val="18"/>
              </w:rPr>
            </w:pPr>
          </w:p>
          <w:p w14:paraId="1874C668" w14:textId="77777777" w:rsidR="00C35CFB" w:rsidRPr="003F76DB" w:rsidRDefault="00C35CFB" w:rsidP="00C35CFB">
            <w:pPr>
              <w:rPr>
                <w:rFonts w:ascii="GHEA Grapalat" w:hAnsi="GHEA Grapalat"/>
                <w:sz w:val="18"/>
                <w:szCs w:val="18"/>
              </w:rPr>
            </w:pP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52EC31A4" w14:textId="77777777" w:rsidR="00C35CFB" w:rsidRDefault="00C35CFB" w:rsidP="00C35CFB">
            <w:pPr>
              <w:jc w:val="center"/>
              <w:rPr>
                <w:rFonts w:ascii="Sylfaen" w:hAnsi="Sylfaen" w:cs="Calibri"/>
                <w:color w:val="000000"/>
                <w:sz w:val="18"/>
                <w:szCs w:val="18"/>
              </w:rPr>
            </w:pPr>
            <w:r>
              <w:rPr>
                <w:rFonts w:ascii="Sylfaen" w:hAnsi="Sylfaen" w:cs="Calibri"/>
                <w:color w:val="000000"/>
                <w:sz w:val="18"/>
                <w:szCs w:val="18"/>
              </w:rPr>
              <w:t>20</w:t>
            </w:r>
          </w:p>
        </w:tc>
        <w:tc>
          <w:tcPr>
            <w:tcW w:w="1984" w:type="dxa"/>
            <w:tcBorders>
              <w:top w:val="single" w:sz="4" w:space="0" w:color="auto"/>
              <w:left w:val="single" w:sz="4" w:space="0" w:color="auto"/>
              <w:bottom w:val="single" w:sz="4" w:space="0" w:color="auto"/>
              <w:right w:val="single" w:sz="4" w:space="0" w:color="auto"/>
            </w:tcBorders>
          </w:tcPr>
          <w:p w14:paraId="4A39315A" w14:textId="5C976119" w:rsidR="00C35CFB" w:rsidRDefault="00C35CFB" w:rsidP="00C35CFB">
            <w:pPr>
              <w:rPr>
                <w:rFonts w:ascii="GHEA Grapalat" w:hAnsi="GHEA Grapalat"/>
                <w:sz w:val="18"/>
                <w:szCs w:val="18"/>
                <w:lang w:val="en-GB"/>
              </w:rPr>
            </w:pPr>
            <w:r w:rsidRPr="00F37FA8">
              <w:rPr>
                <w:rFonts w:ascii="GHEA Grapalat" w:hAnsi="GHEA Grapalat"/>
                <w:sz w:val="18"/>
                <w:szCs w:val="18"/>
                <w:lang w:val="en-GB"/>
              </w:rPr>
              <w:t xml:space="preserve">Պայմանագիրն ուժի մեջ մտնելու օրվանից </w:t>
            </w:r>
            <w:r w:rsidRPr="00F37FA8">
              <w:rPr>
                <w:rFonts w:ascii="GHEA Grapalat" w:hAnsi="GHEA Grapalat"/>
                <w:sz w:val="18"/>
                <w:szCs w:val="18"/>
                <w:lang w:val="hy-AM"/>
              </w:rPr>
              <w:t>մինչև 30</w:t>
            </w:r>
            <w:r w:rsidRPr="00F37FA8">
              <w:rPr>
                <w:rFonts w:ascii="Cambria Math" w:hAnsi="Cambria Math" w:cs="Cambria Math"/>
                <w:sz w:val="18"/>
                <w:szCs w:val="18"/>
                <w:lang w:val="hy-AM"/>
              </w:rPr>
              <w:t>․</w:t>
            </w:r>
            <w:r w:rsidRPr="00F37FA8">
              <w:rPr>
                <w:rFonts w:ascii="GHEA Grapalat" w:hAnsi="GHEA Grapalat"/>
                <w:sz w:val="18"/>
                <w:szCs w:val="18"/>
                <w:lang w:val="hy-AM"/>
              </w:rPr>
              <w:t>12</w:t>
            </w:r>
            <w:r w:rsidRPr="00F37FA8">
              <w:rPr>
                <w:rFonts w:ascii="Cambria Math" w:hAnsi="Cambria Math" w:cs="Cambria Math"/>
                <w:sz w:val="18"/>
                <w:szCs w:val="18"/>
                <w:lang w:val="hy-AM"/>
              </w:rPr>
              <w:t>․</w:t>
            </w:r>
            <w:r w:rsidRPr="00F37FA8">
              <w:rPr>
                <w:rFonts w:ascii="GHEA Grapalat" w:hAnsi="GHEA Grapalat"/>
                <w:sz w:val="18"/>
                <w:szCs w:val="18"/>
                <w:lang w:val="hy-AM"/>
              </w:rPr>
              <w:t>2026</w:t>
            </w:r>
            <w:r w:rsidRPr="00F37FA8">
              <w:rPr>
                <w:rFonts w:ascii="GHEA Grapalat" w:hAnsi="GHEA Grapalat" w:cs="GHEA Grapalat"/>
                <w:sz w:val="18"/>
                <w:szCs w:val="18"/>
                <w:lang w:val="hy-AM"/>
              </w:rPr>
              <w:t>թ</w:t>
            </w:r>
            <w:r w:rsidRPr="00F37FA8">
              <w:rPr>
                <w:rFonts w:ascii="GHEA Grapalat" w:hAnsi="GHEA Grapalat"/>
                <w:sz w:val="18"/>
                <w:szCs w:val="18"/>
                <w:lang w:val="en-GB"/>
              </w:rPr>
              <w:t xml:space="preserve"> </w:t>
            </w:r>
          </w:p>
        </w:tc>
      </w:tr>
      <w:tr w:rsidR="00C35CFB" w:rsidRPr="00506666" w14:paraId="52A3F703" w14:textId="77777777" w:rsidTr="00A059CA">
        <w:trPr>
          <w:gridAfter w:val="3"/>
          <w:wAfter w:w="4194" w:type="dxa"/>
        </w:trPr>
        <w:tc>
          <w:tcPr>
            <w:tcW w:w="567" w:type="dxa"/>
            <w:tcBorders>
              <w:top w:val="single" w:sz="4" w:space="0" w:color="auto"/>
              <w:left w:val="single" w:sz="4" w:space="0" w:color="auto"/>
              <w:bottom w:val="single" w:sz="4" w:space="0" w:color="auto"/>
              <w:right w:val="single" w:sz="4" w:space="0" w:color="auto"/>
            </w:tcBorders>
            <w:vAlign w:val="center"/>
          </w:tcPr>
          <w:p w14:paraId="6A715D1D" w14:textId="77777777" w:rsidR="00C35CFB" w:rsidRPr="00AC5D3E" w:rsidRDefault="00C35CFB" w:rsidP="00C35CFB">
            <w:pPr>
              <w:jc w:val="center"/>
              <w:rPr>
                <w:rFonts w:ascii="GHEA Grapalat" w:hAnsi="GHEA Grapalat"/>
                <w:sz w:val="18"/>
                <w:szCs w:val="18"/>
                <w:lang w:val="hy-AM"/>
              </w:rPr>
            </w:pPr>
            <w:r>
              <w:rPr>
                <w:rFonts w:ascii="GHEA Grapalat" w:hAnsi="GHEA Grapalat"/>
                <w:sz w:val="18"/>
                <w:szCs w:val="18"/>
                <w:lang w:val="hy-AM"/>
              </w:rPr>
              <w:t>29</w:t>
            </w:r>
          </w:p>
        </w:tc>
        <w:tc>
          <w:tcPr>
            <w:tcW w:w="1700" w:type="dxa"/>
            <w:tcBorders>
              <w:top w:val="single" w:sz="4" w:space="0" w:color="auto"/>
              <w:left w:val="single" w:sz="4" w:space="0" w:color="auto"/>
              <w:bottom w:val="single" w:sz="4" w:space="0" w:color="auto"/>
              <w:right w:val="single" w:sz="4" w:space="0" w:color="auto"/>
            </w:tcBorders>
            <w:vAlign w:val="center"/>
          </w:tcPr>
          <w:p w14:paraId="1A0E0F28" w14:textId="77777777" w:rsidR="00C35CFB" w:rsidRDefault="00C35CFB" w:rsidP="00C35CFB">
            <w:pPr>
              <w:rPr>
                <w:rFonts w:ascii="Sylfaen" w:hAnsi="Sylfaen" w:cs="Calibri"/>
                <w:b/>
                <w:bCs/>
                <w:color w:val="000000"/>
                <w:sz w:val="18"/>
                <w:szCs w:val="18"/>
              </w:rPr>
            </w:pPr>
            <w:r>
              <w:rPr>
                <w:rFonts w:ascii="Sylfaen" w:hAnsi="Sylfaen" w:cs="Calibri"/>
                <w:color w:val="000000"/>
                <w:sz w:val="18"/>
                <w:szCs w:val="18"/>
              </w:rPr>
              <w:t>44141110</w:t>
            </w:r>
          </w:p>
        </w:tc>
        <w:tc>
          <w:tcPr>
            <w:tcW w:w="1710" w:type="dxa"/>
            <w:tcBorders>
              <w:top w:val="single" w:sz="4" w:space="0" w:color="auto"/>
              <w:left w:val="single" w:sz="4" w:space="0" w:color="auto"/>
              <w:bottom w:val="single" w:sz="4" w:space="0" w:color="auto"/>
              <w:right w:val="single" w:sz="4" w:space="0" w:color="auto"/>
            </w:tcBorders>
            <w:vAlign w:val="center"/>
          </w:tcPr>
          <w:p w14:paraId="28684168" w14:textId="77777777" w:rsidR="00C35CFB" w:rsidRPr="00AC5D3E" w:rsidRDefault="00C35CFB" w:rsidP="00C35CFB">
            <w:pPr>
              <w:rPr>
                <w:rFonts w:ascii="Sylfaen" w:hAnsi="Sylfaen" w:cs="Calibri"/>
                <w:color w:val="000000"/>
                <w:sz w:val="18"/>
                <w:szCs w:val="18"/>
              </w:rPr>
            </w:pPr>
            <w:r>
              <w:rPr>
                <w:rFonts w:ascii="Calibri" w:hAnsi="Calibri" w:cs="Calibri"/>
                <w:color w:val="000000"/>
                <w:sz w:val="20"/>
                <w:szCs w:val="20"/>
              </w:rPr>
              <w:t>Ռետինե խողովակ</w:t>
            </w:r>
          </w:p>
        </w:tc>
        <w:tc>
          <w:tcPr>
            <w:tcW w:w="1342" w:type="dxa"/>
            <w:tcBorders>
              <w:top w:val="single" w:sz="4" w:space="0" w:color="auto"/>
              <w:left w:val="single" w:sz="4" w:space="0" w:color="auto"/>
              <w:bottom w:val="single" w:sz="4" w:space="0" w:color="auto"/>
              <w:right w:val="single" w:sz="4" w:space="0" w:color="auto"/>
            </w:tcBorders>
          </w:tcPr>
          <w:p w14:paraId="42A1FE62" w14:textId="77777777" w:rsidR="00C35CFB" w:rsidRPr="00AC5D3E" w:rsidRDefault="00C35CFB" w:rsidP="00C35CFB">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vAlign w:val="center"/>
          </w:tcPr>
          <w:p w14:paraId="5BA8DA01" w14:textId="77777777" w:rsidR="00C35CFB" w:rsidRPr="00AC5D3E" w:rsidRDefault="00C35CFB" w:rsidP="00C35CFB">
            <w:pPr>
              <w:rPr>
                <w:rFonts w:ascii="Sylfaen" w:hAnsi="Sylfaen" w:cs="Calibri"/>
                <w:color w:val="000000"/>
                <w:sz w:val="18"/>
                <w:szCs w:val="18"/>
              </w:rPr>
            </w:pPr>
            <w:r w:rsidRPr="00AC5D3E">
              <w:rPr>
                <w:rFonts w:ascii="Sylfaen" w:hAnsi="Sylfaen" w:cs="Calibri"/>
                <w:color w:val="000000"/>
                <w:sz w:val="18"/>
                <w:szCs w:val="18"/>
              </w:rPr>
              <w:t>Ռետինե խողովակ d=32 մմ 20 բար ճնշման</w:t>
            </w:r>
          </w:p>
        </w:tc>
        <w:tc>
          <w:tcPr>
            <w:tcW w:w="1080" w:type="dxa"/>
            <w:tcBorders>
              <w:top w:val="single" w:sz="4" w:space="0" w:color="auto"/>
              <w:left w:val="single" w:sz="4" w:space="0" w:color="auto"/>
              <w:bottom w:val="single" w:sz="4" w:space="0" w:color="auto"/>
              <w:right w:val="single" w:sz="4" w:space="0" w:color="auto"/>
            </w:tcBorders>
            <w:vAlign w:val="center"/>
          </w:tcPr>
          <w:p w14:paraId="77C0417C" w14:textId="77777777" w:rsidR="00C35CFB" w:rsidRPr="00AC5D3E" w:rsidRDefault="00C35CFB" w:rsidP="00C35CFB">
            <w:pPr>
              <w:jc w:val="center"/>
              <w:rPr>
                <w:rFonts w:ascii="Sylfaen" w:hAnsi="Sylfaen" w:cs="Calibri"/>
                <w:color w:val="000000"/>
              </w:rPr>
            </w:pPr>
            <w:r>
              <w:rPr>
                <w:rFonts w:ascii="Sylfaen" w:hAnsi="Sylfaen" w:cs="Calibri"/>
                <w:color w:val="000000"/>
              </w:rPr>
              <w:t>մետր</w:t>
            </w:r>
          </w:p>
        </w:tc>
        <w:tc>
          <w:tcPr>
            <w:tcW w:w="810" w:type="dxa"/>
            <w:tcBorders>
              <w:top w:val="single" w:sz="4" w:space="0" w:color="auto"/>
              <w:left w:val="single" w:sz="4" w:space="0" w:color="auto"/>
              <w:bottom w:val="single" w:sz="4" w:space="0" w:color="auto"/>
              <w:right w:val="single" w:sz="4" w:space="0" w:color="auto"/>
            </w:tcBorders>
            <w:vAlign w:val="center"/>
          </w:tcPr>
          <w:p w14:paraId="259D2C2F" w14:textId="7A6D86C8" w:rsidR="00C35CFB" w:rsidRPr="00AC5D3E" w:rsidRDefault="00C35CFB" w:rsidP="00C35CFB">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19B4BD8D" w14:textId="06AEC94F" w:rsidR="00C35CFB" w:rsidRPr="00AC5D3E" w:rsidRDefault="00C35CFB" w:rsidP="00C35CFB">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5D87FB9" w14:textId="77777777" w:rsidR="00C35CFB" w:rsidRPr="00AC5D3E" w:rsidRDefault="00C35CFB" w:rsidP="00C35CFB">
            <w:pPr>
              <w:jc w:val="center"/>
              <w:rPr>
                <w:rFonts w:ascii="Sylfaen" w:hAnsi="Sylfaen" w:cs="Calibri"/>
                <w:color w:val="000000"/>
                <w:sz w:val="18"/>
                <w:szCs w:val="18"/>
              </w:rPr>
            </w:pPr>
            <w:r>
              <w:rPr>
                <w:rFonts w:ascii="Sylfaen" w:hAnsi="Sylfaen" w:cs="Calibri"/>
                <w:color w:val="000000"/>
                <w:sz w:val="18"/>
                <w:szCs w:val="18"/>
              </w:rPr>
              <w:t>40</w:t>
            </w:r>
          </w:p>
        </w:tc>
        <w:tc>
          <w:tcPr>
            <w:tcW w:w="1273" w:type="dxa"/>
            <w:tcBorders>
              <w:top w:val="single" w:sz="4" w:space="0" w:color="auto"/>
              <w:left w:val="single" w:sz="4" w:space="0" w:color="auto"/>
              <w:bottom w:val="single" w:sz="4" w:space="0" w:color="auto"/>
              <w:right w:val="single" w:sz="4" w:space="0" w:color="auto"/>
            </w:tcBorders>
          </w:tcPr>
          <w:p w14:paraId="1DA8AA36" w14:textId="77777777" w:rsidR="00C35CFB" w:rsidRDefault="00C35CFB" w:rsidP="00C35CFB">
            <w:pPr>
              <w:rPr>
                <w:rFonts w:ascii="GHEA Grapalat" w:hAnsi="GHEA Grapalat"/>
                <w:sz w:val="18"/>
                <w:szCs w:val="18"/>
              </w:rPr>
            </w:pPr>
          </w:p>
          <w:p w14:paraId="6A969076" w14:textId="77777777" w:rsidR="00C35CFB" w:rsidRPr="00382C27" w:rsidRDefault="00C35CFB" w:rsidP="00C35CFB">
            <w:pPr>
              <w:rPr>
                <w:rFonts w:ascii="GHEA Grapalat" w:hAnsi="GHEA Grapalat"/>
                <w:sz w:val="18"/>
                <w:szCs w:val="18"/>
              </w:rPr>
            </w:pPr>
          </w:p>
          <w:p w14:paraId="2D30FD93" w14:textId="77777777" w:rsidR="00C35CFB" w:rsidRDefault="00C35CFB" w:rsidP="00C35CFB">
            <w:pPr>
              <w:rPr>
                <w:rFonts w:ascii="GHEA Grapalat" w:hAnsi="GHEA Grapalat"/>
                <w:sz w:val="18"/>
                <w:szCs w:val="18"/>
              </w:rPr>
            </w:pPr>
          </w:p>
          <w:p w14:paraId="4B7CA9CC" w14:textId="77777777" w:rsidR="00C35CFB" w:rsidRDefault="00C35CFB" w:rsidP="00C35CFB">
            <w:pPr>
              <w:rPr>
                <w:rFonts w:ascii="GHEA Grapalat" w:hAnsi="GHEA Grapalat"/>
                <w:sz w:val="18"/>
                <w:szCs w:val="18"/>
              </w:rPr>
            </w:pP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088AD632" w14:textId="77777777" w:rsidR="00C35CFB" w:rsidRDefault="00C35CFB" w:rsidP="00C35CFB">
            <w:pPr>
              <w:jc w:val="center"/>
              <w:rPr>
                <w:rFonts w:ascii="Sylfaen" w:hAnsi="Sylfaen" w:cs="Calibri"/>
                <w:color w:val="000000"/>
                <w:sz w:val="18"/>
                <w:szCs w:val="18"/>
              </w:rPr>
            </w:pPr>
            <w:r>
              <w:rPr>
                <w:rFonts w:ascii="Sylfaen" w:hAnsi="Sylfaen" w:cs="Calibri"/>
                <w:color w:val="000000"/>
                <w:sz w:val="18"/>
                <w:szCs w:val="18"/>
              </w:rPr>
              <w:t>40</w:t>
            </w:r>
          </w:p>
        </w:tc>
        <w:tc>
          <w:tcPr>
            <w:tcW w:w="1984" w:type="dxa"/>
            <w:tcBorders>
              <w:top w:val="single" w:sz="4" w:space="0" w:color="auto"/>
              <w:left w:val="single" w:sz="4" w:space="0" w:color="auto"/>
              <w:bottom w:val="single" w:sz="4" w:space="0" w:color="auto"/>
              <w:right w:val="single" w:sz="4" w:space="0" w:color="auto"/>
            </w:tcBorders>
          </w:tcPr>
          <w:p w14:paraId="514802E5" w14:textId="72521613" w:rsidR="00C35CFB" w:rsidRDefault="00C35CFB" w:rsidP="00C35CFB">
            <w:pPr>
              <w:rPr>
                <w:rFonts w:ascii="GHEA Grapalat" w:hAnsi="GHEA Grapalat"/>
                <w:sz w:val="18"/>
                <w:szCs w:val="18"/>
                <w:lang w:val="en-GB"/>
              </w:rPr>
            </w:pPr>
            <w:r w:rsidRPr="008E7697">
              <w:rPr>
                <w:rFonts w:ascii="GHEA Grapalat" w:hAnsi="GHEA Grapalat"/>
                <w:sz w:val="18"/>
                <w:szCs w:val="18"/>
                <w:lang w:val="en-GB"/>
              </w:rPr>
              <w:t xml:space="preserve">Պայմանագիրն ուժի մեջ մտնելու օրվանից </w:t>
            </w:r>
            <w:r w:rsidRPr="008E7697">
              <w:rPr>
                <w:rFonts w:ascii="GHEA Grapalat" w:hAnsi="GHEA Grapalat"/>
                <w:sz w:val="18"/>
                <w:szCs w:val="18"/>
                <w:lang w:val="hy-AM"/>
              </w:rPr>
              <w:t>մինչև 30</w:t>
            </w:r>
            <w:r w:rsidRPr="008E7697">
              <w:rPr>
                <w:rFonts w:ascii="Cambria Math" w:hAnsi="Cambria Math" w:cs="Cambria Math"/>
                <w:sz w:val="18"/>
                <w:szCs w:val="18"/>
                <w:lang w:val="hy-AM"/>
              </w:rPr>
              <w:t>․</w:t>
            </w:r>
            <w:r w:rsidRPr="008E7697">
              <w:rPr>
                <w:rFonts w:ascii="GHEA Grapalat" w:hAnsi="GHEA Grapalat"/>
                <w:sz w:val="18"/>
                <w:szCs w:val="18"/>
                <w:lang w:val="hy-AM"/>
              </w:rPr>
              <w:t>12</w:t>
            </w:r>
            <w:r w:rsidRPr="008E7697">
              <w:rPr>
                <w:rFonts w:ascii="Cambria Math" w:hAnsi="Cambria Math" w:cs="Cambria Math"/>
                <w:sz w:val="18"/>
                <w:szCs w:val="18"/>
                <w:lang w:val="hy-AM"/>
              </w:rPr>
              <w:t>․</w:t>
            </w:r>
            <w:r w:rsidRPr="008E7697">
              <w:rPr>
                <w:rFonts w:ascii="GHEA Grapalat" w:hAnsi="GHEA Grapalat"/>
                <w:sz w:val="18"/>
                <w:szCs w:val="18"/>
                <w:lang w:val="hy-AM"/>
              </w:rPr>
              <w:t>2026</w:t>
            </w:r>
            <w:r w:rsidRPr="008E7697">
              <w:rPr>
                <w:rFonts w:ascii="GHEA Grapalat" w:hAnsi="GHEA Grapalat" w:cs="GHEA Grapalat"/>
                <w:sz w:val="18"/>
                <w:szCs w:val="18"/>
                <w:lang w:val="hy-AM"/>
              </w:rPr>
              <w:t>թ</w:t>
            </w:r>
            <w:r w:rsidRPr="008E7697">
              <w:rPr>
                <w:rFonts w:ascii="GHEA Grapalat" w:hAnsi="GHEA Grapalat"/>
                <w:sz w:val="18"/>
                <w:szCs w:val="18"/>
                <w:lang w:val="en-GB"/>
              </w:rPr>
              <w:t xml:space="preserve"> </w:t>
            </w:r>
          </w:p>
        </w:tc>
      </w:tr>
      <w:tr w:rsidR="00C35CFB" w:rsidRPr="007D5E17" w14:paraId="3F4BBE1B" w14:textId="77777777" w:rsidTr="00A059CA">
        <w:trPr>
          <w:gridAfter w:val="3"/>
          <w:wAfter w:w="4194" w:type="dxa"/>
        </w:trPr>
        <w:tc>
          <w:tcPr>
            <w:tcW w:w="567" w:type="dxa"/>
            <w:tcBorders>
              <w:top w:val="single" w:sz="4" w:space="0" w:color="auto"/>
              <w:left w:val="single" w:sz="4" w:space="0" w:color="auto"/>
              <w:bottom w:val="single" w:sz="4" w:space="0" w:color="auto"/>
              <w:right w:val="single" w:sz="4" w:space="0" w:color="auto"/>
            </w:tcBorders>
            <w:vAlign w:val="center"/>
          </w:tcPr>
          <w:p w14:paraId="77481689" w14:textId="77777777" w:rsidR="00C35CFB" w:rsidRDefault="00C35CFB" w:rsidP="00C35CFB">
            <w:pPr>
              <w:jc w:val="center"/>
              <w:rPr>
                <w:rFonts w:ascii="GHEA Grapalat" w:hAnsi="GHEA Grapalat"/>
                <w:sz w:val="18"/>
                <w:szCs w:val="18"/>
                <w:lang w:val="hy-AM"/>
              </w:rPr>
            </w:pPr>
            <w:r>
              <w:rPr>
                <w:rFonts w:ascii="GHEA Grapalat" w:hAnsi="GHEA Grapalat"/>
                <w:sz w:val="18"/>
                <w:szCs w:val="18"/>
                <w:lang w:val="hy-AM"/>
              </w:rPr>
              <w:t>30</w:t>
            </w:r>
          </w:p>
        </w:tc>
        <w:tc>
          <w:tcPr>
            <w:tcW w:w="1700" w:type="dxa"/>
            <w:tcBorders>
              <w:top w:val="single" w:sz="4" w:space="0" w:color="auto"/>
              <w:left w:val="single" w:sz="4" w:space="0" w:color="auto"/>
              <w:bottom w:val="single" w:sz="4" w:space="0" w:color="auto"/>
              <w:right w:val="single" w:sz="4" w:space="0" w:color="auto"/>
            </w:tcBorders>
            <w:vAlign w:val="center"/>
          </w:tcPr>
          <w:p w14:paraId="23958DEB" w14:textId="77777777" w:rsidR="00C35CFB" w:rsidRDefault="00C35CFB" w:rsidP="00C35CFB">
            <w:pPr>
              <w:rPr>
                <w:rFonts w:ascii="Sylfaen" w:hAnsi="Sylfaen" w:cs="Calibri"/>
                <w:b/>
                <w:bCs/>
                <w:color w:val="000000"/>
                <w:sz w:val="18"/>
                <w:szCs w:val="18"/>
              </w:rPr>
            </w:pPr>
            <w:r>
              <w:rPr>
                <w:rFonts w:ascii="Sylfaen" w:hAnsi="Sylfaen" w:cs="Calibri"/>
                <w:color w:val="000000"/>
                <w:sz w:val="18"/>
                <w:szCs w:val="18"/>
              </w:rPr>
              <w:t>44141110</w:t>
            </w:r>
          </w:p>
        </w:tc>
        <w:tc>
          <w:tcPr>
            <w:tcW w:w="1710" w:type="dxa"/>
            <w:tcBorders>
              <w:top w:val="single" w:sz="4" w:space="0" w:color="auto"/>
              <w:left w:val="single" w:sz="4" w:space="0" w:color="auto"/>
              <w:bottom w:val="single" w:sz="4" w:space="0" w:color="auto"/>
              <w:right w:val="single" w:sz="4" w:space="0" w:color="auto"/>
            </w:tcBorders>
            <w:vAlign w:val="center"/>
          </w:tcPr>
          <w:p w14:paraId="3B72257F" w14:textId="77777777" w:rsidR="00C35CFB" w:rsidRPr="00FF5039" w:rsidRDefault="00C35CFB" w:rsidP="00C35CFB">
            <w:pPr>
              <w:rPr>
                <w:rFonts w:ascii="Sylfaen" w:hAnsi="Sylfaen" w:cs="Calibri"/>
                <w:color w:val="000000"/>
                <w:sz w:val="18"/>
                <w:szCs w:val="18"/>
                <w:lang w:val="hy-AM"/>
              </w:rPr>
            </w:pPr>
            <w:r>
              <w:rPr>
                <w:rFonts w:ascii="Calibri" w:hAnsi="Calibri" w:cs="Calibri"/>
                <w:color w:val="000000"/>
                <w:sz w:val="20"/>
                <w:szCs w:val="20"/>
              </w:rPr>
              <w:t>Կաթիլային խողովակ</w:t>
            </w:r>
          </w:p>
        </w:tc>
        <w:tc>
          <w:tcPr>
            <w:tcW w:w="1342" w:type="dxa"/>
            <w:tcBorders>
              <w:top w:val="single" w:sz="4" w:space="0" w:color="auto"/>
              <w:left w:val="single" w:sz="4" w:space="0" w:color="auto"/>
              <w:bottom w:val="single" w:sz="4" w:space="0" w:color="auto"/>
              <w:right w:val="single" w:sz="4" w:space="0" w:color="auto"/>
            </w:tcBorders>
          </w:tcPr>
          <w:p w14:paraId="25154AA9" w14:textId="77777777" w:rsidR="00C35CFB" w:rsidRPr="00AC5D3E" w:rsidRDefault="00C35CFB" w:rsidP="00C35CFB">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vAlign w:val="center"/>
          </w:tcPr>
          <w:p w14:paraId="3CDE00D9" w14:textId="77777777" w:rsidR="00C35CFB" w:rsidRPr="004438B0" w:rsidRDefault="00C35CFB" w:rsidP="00C35CFB">
            <w:pPr>
              <w:rPr>
                <w:rFonts w:ascii="Sylfaen" w:hAnsi="Sylfaen" w:cs="Calibri"/>
                <w:color w:val="000000"/>
                <w:sz w:val="18"/>
                <w:szCs w:val="18"/>
                <w:lang w:val="hy-AM"/>
              </w:rPr>
            </w:pPr>
            <w:r>
              <w:rPr>
                <w:rFonts w:ascii="Sylfaen" w:hAnsi="Sylfaen" w:cs="Calibri"/>
                <w:color w:val="000000"/>
                <w:sz w:val="18"/>
                <w:szCs w:val="18"/>
                <w:lang w:val="hy-AM"/>
              </w:rPr>
              <w:t>Կաթիլային խողովակ, անցքերի հեռավորությունը 20սմ, իրեն համապատասխան դետալներով</w:t>
            </w:r>
          </w:p>
        </w:tc>
        <w:tc>
          <w:tcPr>
            <w:tcW w:w="1080" w:type="dxa"/>
            <w:tcBorders>
              <w:top w:val="single" w:sz="4" w:space="0" w:color="auto"/>
              <w:left w:val="single" w:sz="4" w:space="0" w:color="auto"/>
              <w:bottom w:val="single" w:sz="4" w:space="0" w:color="auto"/>
              <w:right w:val="single" w:sz="4" w:space="0" w:color="auto"/>
            </w:tcBorders>
            <w:vAlign w:val="center"/>
          </w:tcPr>
          <w:p w14:paraId="2BD35B4D" w14:textId="77777777" w:rsidR="00C35CFB" w:rsidRPr="004438B0" w:rsidRDefault="00C35CFB" w:rsidP="00C35CFB">
            <w:pPr>
              <w:jc w:val="center"/>
              <w:rPr>
                <w:rFonts w:ascii="Sylfaen" w:hAnsi="Sylfaen" w:cs="Calibri"/>
                <w:color w:val="000000"/>
                <w:lang w:val="hy-AM"/>
              </w:rPr>
            </w:pPr>
            <w:r>
              <w:rPr>
                <w:rFonts w:ascii="Sylfaen" w:hAnsi="Sylfaen" w:cs="Calibri"/>
                <w:color w:val="000000"/>
              </w:rPr>
              <w:t>մետր</w:t>
            </w:r>
          </w:p>
        </w:tc>
        <w:tc>
          <w:tcPr>
            <w:tcW w:w="810" w:type="dxa"/>
            <w:tcBorders>
              <w:top w:val="single" w:sz="4" w:space="0" w:color="auto"/>
              <w:left w:val="single" w:sz="4" w:space="0" w:color="auto"/>
              <w:bottom w:val="single" w:sz="4" w:space="0" w:color="auto"/>
              <w:right w:val="single" w:sz="4" w:space="0" w:color="auto"/>
            </w:tcBorders>
            <w:vAlign w:val="center"/>
          </w:tcPr>
          <w:p w14:paraId="666263F9" w14:textId="4D52DC9A" w:rsidR="00C35CFB" w:rsidRPr="004438B0" w:rsidRDefault="00C35CFB" w:rsidP="00C35CFB">
            <w:pPr>
              <w:jc w:val="center"/>
              <w:rPr>
                <w:rFonts w:ascii="Sylfaen" w:hAnsi="Sylfaen" w:cs="Calibri"/>
                <w:color w:val="000000"/>
                <w:sz w:val="18"/>
                <w:szCs w:val="18"/>
                <w:lang w:val="hy-AM"/>
              </w:rPr>
            </w:pPr>
          </w:p>
        </w:tc>
        <w:tc>
          <w:tcPr>
            <w:tcW w:w="950" w:type="dxa"/>
            <w:tcBorders>
              <w:top w:val="single" w:sz="4" w:space="0" w:color="auto"/>
              <w:left w:val="single" w:sz="4" w:space="0" w:color="auto"/>
              <w:bottom w:val="single" w:sz="4" w:space="0" w:color="auto"/>
              <w:right w:val="single" w:sz="4" w:space="0" w:color="auto"/>
            </w:tcBorders>
            <w:vAlign w:val="center"/>
          </w:tcPr>
          <w:p w14:paraId="67A240D7" w14:textId="56D89181" w:rsidR="00C35CFB" w:rsidRPr="004438B0" w:rsidRDefault="00C35CFB" w:rsidP="00C35CFB">
            <w:pPr>
              <w:jc w:val="center"/>
              <w:rPr>
                <w:rFonts w:ascii="Sylfaen" w:hAnsi="Sylfaen" w:cs="Calibri"/>
                <w:color w:val="000000"/>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tcPr>
          <w:p w14:paraId="569E5BD5" w14:textId="77777777" w:rsidR="00C35CFB" w:rsidRPr="00FF5039" w:rsidRDefault="00C35CFB" w:rsidP="00C35CFB">
            <w:pPr>
              <w:jc w:val="center"/>
              <w:rPr>
                <w:rFonts w:ascii="Sylfaen" w:hAnsi="Sylfaen" w:cs="Calibri"/>
                <w:color w:val="000000"/>
                <w:sz w:val="18"/>
                <w:szCs w:val="18"/>
                <w:lang w:val="hy-AM"/>
              </w:rPr>
            </w:pPr>
            <w:r>
              <w:rPr>
                <w:rFonts w:ascii="Sylfaen" w:hAnsi="Sylfaen" w:cs="Calibri"/>
                <w:color w:val="000000"/>
                <w:sz w:val="18"/>
                <w:szCs w:val="18"/>
              </w:rPr>
              <w:t>1000</w:t>
            </w:r>
          </w:p>
        </w:tc>
        <w:tc>
          <w:tcPr>
            <w:tcW w:w="1273" w:type="dxa"/>
            <w:tcBorders>
              <w:top w:val="single" w:sz="4" w:space="0" w:color="auto"/>
              <w:left w:val="single" w:sz="4" w:space="0" w:color="auto"/>
              <w:bottom w:val="single" w:sz="4" w:space="0" w:color="auto"/>
              <w:right w:val="single" w:sz="4" w:space="0" w:color="auto"/>
            </w:tcBorders>
          </w:tcPr>
          <w:p w14:paraId="1435F185" w14:textId="77777777" w:rsidR="00C35CFB" w:rsidRDefault="00C35CFB" w:rsidP="00C35CFB">
            <w:pPr>
              <w:rPr>
                <w:rFonts w:ascii="GHEA Grapalat" w:hAnsi="GHEA Grapalat"/>
                <w:sz w:val="18"/>
                <w:szCs w:val="18"/>
              </w:rPr>
            </w:pPr>
          </w:p>
          <w:p w14:paraId="747F2772" w14:textId="77777777" w:rsidR="00C35CFB" w:rsidRPr="00382C27" w:rsidRDefault="00C35CFB" w:rsidP="00C35CFB">
            <w:pPr>
              <w:rPr>
                <w:rFonts w:ascii="GHEA Grapalat" w:hAnsi="GHEA Grapalat"/>
                <w:sz w:val="18"/>
                <w:szCs w:val="18"/>
              </w:rPr>
            </w:pPr>
          </w:p>
          <w:p w14:paraId="4D194017" w14:textId="77777777" w:rsidR="00C35CFB" w:rsidRDefault="00C35CFB" w:rsidP="00C35CFB">
            <w:pPr>
              <w:rPr>
                <w:rFonts w:ascii="GHEA Grapalat" w:hAnsi="GHEA Grapalat"/>
                <w:sz w:val="18"/>
                <w:szCs w:val="18"/>
              </w:rPr>
            </w:pPr>
          </w:p>
          <w:p w14:paraId="5CBC9FF9" w14:textId="77777777" w:rsidR="00C35CFB" w:rsidRDefault="00C35CFB" w:rsidP="00C35CFB">
            <w:pPr>
              <w:rPr>
                <w:rFonts w:ascii="GHEA Grapalat" w:hAnsi="GHEA Grapalat"/>
                <w:sz w:val="18"/>
                <w:szCs w:val="18"/>
              </w:rPr>
            </w:pP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4B5209B2" w14:textId="77777777" w:rsidR="00C35CFB" w:rsidRPr="00FF5039" w:rsidRDefault="00C35CFB" w:rsidP="00C35CFB">
            <w:pPr>
              <w:jc w:val="center"/>
              <w:rPr>
                <w:rFonts w:ascii="Sylfaen" w:hAnsi="Sylfaen" w:cs="Calibri"/>
                <w:color w:val="000000"/>
                <w:sz w:val="18"/>
                <w:szCs w:val="18"/>
                <w:lang w:val="hy-AM"/>
              </w:rPr>
            </w:pPr>
            <w:r>
              <w:rPr>
                <w:rFonts w:ascii="Sylfaen" w:hAnsi="Sylfaen" w:cs="Calibri"/>
                <w:color w:val="000000"/>
                <w:sz w:val="18"/>
                <w:szCs w:val="18"/>
              </w:rPr>
              <w:t>1000</w:t>
            </w:r>
          </w:p>
        </w:tc>
        <w:tc>
          <w:tcPr>
            <w:tcW w:w="1984" w:type="dxa"/>
            <w:tcBorders>
              <w:top w:val="single" w:sz="4" w:space="0" w:color="auto"/>
              <w:left w:val="single" w:sz="4" w:space="0" w:color="auto"/>
              <w:bottom w:val="single" w:sz="4" w:space="0" w:color="auto"/>
              <w:right w:val="single" w:sz="4" w:space="0" w:color="auto"/>
            </w:tcBorders>
          </w:tcPr>
          <w:p w14:paraId="254ABD45" w14:textId="0FABC4B7" w:rsidR="00C35CFB" w:rsidRPr="00FF5039" w:rsidRDefault="00C35CFB" w:rsidP="00C35CFB">
            <w:pPr>
              <w:rPr>
                <w:rFonts w:ascii="GHEA Grapalat" w:hAnsi="GHEA Grapalat"/>
                <w:sz w:val="18"/>
                <w:szCs w:val="18"/>
                <w:lang w:val="hy-AM"/>
              </w:rPr>
            </w:pPr>
            <w:r w:rsidRPr="00C35CFB">
              <w:rPr>
                <w:rFonts w:ascii="GHEA Grapalat" w:hAnsi="GHEA Grapalat"/>
                <w:sz w:val="18"/>
                <w:szCs w:val="18"/>
                <w:lang w:val="hy-AM"/>
              </w:rPr>
              <w:t xml:space="preserve">Պայմանագիրն ուժի մեջ մտնելու օրվանից </w:t>
            </w:r>
            <w:r w:rsidRPr="008E7697">
              <w:rPr>
                <w:rFonts w:ascii="GHEA Grapalat" w:hAnsi="GHEA Grapalat"/>
                <w:sz w:val="18"/>
                <w:szCs w:val="18"/>
                <w:lang w:val="hy-AM"/>
              </w:rPr>
              <w:t>մինչև 30</w:t>
            </w:r>
            <w:r w:rsidRPr="008E7697">
              <w:rPr>
                <w:rFonts w:ascii="Cambria Math" w:hAnsi="Cambria Math" w:cs="Cambria Math"/>
                <w:sz w:val="18"/>
                <w:szCs w:val="18"/>
                <w:lang w:val="hy-AM"/>
              </w:rPr>
              <w:t>․</w:t>
            </w:r>
            <w:r w:rsidRPr="008E7697">
              <w:rPr>
                <w:rFonts w:ascii="GHEA Grapalat" w:hAnsi="GHEA Grapalat"/>
                <w:sz w:val="18"/>
                <w:szCs w:val="18"/>
                <w:lang w:val="hy-AM"/>
              </w:rPr>
              <w:t>12</w:t>
            </w:r>
            <w:r w:rsidRPr="008E7697">
              <w:rPr>
                <w:rFonts w:ascii="Cambria Math" w:hAnsi="Cambria Math" w:cs="Cambria Math"/>
                <w:sz w:val="18"/>
                <w:szCs w:val="18"/>
                <w:lang w:val="hy-AM"/>
              </w:rPr>
              <w:t>․</w:t>
            </w:r>
            <w:r w:rsidRPr="008E7697">
              <w:rPr>
                <w:rFonts w:ascii="GHEA Grapalat" w:hAnsi="GHEA Grapalat"/>
                <w:sz w:val="18"/>
                <w:szCs w:val="18"/>
                <w:lang w:val="hy-AM"/>
              </w:rPr>
              <w:t>2026</w:t>
            </w:r>
            <w:r w:rsidRPr="008E7697">
              <w:rPr>
                <w:rFonts w:ascii="GHEA Grapalat" w:hAnsi="GHEA Grapalat" w:cs="GHEA Grapalat"/>
                <w:sz w:val="18"/>
                <w:szCs w:val="18"/>
                <w:lang w:val="hy-AM"/>
              </w:rPr>
              <w:t>թ</w:t>
            </w:r>
            <w:r w:rsidRPr="00C35CFB">
              <w:rPr>
                <w:rFonts w:ascii="GHEA Grapalat" w:hAnsi="GHEA Grapalat"/>
                <w:sz w:val="18"/>
                <w:szCs w:val="18"/>
                <w:lang w:val="hy-AM"/>
              </w:rPr>
              <w:t xml:space="preserve"> </w:t>
            </w:r>
          </w:p>
        </w:tc>
      </w:tr>
      <w:tr w:rsidR="00C35CFB" w:rsidRPr="007D5E17" w14:paraId="68763597" w14:textId="77777777" w:rsidTr="00A059CA">
        <w:trPr>
          <w:gridAfter w:val="3"/>
          <w:wAfter w:w="4194" w:type="dxa"/>
        </w:trPr>
        <w:tc>
          <w:tcPr>
            <w:tcW w:w="567" w:type="dxa"/>
            <w:tcBorders>
              <w:top w:val="single" w:sz="4" w:space="0" w:color="auto"/>
              <w:left w:val="single" w:sz="4" w:space="0" w:color="auto"/>
              <w:bottom w:val="single" w:sz="4" w:space="0" w:color="auto"/>
              <w:right w:val="single" w:sz="4" w:space="0" w:color="auto"/>
            </w:tcBorders>
            <w:vAlign w:val="center"/>
          </w:tcPr>
          <w:p w14:paraId="57C8FAEF" w14:textId="77777777" w:rsidR="00C35CFB" w:rsidRDefault="00C35CFB" w:rsidP="00C35CFB">
            <w:pPr>
              <w:jc w:val="center"/>
              <w:rPr>
                <w:rFonts w:ascii="GHEA Grapalat" w:hAnsi="GHEA Grapalat"/>
                <w:sz w:val="18"/>
                <w:szCs w:val="18"/>
                <w:lang w:val="hy-AM"/>
              </w:rPr>
            </w:pPr>
            <w:r>
              <w:rPr>
                <w:rFonts w:ascii="GHEA Grapalat" w:hAnsi="GHEA Grapalat"/>
                <w:sz w:val="18"/>
                <w:szCs w:val="18"/>
                <w:lang w:val="hy-AM"/>
              </w:rPr>
              <w:t>31</w:t>
            </w:r>
          </w:p>
        </w:tc>
        <w:tc>
          <w:tcPr>
            <w:tcW w:w="1700" w:type="dxa"/>
            <w:tcBorders>
              <w:top w:val="single" w:sz="4" w:space="0" w:color="auto"/>
              <w:left w:val="single" w:sz="4" w:space="0" w:color="auto"/>
              <w:bottom w:val="single" w:sz="4" w:space="0" w:color="auto"/>
              <w:right w:val="single" w:sz="4" w:space="0" w:color="auto"/>
            </w:tcBorders>
            <w:vAlign w:val="center"/>
          </w:tcPr>
          <w:p w14:paraId="544F7698" w14:textId="77777777" w:rsidR="00C35CFB" w:rsidRPr="00FF5039" w:rsidRDefault="00C35CFB" w:rsidP="00C35CFB">
            <w:pPr>
              <w:rPr>
                <w:rFonts w:ascii="Sylfaen" w:hAnsi="Sylfaen" w:cs="Calibri"/>
                <w:bCs/>
                <w:color w:val="000000"/>
                <w:sz w:val="18"/>
                <w:szCs w:val="18"/>
                <w:lang w:val="hy-AM"/>
              </w:rPr>
            </w:pPr>
            <w:r>
              <w:rPr>
                <w:rFonts w:ascii="Sylfaen" w:hAnsi="Sylfaen" w:cs="Calibri"/>
                <w:color w:val="000000"/>
                <w:sz w:val="20"/>
                <w:szCs w:val="20"/>
              </w:rPr>
              <w:t>44161270</w:t>
            </w:r>
          </w:p>
        </w:tc>
        <w:tc>
          <w:tcPr>
            <w:tcW w:w="1710" w:type="dxa"/>
            <w:tcBorders>
              <w:top w:val="single" w:sz="4" w:space="0" w:color="auto"/>
              <w:left w:val="single" w:sz="4" w:space="0" w:color="auto"/>
              <w:bottom w:val="single" w:sz="4" w:space="0" w:color="auto"/>
              <w:right w:val="single" w:sz="4" w:space="0" w:color="auto"/>
            </w:tcBorders>
            <w:vAlign w:val="center"/>
          </w:tcPr>
          <w:p w14:paraId="078581E9" w14:textId="77777777" w:rsidR="00C35CFB" w:rsidRPr="00FF5039" w:rsidRDefault="00C35CFB" w:rsidP="00C35CFB">
            <w:pPr>
              <w:rPr>
                <w:rFonts w:ascii="Sylfaen" w:hAnsi="Sylfaen" w:cs="Calibri"/>
                <w:color w:val="000000"/>
                <w:sz w:val="18"/>
                <w:szCs w:val="18"/>
              </w:rPr>
            </w:pPr>
            <w:r>
              <w:rPr>
                <w:rFonts w:ascii="Calibri" w:hAnsi="Calibri" w:cs="Calibri"/>
                <w:color w:val="000000"/>
                <w:sz w:val="20"/>
                <w:szCs w:val="20"/>
              </w:rPr>
              <w:t>Պոլիէթիլենային խողովակ</w:t>
            </w:r>
          </w:p>
        </w:tc>
        <w:tc>
          <w:tcPr>
            <w:tcW w:w="1342" w:type="dxa"/>
            <w:tcBorders>
              <w:top w:val="single" w:sz="4" w:space="0" w:color="auto"/>
              <w:left w:val="single" w:sz="4" w:space="0" w:color="auto"/>
              <w:bottom w:val="single" w:sz="4" w:space="0" w:color="auto"/>
              <w:right w:val="single" w:sz="4" w:space="0" w:color="auto"/>
            </w:tcBorders>
          </w:tcPr>
          <w:p w14:paraId="27D56F35" w14:textId="77777777" w:rsidR="00C35CFB" w:rsidRPr="00FF5039" w:rsidRDefault="00C35CFB" w:rsidP="00C35CFB">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vAlign w:val="center"/>
          </w:tcPr>
          <w:p w14:paraId="42181A7F" w14:textId="77777777" w:rsidR="00C35CFB" w:rsidRPr="00FA34A3" w:rsidRDefault="00C35CFB" w:rsidP="00C35CFB">
            <w:pPr>
              <w:rPr>
                <w:rFonts w:ascii="Sylfaen" w:hAnsi="Sylfaen" w:cs="Calibri"/>
                <w:color w:val="000000"/>
                <w:sz w:val="18"/>
                <w:szCs w:val="18"/>
                <w:lang w:val="hy-AM"/>
              </w:rPr>
            </w:pPr>
            <w:r w:rsidRPr="00FF5039">
              <w:rPr>
                <w:rFonts w:ascii="Sylfaen" w:hAnsi="Sylfaen" w:cs="Calibri"/>
                <w:bCs/>
                <w:color w:val="000000"/>
                <w:sz w:val="18"/>
                <w:szCs w:val="18"/>
                <w:lang w:val="hy-AM"/>
              </w:rPr>
              <w:t>Պոլիէթիլենային խողովակ</w:t>
            </w:r>
            <w:r>
              <w:rPr>
                <w:rFonts w:ascii="Sylfaen" w:hAnsi="Sylfaen" w:cs="Calibri"/>
                <w:bCs/>
                <w:color w:val="000000"/>
                <w:sz w:val="18"/>
                <w:szCs w:val="18"/>
                <w:lang w:val="hy-AM"/>
              </w:rPr>
              <w:t xml:space="preserve"> ոռոգման </w:t>
            </w:r>
            <w:r>
              <w:rPr>
                <w:rFonts w:ascii="Sylfaen" w:hAnsi="Sylfaen" w:cs="Calibri"/>
                <w:bCs/>
                <w:color w:val="000000"/>
                <w:sz w:val="18"/>
                <w:szCs w:val="18"/>
                <w:lang w:val="ru-RU"/>
              </w:rPr>
              <w:t>Ф</w:t>
            </w:r>
            <w:r>
              <w:rPr>
                <w:rFonts w:ascii="Sylfaen" w:hAnsi="Sylfaen" w:cs="Calibri"/>
                <w:bCs/>
                <w:color w:val="000000"/>
                <w:sz w:val="18"/>
                <w:szCs w:val="18"/>
                <w:lang w:val="hy-AM"/>
              </w:rPr>
              <w:t>-32</w:t>
            </w:r>
          </w:p>
        </w:tc>
        <w:tc>
          <w:tcPr>
            <w:tcW w:w="1080" w:type="dxa"/>
            <w:tcBorders>
              <w:top w:val="single" w:sz="4" w:space="0" w:color="auto"/>
              <w:left w:val="single" w:sz="4" w:space="0" w:color="auto"/>
              <w:bottom w:val="single" w:sz="4" w:space="0" w:color="auto"/>
              <w:right w:val="single" w:sz="4" w:space="0" w:color="auto"/>
            </w:tcBorders>
            <w:vAlign w:val="center"/>
          </w:tcPr>
          <w:p w14:paraId="31BD5699" w14:textId="77777777" w:rsidR="00C35CFB" w:rsidRPr="00FF5039" w:rsidRDefault="00C35CFB" w:rsidP="00C35CFB">
            <w:pPr>
              <w:jc w:val="center"/>
              <w:rPr>
                <w:rFonts w:ascii="Sylfaen" w:hAnsi="Sylfaen" w:cs="Calibri"/>
                <w:color w:val="000000"/>
              </w:rPr>
            </w:pPr>
            <w:r>
              <w:rPr>
                <w:rFonts w:ascii="Sylfaen" w:hAnsi="Sylfaen" w:cs="Calibri"/>
                <w:color w:val="000000"/>
              </w:rPr>
              <w:t>մետր</w:t>
            </w:r>
          </w:p>
        </w:tc>
        <w:tc>
          <w:tcPr>
            <w:tcW w:w="810" w:type="dxa"/>
            <w:tcBorders>
              <w:top w:val="single" w:sz="4" w:space="0" w:color="auto"/>
              <w:left w:val="single" w:sz="4" w:space="0" w:color="auto"/>
              <w:bottom w:val="single" w:sz="4" w:space="0" w:color="auto"/>
              <w:right w:val="single" w:sz="4" w:space="0" w:color="auto"/>
            </w:tcBorders>
            <w:vAlign w:val="center"/>
          </w:tcPr>
          <w:p w14:paraId="47B00AF7" w14:textId="52AFE7E4" w:rsidR="00C35CFB" w:rsidRPr="00FA34A3" w:rsidRDefault="00C35CFB" w:rsidP="00C35CFB">
            <w:pPr>
              <w:jc w:val="center"/>
              <w:rPr>
                <w:rFonts w:ascii="Sylfaen" w:hAnsi="Sylfaen" w:cs="Calibri"/>
                <w:color w:val="000000"/>
                <w:sz w:val="18"/>
                <w:szCs w:val="18"/>
                <w:lang w:val="hy-AM"/>
              </w:rPr>
            </w:pPr>
          </w:p>
        </w:tc>
        <w:tc>
          <w:tcPr>
            <w:tcW w:w="950" w:type="dxa"/>
            <w:tcBorders>
              <w:top w:val="single" w:sz="4" w:space="0" w:color="auto"/>
              <w:left w:val="single" w:sz="4" w:space="0" w:color="auto"/>
              <w:bottom w:val="single" w:sz="4" w:space="0" w:color="auto"/>
              <w:right w:val="single" w:sz="4" w:space="0" w:color="auto"/>
            </w:tcBorders>
            <w:vAlign w:val="center"/>
          </w:tcPr>
          <w:p w14:paraId="47A18856" w14:textId="7EE5D882" w:rsidR="00C35CFB" w:rsidRPr="00FA34A3" w:rsidRDefault="00C35CFB" w:rsidP="00C35CFB">
            <w:pPr>
              <w:jc w:val="center"/>
              <w:rPr>
                <w:rFonts w:ascii="Sylfaen" w:hAnsi="Sylfaen" w:cs="Calibri"/>
                <w:color w:val="000000"/>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tcPr>
          <w:p w14:paraId="1AF82695" w14:textId="77777777" w:rsidR="00C35CFB" w:rsidRPr="00FA34A3" w:rsidRDefault="00C35CFB" w:rsidP="00C35CFB">
            <w:pPr>
              <w:jc w:val="center"/>
              <w:rPr>
                <w:rFonts w:ascii="Sylfaen" w:hAnsi="Sylfaen" w:cs="Calibri"/>
                <w:color w:val="000000"/>
                <w:sz w:val="18"/>
                <w:szCs w:val="18"/>
                <w:lang w:val="hy-AM"/>
              </w:rPr>
            </w:pPr>
            <w:r>
              <w:rPr>
                <w:rFonts w:ascii="Sylfaen" w:hAnsi="Sylfaen" w:cs="Calibri"/>
                <w:color w:val="000000"/>
                <w:sz w:val="18"/>
                <w:szCs w:val="18"/>
              </w:rPr>
              <w:t>500</w:t>
            </w:r>
          </w:p>
        </w:tc>
        <w:tc>
          <w:tcPr>
            <w:tcW w:w="1273" w:type="dxa"/>
            <w:tcBorders>
              <w:top w:val="single" w:sz="4" w:space="0" w:color="auto"/>
              <w:left w:val="single" w:sz="4" w:space="0" w:color="auto"/>
              <w:bottom w:val="single" w:sz="4" w:space="0" w:color="auto"/>
              <w:right w:val="single" w:sz="4" w:space="0" w:color="auto"/>
            </w:tcBorders>
          </w:tcPr>
          <w:p w14:paraId="3CECE5B7" w14:textId="77777777" w:rsidR="00C35CFB" w:rsidRDefault="00C35CFB" w:rsidP="00C35CFB">
            <w:pPr>
              <w:rPr>
                <w:rFonts w:ascii="GHEA Grapalat" w:hAnsi="GHEA Grapalat"/>
                <w:sz w:val="18"/>
                <w:szCs w:val="18"/>
              </w:rPr>
            </w:pPr>
          </w:p>
          <w:p w14:paraId="6735712C" w14:textId="77777777" w:rsidR="00C35CFB" w:rsidRPr="00382C27" w:rsidRDefault="00C35CFB" w:rsidP="00C35CFB">
            <w:pPr>
              <w:rPr>
                <w:rFonts w:ascii="GHEA Grapalat" w:hAnsi="GHEA Grapalat"/>
                <w:sz w:val="18"/>
                <w:szCs w:val="18"/>
              </w:rPr>
            </w:pPr>
          </w:p>
          <w:p w14:paraId="0843A112" w14:textId="77777777" w:rsidR="00C35CFB" w:rsidRDefault="00C35CFB" w:rsidP="00C35CFB">
            <w:pPr>
              <w:rPr>
                <w:rFonts w:ascii="GHEA Grapalat" w:hAnsi="GHEA Grapalat"/>
                <w:sz w:val="18"/>
                <w:szCs w:val="18"/>
              </w:rPr>
            </w:pPr>
          </w:p>
          <w:p w14:paraId="2586DB39" w14:textId="77777777" w:rsidR="00C35CFB" w:rsidRDefault="00C35CFB" w:rsidP="00C35CFB">
            <w:pPr>
              <w:rPr>
                <w:rFonts w:ascii="GHEA Grapalat" w:hAnsi="GHEA Grapalat"/>
                <w:sz w:val="18"/>
                <w:szCs w:val="18"/>
              </w:rPr>
            </w:pP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4194EF93" w14:textId="77777777" w:rsidR="00C35CFB" w:rsidRPr="00FA34A3" w:rsidRDefault="00C35CFB" w:rsidP="00C35CFB">
            <w:pPr>
              <w:jc w:val="center"/>
              <w:rPr>
                <w:rFonts w:ascii="Sylfaen" w:hAnsi="Sylfaen" w:cs="Calibri"/>
                <w:color w:val="000000"/>
                <w:sz w:val="18"/>
                <w:szCs w:val="18"/>
                <w:lang w:val="hy-AM"/>
              </w:rPr>
            </w:pPr>
            <w:r>
              <w:rPr>
                <w:rFonts w:ascii="Sylfaen" w:hAnsi="Sylfaen" w:cs="Calibri"/>
                <w:color w:val="000000"/>
                <w:sz w:val="18"/>
                <w:szCs w:val="18"/>
              </w:rPr>
              <w:lastRenderedPageBreak/>
              <w:t>500</w:t>
            </w:r>
          </w:p>
        </w:tc>
        <w:tc>
          <w:tcPr>
            <w:tcW w:w="1984" w:type="dxa"/>
            <w:tcBorders>
              <w:top w:val="single" w:sz="4" w:space="0" w:color="auto"/>
              <w:left w:val="single" w:sz="4" w:space="0" w:color="auto"/>
              <w:bottom w:val="single" w:sz="4" w:space="0" w:color="auto"/>
              <w:right w:val="single" w:sz="4" w:space="0" w:color="auto"/>
            </w:tcBorders>
          </w:tcPr>
          <w:p w14:paraId="09B7BA64" w14:textId="61D78F5D" w:rsidR="00C35CFB" w:rsidRPr="00FA34A3" w:rsidRDefault="00C35CFB" w:rsidP="00C35CFB">
            <w:pPr>
              <w:rPr>
                <w:rFonts w:ascii="GHEA Grapalat" w:hAnsi="GHEA Grapalat"/>
                <w:sz w:val="18"/>
                <w:szCs w:val="18"/>
                <w:lang w:val="hy-AM"/>
              </w:rPr>
            </w:pPr>
            <w:r w:rsidRPr="00C35CFB">
              <w:rPr>
                <w:rFonts w:ascii="GHEA Grapalat" w:hAnsi="GHEA Grapalat"/>
                <w:sz w:val="18"/>
                <w:szCs w:val="18"/>
                <w:lang w:val="hy-AM"/>
              </w:rPr>
              <w:t xml:space="preserve">Պայմանագիրն ուժի մեջ մտնելու </w:t>
            </w:r>
            <w:r w:rsidRPr="00C35CFB">
              <w:rPr>
                <w:rFonts w:ascii="GHEA Grapalat" w:hAnsi="GHEA Grapalat"/>
                <w:sz w:val="18"/>
                <w:szCs w:val="18"/>
                <w:lang w:val="hy-AM"/>
              </w:rPr>
              <w:lastRenderedPageBreak/>
              <w:t xml:space="preserve">օրվանից </w:t>
            </w:r>
            <w:r w:rsidRPr="00E134C9">
              <w:rPr>
                <w:rFonts w:ascii="GHEA Grapalat" w:hAnsi="GHEA Grapalat"/>
                <w:sz w:val="18"/>
                <w:szCs w:val="18"/>
                <w:lang w:val="hy-AM"/>
              </w:rPr>
              <w:t>մինչև 30</w:t>
            </w:r>
            <w:r w:rsidRPr="00E134C9">
              <w:rPr>
                <w:rFonts w:ascii="Cambria Math" w:hAnsi="Cambria Math" w:cs="Cambria Math"/>
                <w:sz w:val="18"/>
                <w:szCs w:val="18"/>
                <w:lang w:val="hy-AM"/>
              </w:rPr>
              <w:t>․</w:t>
            </w:r>
            <w:r w:rsidRPr="00E134C9">
              <w:rPr>
                <w:rFonts w:ascii="GHEA Grapalat" w:hAnsi="GHEA Grapalat"/>
                <w:sz w:val="18"/>
                <w:szCs w:val="18"/>
                <w:lang w:val="hy-AM"/>
              </w:rPr>
              <w:t>12</w:t>
            </w:r>
            <w:r w:rsidRPr="00E134C9">
              <w:rPr>
                <w:rFonts w:ascii="Cambria Math" w:hAnsi="Cambria Math" w:cs="Cambria Math"/>
                <w:sz w:val="18"/>
                <w:szCs w:val="18"/>
                <w:lang w:val="hy-AM"/>
              </w:rPr>
              <w:t>․</w:t>
            </w:r>
            <w:r w:rsidRPr="00E134C9">
              <w:rPr>
                <w:rFonts w:ascii="GHEA Grapalat" w:hAnsi="GHEA Grapalat"/>
                <w:sz w:val="18"/>
                <w:szCs w:val="18"/>
                <w:lang w:val="hy-AM"/>
              </w:rPr>
              <w:t>2026</w:t>
            </w:r>
            <w:r w:rsidRPr="00E134C9">
              <w:rPr>
                <w:rFonts w:ascii="GHEA Grapalat" w:hAnsi="GHEA Grapalat" w:cs="GHEA Grapalat"/>
                <w:sz w:val="18"/>
                <w:szCs w:val="18"/>
                <w:lang w:val="hy-AM"/>
              </w:rPr>
              <w:t>թ</w:t>
            </w:r>
            <w:r w:rsidRPr="00C35CFB">
              <w:rPr>
                <w:rFonts w:ascii="GHEA Grapalat" w:hAnsi="GHEA Grapalat"/>
                <w:sz w:val="18"/>
                <w:szCs w:val="18"/>
                <w:lang w:val="hy-AM"/>
              </w:rPr>
              <w:t xml:space="preserve"> </w:t>
            </w:r>
          </w:p>
        </w:tc>
      </w:tr>
      <w:tr w:rsidR="00C35CFB" w:rsidRPr="00506666" w14:paraId="6FBD0917" w14:textId="77777777" w:rsidTr="00A059CA">
        <w:trPr>
          <w:gridAfter w:val="3"/>
          <w:wAfter w:w="4194" w:type="dxa"/>
        </w:trPr>
        <w:tc>
          <w:tcPr>
            <w:tcW w:w="567" w:type="dxa"/>
            <w:tcBorders>
              <w:top w:val="single" w:sz="4" w:space="0" w:color="auto"/>
              <w:left w:val="single" w:sz="4" w:space="0" w:color="auto"/>
              <w:bottom w:val="single" w:sz="4" w:space="0" w:color="auto"/>
              <w:right w:val="single" w:sz="4" w:space="0" w:color="auto"/>
            </w:tcBorders>
            <w:vAlign w:val="center"/>
          </w:tcPr>
          <w:p w14:paraId="19F2C297" w14:textId="77777777" w:rsidR="00C35CFB" w:rsidRDefault="00C35CFB" w:rsidP="00C35CFB">
            <w:pPr>
              <w:jc w:val="center"/>
              <w:rPr>
                <w:rFonts w:ascii="GHEA Grapalat" w:hAnsi="GHEA Grapalat"/>
                <w:sz w:val="18"/>
                <w:szCs w:val="18"/>
                <w:lang w:val="hy-AM"/>
              </w:rPr>
            </w:pPr>
            <w:r>
              <w:rPr>
                <w:rFonts w:ascii="GHEA Grapalat" w:hAnsi="GHEA Grapalat"/>
                <w:sz w:val="18"/>
                <w:szCs w:val="18"/>
                <w:lang w:val="hy-AM"/>
              </w:rPr>
              <w:lastRenderedPageBreak/>
              <w:t>32</w:t>
            </w:r>
          </w:p>
        </w:tc>
        <w:tc>
          <w:tcPr>
            <w:tcW w:w="1700" w:type="dxa"/>
            <w:tcBorders>
              <w:top w:val="single" w:sz="4" w:space="0" w:color="auto"/>
              <w:left w:val="single" w:sz="4" w:space="0" w:color="auto"/>
              <w:bottom w:val="single" w:sz="4" w:space="0" w:color="auto"/>
              <w:right w:val="single" w:sz="4" w:space="0" w:color="auto"/>
            </w:tcBorders>
            <w:vAlign w:val="center"/>
          </w:tcPr>
          <w:p w14:paraId="111FE171" w14:textId="77777777" w:rsidR="00C35CFB" w:rsidRPr="00FF5039" w:rsidRDefault="00C35CFB" w:rsidP="00C35CFB">
            <w:pPr>
              <w:rPr>
                <w:rFonts w:ascii="Sylfaen" w:hAnsi="Sylfaen" w:cs="Calibri"/>
                <w:bCs/>
                <w:color w:val="000000"/>
                <w:sz w:val="18"/>
                <w:szCs w:val="18"/>
              </w:rPr>
            </w:pPr>
            <w:r>
              <w:rPr>
                <w:rFonts w:ascii="Sylfaen" w:hAnsi="Sylfaen" w:cs="Calibri"/>
                <w:color w:val="000000"/>
                <w:sz w:val="20"/>
                <w:szCs w:val="20"/>
              </w:rPr>
              <w:t>44161270</w:t>
            </w:r>
          </w:p>
        </w:tc>
        <w:tc>
          <w:tcPr>
            <w:tcW w:w="1710" w:type="dxa"/>
            <w:tcBorders>
              <w:top w:val="single" w:sz="4" w:space="0" w:color="auto"/>
              <w:left w:val="single" w:sz="4" w:space="0" w:color="auto"/>
              <w:bottom w:val="single" w:sz="4" w:space="0" w:color="auto"/>
              <w:right w:val="single" w:sz="4" w:space="0" w:color="auto"/>
            </w:tcBorders>
            <w:vAlign w:val="center"/>
          </w:tcPr>
          <w:p w14:paraId="0F186393" w14:textId="77777777" w:rsidR="00C35CFB" w:rsidRPr="00FF5039" w:rsidRDefault="00C35CFB" w:rsidP="00C35CFB">
            <w:pPr>
              <w:rPr>
                <w:rFonts w:ascii="Sylfaen" w:hAnsi="Sylfaen" w:cs="Calibri"/>
                <w:color w:val="000000"/>
                <w:sz w:val="18"/>
                <w:szCs w:val="18"/>
              </w:rPr>
            </w:pPr>
            <w:r>
              <w:rPr>
                <w:rFonts w:ascii="Calibri" w:hAnsi="Calibri" w:cs="Calibri"/>
                <w:color w:val="000000"/>
                <w:sz w:val="20"/>
                <w:szCs w:val="20"/>
              </w:rPr>
              <w:t>Պոլիէթիլենային խողովակ</w:t>
            </w:r>
          </w:p>
        </w:tc>
        <w:tc>
          <w:tcPr>
            <w:tcW w:w="1342" w:type="dxa"/>
            <w:tcBorders>
              <w:top w:val="single" w:sz="4" w:space="0" w:color="auto"/>
              <w:left w:val="single" w:sz="4" w:space="0" w:color="auto"/>
              <w:bottom w:val="single" w:sz="4" w:space="0" w:color="auto"/>
              <w:right w:val="single" w:sz="4" w:space="0" w:color="auto"/>
            </w:tcBorders>
          </w:tcPr>
          <w:p w14:paraId="35B0C8BB" w14:textId="77777777" w:rsidR="00C35CFB" w:rsidRPr="00FF5039" w:rsidRDefault="00C35CFB" w:rsidP="00C35CFB">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vAlign w:val="center"/>
          </w:tcPr>
          <w:p w14:paraId="5A118EF7" w14:textId="77777777" w:rsidR="00C35CFB" w:rsidRPr="00FF5039" w:rsidRDefault="00C35CFB" w:rsidP="00C35CFB">
            <w:pPr>
              <w:rPr>
                <w:rFonts w:ascii="Sylfaen" w:hAnsi="Sylfaen" w:cs="Calibri"/>
                <w:color w:val="000000"/>
                <w:sz w:val="18"/>
                <w:szCs w:val="18"/>
              </w:rPr>
            </w:pPr>
            <w:r w:rsidRPr="00FF5039">
              <w:rPr>
                <w:rFonts w:ascii="Sylfaen" w:hAnsi="Sylfaen" w:cs="Calibri"/>
                <w:bCs/>
                <w:color w:val="000000"/>
                <w:sz w:val="18"/>
                <w:szCs w:val="18"/>
                <w:lang w:val="hy-AM"/>
              </w:rPr>
              <w:t>Պոլիէթիլենային խողովակ</w:t>
            </w:r>
            <w:r>
              <w:rPr>
                <w:rFonts w:ascii="Sylfaen" w:hAnsi="Sylfaen" w:cs="Calibri"/>
                <w:bCs/>
                <w:color w:val="000000"/>
                <w:sz w:val="18"/>
                <w:szCs w:val="18"/>
                <w:lang w:val="hy-AM"/>
              </w:rPr>
              <w:t xml:space="preserve"> ոռոգման </w:t>
            </w:r>
            <w:r>
              <w:rPr>
                <w:rFonts w:ascii="Sylfaen" w:hAnsi="Sylfaen" w:cs="Calibri"/>
                <w:bCs/>
                <w:color w:val="000000"/>
                <w:sz w:val="18"/>
                <w:szCs w:val="18"/>
                <w:lang w:val="ru-RU"/>
              </w:rPr>
              <w:t>Ф</w:t>
            </w:r>
            <w:r>
              <w:rPr>
                <w:rFonts w:ascii="Sylfaen" w:hAnsi="Sylfaen" w:cs="Calibri"/>
                <w:bCs/>
                <w:color w:val="000000"/>
                <w:sz w:val="18"/>
                <w:szCs w:val="18"/>
                <w:lang w:val="hy-AM"/>
              </w:rPr>
              <w:t>-25</w:t>
            </w:r>
          </w:p>
        </w:tc>
        <w:tc>
          <w:tcPr>
            <w:tcW w:w="1080" w:type="dxa"/>
            <w:tcBorders>
              <w:top w:val="single" w:sz="4" w:space="0" w:color="auto"/>
              <w:left w:val="single" w:sz="4" w:space="0" w:color="auto"/>
              <w:bottom w:val="single" w:sz="4" w:space="0" w:color="auto"/>
              <w:right w:val="single" w:sz="4" w:space="0" w:color="auto"/>
            </w:tcBorders>
            <w:vAlign w:val="center"/>
          </w:tcPr>
          <w:p w14:paraId="6EA67C2F" w14:textId="77777777" w:rsidR="00C35CFB" w:rsidRPr="00FF5039" w:rsidRDefault="00C35CFB" w:rsidP="00C35CFB">
            <w:pPr>
              <w:jc w:val="center"/>
              <w:rPr>
                <w:rFonts w:ascii="Sylfaen" w:hAnsi="Sylfaen" w:cs="Calibri"/>
                <w:color w:val="000000"/>
              </w:rPr>
            </w:pPr>
            <w:r>
              <w:rPr>
                <w:rFonts w:ascii="Sylfaen" w:hAnsi="Sylfaen" w:cs="Calibri"/>
                <w:color w:val="000000"/>
              </w:rPr>
              <w:t>մետր</w:t>
            </w:r>
          </w:p>
        </w:tc>
        <w:tc>
          <w:tcPr>
            <w:tcW w:w="810" w:type="dxa"/>
            <w:tcBorders>
              <w:top w:val="single" w:sz="4" w:space="0" w:color="auto"/>
              <w:left w:val="single" w:sz="4" w:space="0" w:color="auto"/>
              <w:bottom w:val="single" w:sz="4" w:space="0" w:color="auto"/>
              <w:right w:val="single" w:sz="4" w:space="0" w:color="auto"/>
            </w:tcBorders>
            <w:vAlign w:val="center"/>
          </w:tcPr>
          <w:p w14:paraId="03F70AD8" w14:textId="176C10F4" w:rsidR="00C35CFB" w:rsidRPr="00AC5D3E" w:rsidRDefault="00C35CFB" w:rsidP="00C35CFB">
            <w:pPr>
              <w:jc w:val="center"/>
              <w:rPr>
                <w:rFonts w:ascii="Sylfaen" w:hAnsi="Sylfaen" w:cs="Calibri"/>
                <w:color w:val="000000"/>
                <w:sz w:val="18"/>
                <w:szCs w:val="18"/>
              </w:rPr>
            </w:pPr>
          </w:p>
        </w:tc>
        <w:tc>
          <w:tcPr>
            <w:tcW w:w="950" w:type="dxa"/>
            <w:tcBorders>
              <w:top w:val="single" w:sz="4" w:space="0" w:color="auto"/>
              <w:left w:val="single" w:sz="4" w:space="0" w:color="auto"/>
              <w:bottom w:val="single" w:sz="4" w:space="0" w:color="auto"/>
              <w:right w:val="single" w:sz="4" w:space="0" w:color="auto"/>
            </w:tcBorders>
            <w:vAlign w:val="center"/>
          </w:tcPr>
          <w:p w14:paraId="3767A602" w14:textId="415FE8A0" w:rsidR="00C35CFB" w:rsidRPr="00AC5D3E" w:rsidRDefault="00C35CFB" w:rsidP="00C35CFB">
            <w:pPr>
              <w:jc w:val="center"/>
              <w:rPr>
                <w:rFonts w:ascii="Sylfaen" w:hAnsi="Sylfaen" w:cs="Calibri"/>
                <w:color w:val="00000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E5874A5" w14:textId="77777777" w:rsidR="00C35CFB" w:rsidRPr="00AC5D3E" w:rsidRDefault="00C35CFB" w:rsidP="00C35CFB">
            <w:pPr>
              <w:jc w:val="center"/>
              <w:rPr>
                <w:rFonts w:ascii="Sylfaen" w:hAnsi="Sylfaen" w:cs="Calibri"/>
                <w:color w:val="000000"/>
                <w:sz w:val="18"/>
                <w:szCs w:val="18"/>
              </w:rPr>
            </w:pPr>
            <w:r>
              <w:rPr>
                <w:rFonts w:ascii="Sylfaen" w:hAnsi="Sylfaen" w:cs="Calibri"/>
                <w:color w:val="000000"/>
                <w:sz w:val="18"/>
                <w:szCs w:val="18"/>
              </w:rPr>
              <w:t>500</w:t>
            </w:r>
          </w:p>
        </w:tc>
        <w:tc>
          <w:tcPr>
            <w:tcW w:w="1273" w:type="dxa"/>
            <w:tcBorders>
              <w:top w:val="single" w:sz="4" w:space="0" w:color="auto"/>
              <w:left w:val="single" w:sz="4" w:space="0" w:color="auto"/>
              <w:bottom w:val="single" w:sz="4" w:space="0" w:color="auto"/>
              <w:right w:val="single" w:sz="4" w:space="0" w:color="auto"/>
            </w:tcBorders>
          </w:tcPr>
          <w:p w14:paraId="427F9038" w14:textId="77777777" w:rsidR="00C35CFB" w:rsidRDefault="00C35CFB" w:rsidP="00C35CFB">
            <w:pPr>
              <w:rPr>
                <w:rFonts w:ascii="GHEA Grapalat" w:hAnsi="GHEA Grapalat"/>
                <w:sz w:val="18"/>
                <w:szCs w:val="18"/>
              </w:rPr>
            </w:pPr>
          </w:p>
          <w:p w14:paraId="32CC899D" w14:textId="77777777" w:rsidR="00C35CFB" w:rsidRPr="00382C27" w:rsidRDefault="00C35CFB" w:rsidP="00C35CFB">
            <w:pPr>
              <w:rPr>
                <w:rFonts w:ascii="GHEA Grapalat" w:hAnsi="GHEA Grapalat"/>
                <w:sz w:val="18"/>
                <w:szCs w:val="18"/>
              </w:rPr>
            </w:pPr>
          </w:p>
          <w:p w14:paraId="6BC81AA2" w14:textId="77777777" w:rsidR="00C35CFB" w:rsidRDefault="00C35CFB" w:rsidP="00C35CFB">
            <w:pPr>
              <w:rPr>
                <w:rFonts w:ascii="GHEA Grapalat" w:hAnsi="GHEA Grapalat"/>
                <w:sz w:val="18"/>
                <w:szCs w:val="18"/>
              </w:rPr>
            </w:pPr>
          </w:p>
          <w:p w14:paraId="76B2A771" w14:textId="77777777" w:rsidR="00C35CFB" w:rsidRDefault="00C35CFB" w:rsidP="00C35CFB">
            <w:pPr>
              <w:rPr>
                <w:rFonts w:ascii="GHEA Grapalat" w:hAnsi="GHEA Grapalat"/>
                <w:sz w:val="18"/>
                <w:szCs w:val="18"/>
              </w:rPr>
            </w:pP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3ECE9E26" w14:textId="77777777" w:rsidR="00C35CFB" w:rsidRDefault="00C35CFB" w:rsidP="00C35CFB">
            <w:pPr>
              <w:jc w:val="center"/>
              <w:rPr>
                <w:rFonts w:ascii="Sylfaen" w:hAnsi="Sylfaen" w:cs="Calibri"/>
                <w:color w:val="000000"/>
                <w:sz w:val="18"/>
                <w:szCs w:val="18"/>
              </w:rPr>
            </w:pPr>
            <w:r>
              <w:rPr>
                <w:rFonts w:ascii="Sylfaen" w:hAnsi="Sylfaen" w:cs="Calibri"/>
                <w:color w:val="000000"/>
                <w:sz w:val="18"/>
                <w:szCs w:val="18"/>
              </w:rPr>
              <w:t>500</w:t>
            </w:r>
          </w:p>
        </w:tc>
        <w:tc>
          <w:tcPr>
            <w:tcW w:w="1984" w:type="dxa"/>
            <w:tcBorders>
              <w:top w:val="single" w:sz="4" w:space="0" w:color="auto"/>
              <w:left w:val="single" w:sz="4" w:space="0" w:color="auto"/>
              <w:bottom w:val="single" w:sz="4" w:space="0" w:color="auto"/>
              <w:right w:val="single" w:sz="4" w:space="0" w:color="auto"/>
            </w:tcBorders>
          </w:tcPr>
          <w:p w14:paraId="1795FAA3" w14:textId="1898D47E" w:rsidR="00C35CFB" w:rsidRDefault="00C35CFB" w:rsidP="00C35CFB">
            <w:pPr>
              <w:rPr>
                <w:rFonts w:ascii="GHEA Grapalat" w:hAnsi="GHEA Grapalat"/>
                <w:sz w:val="18"/>
                <w:szCs w:val="18"/>
                <w:lang w:val="en-GB"/>
              </w:rPr>
            </w:pPr>
            <w:r w:rsidRPr="00E134C9">
              <w:rPr>
                <w:rFonts w:ascii="GHEA Grapalat" w:hAnsi="GHEA Grapalat"/>
                <w:sz w:val="18"/>
                <w:szCs w:val="18"/>
                <w:lang w:val="en-GB"/>
              </w:rPr>
              <w:t xml:space="preserve">Պայմանագիրն ուժի մեջ մտնելու օրվանից </w:t>
            </w:r>
            <w:r w:rsidRPr="00E134C9">
              <w:rPr>
                <w:rFonts w:ascii="GHEA Grapalat" w:hAnsi="GHEA Grapalat"/>
                <w:sz w:val="18"/>
                <w:szCs w:val="18"/>
                <w:lang w:val="hy-AM"/>
              </w:rPr>
              <w:t>մինչև 30</w:t>
            </w:r>
            <w:r w:rsidRPr="00E134C9">
              <w:rPr>
                <w:rFonts w:ascii="Cambria Math" w:hAnsi="Cambria Math" w:cs="Cambria Math"/>
                <w:sz w:val="18"/>
                <w:szCs w:val="18"/>
                <w:lang w:val="hy-AM"/>
              </w:rPr>
              <w:t>․</w:t>
            </w:r>
            <w:r w:rsidRPr="00E134C9">
              <w:rPr>
                <w:rFonts w:ascii="GHEA Grapalat" w:hAnsi="GHEA Grapalat"/>
                <w:sz w:val="18"/>
                <w:szCs w:val="18"/>
                <w:lang w:val="hy-AM"/>
              </w:rPr>
              <w:t>12</w:t>
            </w:r>
            <w:r w:rsidRPr="00E134C9">
              <w:rPr>
                <w:rFonts w:ascii="Cambria Math" w:hAnsi="Cambria Math" w:cs="Cambria Math"/>
                <w:sz w:val="18"/>
                <w:szCs w:val="18"/>
                <w:lang w:val="hy-AM"/>
              </w:rPr>
              <w:t>․</w:t>
            </w:r>
            <w:r w:rsidRPr="00E134C9">
              <w:rPr>
                <w:rFonts w:ascii="GHEA Grapalat" w:hAnsi="GHEA Grapalat"/>
                <w:sz w:val="18"/>
                <w:szCs w:val="18"/>
                <w:lang w:val="hy-AM"/>
              </w:rPr>
              <w:t>2026</w:t>
            </w:r>
            <w:r w:rsidRPr="00E134C9">
              <w:rPr>
                <w:rFonts w:ascii="GHEA Grapalat" w:hAnsi="GHEA Grapalat" w:cs="GHEA Grapalat"/>
                <w:sz w:val="18"/>
                <w:szCs w:val="18"/>
                <w:lang w:val="hy-AM"/>
              </w:rPr>
              <w:t>թ</w:t>
            </w:r>
            <w:r w:rsidRPr="00E134C9">
              <w:rPr>
                <w:rFonts w:ascii="GHEA Grapalat" w:hAnsi="GHEA Grapalat"/>
                <w:sz w:val="18"/>
                <w:szCs w:val="18"/>
                <w:lang w:val="en-GB"/>
              </w:rPr>
              <w:t xml:space="preserve"> </w:t>
            </w:r>
          </w:p>
        </w:tc>
      </w:tr>
      <w:tr w:rsidR="00C35CFB" w:rsidRPr="007D5E17" w14:paraId="3FA0EA9D" w14:textId="77777777" w:rsidTr="00A059CA">
        <w:trPr>
          <w:gridAfter w:val="3"/>
          <w:wAfter w:w="4194" w:type="dxa"/>
        </w:trPr>
        <w:tc>
          <w:tcPr>
            <w:tcW w:w="567" w:type="dxa"/>
            <w:tcBorders>
              <w:top w:val="single" w:sz="4" w:space="0" w:color="auto"/>
              <w:left w:val="single" w:sz="4" w:space="0" w:color="auto"/>
              <w:bottom w:val="single" w:sz="4" w:space="0" w:color="auto"/>
              <w:right w:val="single" w:sz="4" w:space="0" w:color="auto"/>
            </w:tcBorders>
            <w:vAlign w:val="center"/>
          </w:tcPr>
          <w:p w14:paraId="4212BB4E" w14:textId="77777777" w:rsidR="00C35CFB" w:rsidRDefault="00C35CFB" w:rsidP="00C35CFB">
            <w:pPr>
              <w:jc w:val="center"/>
              <w:rPr>
                <w:rFonts w:ascii="GHEA Grapalat" w:hAnsi="GHEA Grapalat"/>
                <w:sz w:val="18"/>
                <w:szCs w:val="18"/>
                <w:lang w:val="hy-AM"/>
              </w:rPr>
            </w:pPr>
            <w:r>
              <w:rPr>
                <w:rFonts w:ascii="GHEA Grapalat" w:hAnsi="GHEA Grapalat"/>
                <w:sz w:val="18"/>
                <w:szCs w:val="18"/>
                <w:lang w:val="hy-AM"/>
              </w:rPr>
              <w:t>33</w:t>
            </w:r>
          </w:p>
        </w:tc>
        <w:tc>
          <w:tcPr>
            <w:tcW w:w="1700" w:type="dxa"/>
            <w:tcBorders>
              <w:top w:val="single" w:sz="4" w:space="0" w:color="auto"/>
              <w:left w:val="single" w:sz="4" w:space="0" w:color="auto"/>
              <w:bottom w:val="single" w:sz="4" w:space="0" w:color="auto"/>
              <w:right w:val="single" w:sz="4" w:space="0" w:color="auto"/>
            </w:tcBorders>
            <w:vAlign w:val="center"/>
          </w:tcPr>
          <w:p w14:paraId="63A8743A" w14:textId="77777777" w:rsidR="00C35CFB" w:rsidRPr="00FF5039" w:rsidRDefault="00C35CFB" w:rsidP="00C35CFB">
            <w:pPr>
              <w:rPr>
                <w:rFonts w:ascii="Sylfaen" w:hAnsi="Sylfaen" w:cs="Calibri"/>
                <w:bCs/>
                <w:color w:val="000000"/>
                <w:sz w:val="18"/>
                <w:szCs w:val="18"/>
              </w:rPr>
            </w:pPr>
            <w:r>
              <w:rPr>
                <w:rFonts w:ascii="Sylfaen" w:hAnsi="Sylfaen" w:cs="Calibri"/>
                <w:color w:val="000000"/>
                <w:sz w:val="18"/>
                <w:szCs w:val="18"/>
              </w:rPr>
              <w:t>16311100</w:t>
            </w:r>
          </w:p>
        </w:tc>
        <w:tc>
          <w:tcPr>
            <w:tcW w:w="1710" w:type="dxa"/>
            <w:tcBorders>
              <w:top w:val="single" w:sz="4" w:space="0" w:color="auto"/>
              <w:left w:val="single" w:sz="4" w:space="0" w:color="auto"/>
              <w:bottom w:val="single" w:sz="4" w:space="0" w:color="auto"/>
              <w:right w:val="single" w:sz="4" w:space="0" w:color="auto"/>
            </w:tcBorders>
            <w:vAlign w:val="center"/>
          </w:tcPr>
          <w:p w14:paraId="507FCD8E" w14:textId="77777777" w:rsidR="00C35CFB" w:rsidRDefault="00C35CFB" w:rsidP="00C35CFB">
            <w:pPr>
              <w:rPr>
                <w:rFonts w:ascii="Sylfaen" w:hAnsi="Sylfaen" w:cs="Calibri"/>
                <w:color w:val="000000"/>
                <w:sz w:val="18"/>
                <w:szCs w:val="18"/>
                <w:lang w:val="hy-AM"/>
              </w:rPr>
            </w:pPr>
            <w:r>
              <w:rPr>
                <w:rFonts w:ascii="Calibri" w:hAnsi="Calibri" w:cs="Calibri"/>
                <w:color w:val="000000"/>
                <w:sz w:val="20"/>
                <w:szCs w:val="20"/>
              </w:rPr>
              <w:t>սիզամարգի հնձիչ բենզինային ծարժիչով</w:t>
            </w:r>
          </w:p>
        </w:tc>
        <w:tc>
          <w:tcPr>
            <w:tcW w:w="1342" w:type="dxa"/>
            <w:tcBorders>
              <w:top w:val="single" w:sz="4" w:space="0" w:color="auto"/>
              <w:left w:val="single" w:sz="4" w:space="0" w:color="auto"/>
              <w:bottom w:val="single" w:sz="4" w:space="0" w:color="auto"/>
              <w:right w:val="single" w:sz="4" w:space="0" w:color="auto"/>
            </w:tcBorders>
          </w:tcPr>
          <w:p w14:paraId="51FD9D6C" w14:textId="77777777" w:rsidR="00C35CFB" w:rsidRPr="00FF5039" w:rsidRDefault="00C35CFB" w:rsidP="00C35CFB">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vAlign w:val="center"/>
          </w:tcPr>
          <w:p w14:paraId="098D141A" w14:textId="77777777" w:rsidR="00C35CFB" w:rsidRPr="000101BB" w:rsidRDefault="00C35CFB" w:rsidP="00C35CFB">
            <w:pPr>
              <w:rPr>
                <w:rFonts w:ascii="Calibri" w:hAnsi="Calibri" w:cs="Calibri"/>
                <w:color w:val="000000"/>
                <w:sz w:val="20"/>
                <w:szCs w:val="20"/>
                <w:lang w:val="hy-AM"/>
              </w:rPr>
            </w:pPr>
            <w:r>
              <w:rPr>
                <w:rFonts w:ascii="Calibri" w:hAnsi="Calibri" w:cs="Calibri"/>
                <w:color w:val="000000"/>
                <w:sz w:val="20"/>
                <w:szCs w:val="20"/>
                <w:lang w:val="hy-AM"/>
              </w:rPr>
              <w:t xml:space="preserve">Խոտհնձիչ </w:t>
            </w:r>
            <w:r>
              <w:rPr>
                <w:rFonts w:ascii="Calibri" w:hAnsi="Calibri" w:cs="Calibri"/>
                <w:color w:val="000000"/>
                <w:sz w:val="20"/>
                <w:szCs w:val="20"/>
              </w:rPr>
              <w:t>սիզամարգի</w:t>
            </w:r>
          </w:p>
          <w:p w14:paraId="0448D116" w14:textId="77777777" w:rsidR="00C35CFB" w:rsidRPr="000101BB" w:rsidRDefault="00C35CFB" w:rsidP="00C35CFB">
            <w:pPr>
              <w:rPr>
                <w:rFonts w:ascii="Calibri" w:hAnsi="Calibri" w:cs="Calibri"/>
                <w:color w:val="000000"/>
                <w:sz w:val="20"/>
                <w:szCs w:val="20"/>
              </w:rPr>
            </w:pPr>
            <w:r w:rsidRPr="000101BB">
              <w:rPr>
                <w:rFonts w:ascii="Calibri" w:hAnsi="Calibri" w:cs="Calibri"/>
                <w:color w:val="000000"/>
                <w:sz w:val="20"/>
                <w:szCs w:val="20"/>
              </w:rPr>
              <w:t>Լարում 220-230Վտ/50-60Հց</w:t>
            </w:r>
          </w:p>
          <w:p w14:paraId="7889EFD6" w14:textId="77777777" w:rsidR="00C35CFB" w:rsidRPr="000101BB" w:rsidRDefault="00C35CFB" w:rsidP="00C35CFB">
            <w:pPr>
              <w:rPr>
                <w:rFonts w:ascii="Calibri" w:hAnsi="Calibri" w:cs="Calibri"/>
                <w:color w:val="000000"/>
                <w:sz w:val="20"/>
                <w:szCs w:val="20"/>
              </w:rPr>
            </w:pPr>
            <w:r w:rsidRPr="000101BB">
              <w:rPr>
                <w:rFonts w:ascii="Calibri" w:hAnsi="Calibri" w:cs="Calibri"/>
                <w:color w:val="000000"/>
                <w:sz w:val="20"/>
                <w:szCs w:val="20"/>
              </w:rPr>
              <w:t>Հզորություն 1500Վտ(ԻՐԱԿԱՆ ՀԶՈՐՈՒԹՅՈՒՆ)</w:t>
            </w:r>
          </w:p>
          <w:p w14:paraId="5EC2E372" w14:textId="77777777" w:rsidR="00C35CFB" w:rsidRPr="000101BB" w:rsidRDefault="00C35CFB" w:rsidP="00C35CFB">
            <w:pPr>
              <w:rPr>
                <w:rFonts w:ascii="Calibri" w:hAnsi="Calibri" w:cs="Calibri"/>
                <w:color w:val="000000"/>
                <w:sz w:val="20"/>
                <w:szCs w:val="20"/>
              </w:rPr>
            </w:pPr>
            <w:r w:rsidRPr="000101BB">
              <w:rPr>
                <w:rFonts w:ascii="Calibri" w:hAnsi="Calibri" w:cs="Calibri"/>
                <w:color w:val="000000"/>
                <w:sz w:val="20"/>
                <w:szCs w:val="20"/>
              </w:rPr>
              <w:t>Պտույտների հաճ. 400պ/ր</w:t>
            </w:r>
          </w:p>
          <w:p w14:paraId="759C6C3F" w14:textId="77777777" w:rsidR="00C35CFB" w:rsidRPr="000101BB" w:rsidRDefault="00C35CFB" w:rsidP="00C35CFB">
            <w:pPr>
              <w:rPr>
                <w:rFonts w:ascii="Calibri" w:hAnsi="Calibri" w:cs="Calibri"/>
                <w:color w:val="000000"/>
                <w:sz w:val="20"/>
                <w:szCs w:val="20"/>
              </w:rPr>
            </w:pPr>
            <w:r w:rsidRPr="000101BB">
              <w:rPr>
                <w:rFonts w:ascii="Calibri" w:hAnsi="Calibri" w:cs="Calibri"/>
                <w:color w:val="000000"/>
                <w:sz w:val="20"/>
                <w:szCs w:val="20"/>
              </w:rPr>
              <w:t>Մշակման խորություն 205մմ</w:t>
            </w:r>
          </w:p>
          <w:p w14:paraId="0CF192F1" w14:textId="77777777" w:rsidR="00C35CFB" w:rsidRPr="000101BB" w:rsidRDefault="00C35CFB" w:rsidP="00C35CFB">
            <w:pPr>
              <w:rPr>
                <w:rFonts w:ascii="Calibri" w:hAnsi="Calibri" w:cs="Calibri"/>
                <w:color w:val="000000"/>
                <w:sz w:val="20"/>
                <w:szCs w:val="20"/>
              </w:rPr>
            </w:pPr>
            <w:r w:rsidRPr="000101BB">
              <w:rPr>
                <w:rFonts w:ascii="Calibri" w:hAnsi="Calibri" w:cs="Calibri"/>
                <w:color w:val="000000"/>
                <w:sz w:val="20"/>
                <w:szCs w:val="20"/>
              </w:rPr>
              <w:t>Մշակման լայնություն 450մմ</w:t>
            </w:r>
          </w:p>
          <w:p w14:paraId="2A9EEA50" w14:textId="77777777" w:rsidR="00C35CFB" w:rsidRPr="000101BB" w:rsidRDefault="00C35CFB" w:rsidP="00C35CFB">
            <w:pPr>
              <w:rPr>
                <w:rFonts w:ascii="Calibri" w:hAnsi="Calibri" w:cs="Calibri"/>
                <w:color w:val="000000"/>
                <w:sz w:val="20"/>
                <w:szCs w:val="20"/>
              </w:rPr>
            </w:pPr>
            <w:r w:rsidRPr="000101BB">
              <w:rPr>
                <w:rFonts w:ascii="Calibri" w:hAnsi="Calibri" w:cs="Calibri"/>
                <w:color w:val="000000"/>
                <w:sz w:val="20"/>
                <w:szCs w:val="20"/>
              </w:rPr>
              <w:t>Անիվների տրամագիծ 150մմ</w:t>
            </w:r>
          </w:p>
          <w:p w14:paraId="2D8FD2D5" w14:textId="77777777" w:rsidR="00C35CFB" w:rsidRPr="000101BB" w:rsidRDefault="00C35CFB" w:rsidP="00C35CFB">
            <w:pPr>
              <w:rPr>
                <w:rFonts w:ascii="Calibri" w:hAnsi="Calibri" w:cs="Calibri"/>
                <w:color w:val="000000"/>
                <w:sz w:val="20"/>
                <w:szCs w:val="20"/>
              </w:rPr>
            </w:pPr>
            <w:r w:rsidRPr="000101BB">
              <w:rPr>
                <w:rFonts w:ascii="Calibri" w:hAnsi="Calibri" w:cs="Calibri"/>
                <w:color w:val="000000"/>
                <w:sz w:val="20"/>
                <w:szCs w:val="20"/>
              </w:rPr>
              <w:t>լեկտրական մշակիչը օգտագործվում է փոքր տարածքներում: Այն իդեալական է ջերմոցներում կամ փոքր այգի մշակելու համար։</w:t>
            </w:r>
          </w:p>
          <w:p w14:paraId="01981212" w14:textId="77777777" w:rsidR="00C35CFB" w:rsidRPr="000101BB" w:rsidRDefault="00C35CFB" w:rsidP="00C35CFB">
            <w:pPr>
              <w:rPr>
                <w:rFonts w:ascii="Calibri" w:hAnsi="Calibri" w:cs="Calibri"/>
                <w:color w:val="000000"/>
                <w:sz w:val="20"/>
                <w:szCs w:val="20"/>
              </w:rPr>
            </w:pPr>
            <w:r w:rsidRPr="000101BB">
              <w:rPr>
                <w:rFonts w:ascii="Calibri" w:hAnsi="Calibri" w:cs="Calibri"/>
                <w:color w:val="000000"/>
                <w:sz w:val="20"/>
                <w:szCs w:val="20"/>
              </w:rPr>
              <w:t>Այն անաղմուկ է և էկոլոգիապես մաքուր: Դրա մշակման լայնությունը 45 սմ է։</w:t>
            </w:r>
          </w:p>
          <w:p w14:paraId="41F9E41A" w14:textId="77777777" w:rsidR="00C35CFB" w:rsidRPr="000101BB" w:rsidRDefault="00C35CFB" w:rsidP="00C35CFB">
            <w:pPr>
              <w:rPr>
                <w:rFonts w:ascii="Calibri" w:hAnsi="Calibri" w:cs="Calibri"/>
                <w:color w:val="000000"/>
                <w:sz w:val="20"/>
                <w:szCs w:val="20"/>
              </w:rPr>
            </w:pPr>
            <w:r w:rsidRPr="000101BB">
              <w:rPr>
                <w:rFonts w:ascii="Calibri" w:hAnsi="Calibri" w:cs="Calibri"/>
                <w:color w:val="000000"/>
                <w:sz w:val="20"/>
                <w:szCs w:val="20"/>
              </w:rPr>
              <w:t>Անիվները հեշտացնում են դրա տեղափոխումը։</w:t>
            </w:r>
          </w:p>
          <w:p w14:paraId="2AB08FB1" w14:textId="77777777" w:rsidR="00C35CFB" w:rsidRPr="000101BB" w:rsidRDefault="00C35CFB" w:rsidP="00C35CFB">
            <w:pPr>
              <w:rPr>
                <w:rFonts w:ascii="Calibri" w:hAnsi="Calibri" w:cs="Calibri"/>
                <w:color w:val="000000"/>
                <w:sz w:val="20"/>
                <w:szCs w:val="20"/>
                <w:lang w:val="hy-AM"/>
              </w:rPr>
            </w:pPr>
            <w:r>
              <w:rPr>
                <w:rFonts w:ascii="Calibri" w:hAnsi="Calibri" w:cs="Calibri"/>
                <w:color w:val="000000"/>
                <w:sz w:val="20"/>
                <w:szCs w:val="20"/>
                <w:lang w:val="hy-AM"/>
              </w:rPr>
              <w:t>Երաշխիքային ժամկետ է սահմանվում 1 տարի</w:t>
            </w:r>
          </w:p>
        </w:tc>
        <w:tc>
          <w:tcPr>
            <w:tcW w:w="1080" w:type="dxa"/>
            <w:tcBorders>
              <w:top w:val="single" w:sz="4" w:space="0" w:color="auto"/>
              <w:left w:val="single" w:sz="4" w:space="0" w:color="auto"/>
              <w:bottom w:val="single" w:sz="4" w:space="0" w:color="auto"/>
              <w:right w:val="single" w:sz="4" w:space="0" w:color="auto"/>
            </w:tcBorders>
            <w:vAlign w:val="center"/>
          </w:tcPr>
          <w:p w14:paraId="52853ADD" w14:textId="77777777" w:rsidR="00C35CFB" w:rsidRPr="00FF5039" w:rsidRDefault="00C35CFB" w:rsidP="00C35CFB">
            <w:pPr>
              <w:jc w:val="center"/>
              <w:rPr>
                <w:rFonts w:ascii="Sylfaen" w:hAnsi="Sylfaen" w:cs="Calibri"/>
                <w:color w:val="000000"/>
              </w:rPr>
            </w:pPr>
            <w:r>
              <w:rPr>
                <w:rFonts w:ascii="Sylfaen" w:hAnsi="Sylfaen" w:cs="Calibri"/>
                <w:color w:val="000000"/>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5C3007A6" w14:textId="68360EE1" w:rsidR="00C35CFB" w:rsidRDefault="00C35CFB" w:rsidP="00C35CFB">
            <w:pPr>
              <w:jc w:val="center"/>
              <w:rPr>
                <w:rFonts w:ascii="Sylfaen" w:hAnsi="Sylfaen" w:cs="Calibri"/>
                <w:color w:val="000000"/>
                <w:sz w:val="18"/>
                <w:szCs w:val="18"/>
                <w:lang w:val="hy-AM"/>
              </w:rPr>
            </w:pPr>
          </w:p>
        </w:tc>
        <w:tc>
          <w:tcPr>
            <w:tcW w:w="950" w:type="dxa"/>
            <w:tcBorders>
              <w:top w:val="single" w:sz="4" w:space="0" w:color="auto"/>
              <w:left w:val="single" w:sz="4" w:space="0" w:color="auto"/>
              <w:bottom w:val="single" w:sz="4" w:space="0" w:color="auto"/>
              <w:right w:val="single" w:sz="4" w:space="0" w:color="auto"/>
            </w:tcBorders>
            <w:vAlign w:val="center"/>
          </w:tcPr>
          <w:p w14:paraId="39A26391" w14:textId="27D3176A" w:rsidR="00C35CFB" w:rsidRPr="00FA34A3" w:rsidRDefault="00C35CFB" w:rsidP="00C35CFB">
            <w:pPr>
              <w:jc w:val="center"/>
              <w:rPr>
                <w:rFonts w:ascii="Sylfaen" w:hAnsi="Sylfaen" w:cs="Calibri"/>
                <w:color w:val="000000"/>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tcPr>
          <w:p w14:paraId="25D2799C" w14:textId="77777777" w:rsidR="00C35CFB" w:rsidRDefault="00C35CFB" w:rsidP="00C35CFB">
            <w:pPr>
              <w:jc w:val="center"/>
              <w:rPr>
                <w:rFonts w:ascii="Sylfaen" w:hAnsi="Sylfaen" w:cs="Calibri"/>
                <w:color w:val="000000"/>
                <w:sz w:val="18"/>
                <w:szCs w:val="18"/>
                <w:lang w:val="hy-AM"/>
              </w:rPr>
            </w:pPr>
            <w:r>
              <w:rPr>
                <w:rFonts w:ascii="Sylfaen" w:hAnsi="Sylfaen" w:cs="Calibri"/>
                <w:color w:val="000000"/>
                <w:sz w:val="18"/>
                <w:szCs w:val="18"/>
              </w:rPr>
              <w:t>1</w:t>
            </w:r>
          </w:p>
        </w:tc>
        <w:tc>
          <w:tcPr>
            <w:tcW w:w="1273" w:type="dxa"/>
            <w:tcBorders>
              <w:top w:val="single" w:sz="4" w:space="0" w:color="auto"/>
              <w:left w:val="single" w:sz="4" w:space="0" w:color="auto"/>
              <w:bottom w:val="single" w:sz="4" w:space="0" w:color="auto"/>
              <w:right w:val="single" w:sz="4" w:space="0" w:color="auto"/>
            </w:tcBorders>
          </w:tcPr>
          <w:p w14:paraId="16901789" w14:textId="77777777" w:rsidR="00C35CFB" w:rsidRDefault="00C35CFB" w:rsidP="00C35CFB">
            <w:pPr>
              <w:rPr>
                <w:rFonts w:ascii="GHEA Grapalat" w:hAnsi="GHEA Grapalat"/>
                <w:sz w:val="18"/>
                <w:szCs w:val="18"/>
              </w:rPr>
            </w:pPr>
          </w:p>
          <w:p w14:paraId="30E3AFA6" w14:textId="77777777" w:rsidR="00C35CFB" w:rsidRPr="00382C27" w:rsidRDefault="00C35CFB" w:rsidP="00C35CFB">
            <w:pPr>
              <w:rPr>
                <w:rFonts w:ascii="GHEA Grapalat" w:hAnsi="GHEA Grapalat"/>
                <w:sz w:val="18"/>
                <w:szCs w:val="18"/>
              </w:rPr>
            </w:pPr>
          </w:p>
          <w:p w14:paraId="29D634B8" w14:textId="77777777" w:rsidR="00C35CFB" w:rsidRDefault="00C35CFB" w:rsidP="00C35CFB">
            <w:pPr>
              <w:rPr>
                <w:rFonts w:ascii="GHEA Grapalat" w:hAnsi="GHEA Grapalat"/>
                <w:sz w:val="18"/>
                <w:szCs w:val="18"/>
              </w:rPr>
            </w:pPr>
          </w:p>
          <w:p w14:paraId="19B14047" w14:textId="77777777" w:rsidR="00C35CFB" w:rsidRDefault="00C35CFB" w:rsidP="00C35CFB">
            <w:pPr>
              <w:rPr>
                <w:rFonts w:ascii="GHEA Grapalat" w:hAnsi="GHEA Grapalat"/>
                <w:sz w:val="18"/>
                <w:szCs w:val="18"/>
              </w:rPr>
            </w:pP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3FFB9792" w14:textId="77777777" w:rsidR="00C35CFB" w:rsidRDefault="00C35CFB" w:rsidP="00C35CFB">
            <w:pPr>
              <w:jc w:val="center"/>
              <w:rPr>
                <w:rFonts w:ascii="Sylfaen" w:hAnsi="Sylfaen" w:cs="Calibri"/>
                <w:color w:val="000000"/>
                <w:sz w:val="18"/>
                <w:szCs w:val="18"/>
                <w:lang w:val="hy-AM"/>
              </w:rPr>
            </w:pPr>
            <w:r>
              <w:rPr>
                <w:rFonts w:ascii="Sylfaen" w:hAnsi="Sylfaen" w:cs="Calibri"/>
                <w:color w:val="000000"/>
                <w:sz w:val="18"/>
                <w:szCs w:val="18"/>
              </w:rPr>
              <w:t>1</w:t>
            </w:r>
          </w:p>
        </w:tc>
        <w:tc>
          <w:tcPr>
            <w:tcW w:w="1984" w:type="dxa"/>
            <w:tcBorders>
              <w:top w:val="single" w:sz="4" w:space="0" w:color="auto"/>
              <w:left w:val="single" w:sz="4" w:space="0" w:color="auto"/>
              <w:bottom w:val="single" w:sz="4" w:space="0" w:color="auto"/>
              <w:right w:val="single" w:sz="4" w:space="0" w:color="auto"/>
            </w:tcBorders>
          </w:tcPr>
          <w:p w14:paraId="31F28339" w14:textId="79FE7214" w:rsidR="00C35CFB" w:rsidRPr="00FF5039" w:rsidRDefault="00C35CFB" w:rsidP="00C35CFB">
            <w:pPr>
              <w:rPr>
                <w:rFonts w:ascii="GHEA Grapalat" w:hAnsi="GHEA Grapalat"/>
                <w:sz w:val="18"/>
                <w:szCs w:val="18"/>
                <w:lang w:val="hy-AM"/>
              </w:rPr>
            </w:pPr>
            <w:r w:rsidRPr="00C35CFB">
              <w:rPr>
                <w:rFonts w:ascii="GHEA Grapalat" w:hAnsi="GHEA Grapalat"/>
                <w:sz w:val="18"/>
                <w:szCs w:val="18"/>
                <w:lang w:val="hy-AM"/>
              </w:rPr>
              <w:t xml:space="preserve">Պայմանագիրն ուժի մեջ մտնելու օրվանից </w:t>
            </w:r>
            <w:r w:rsidRPr="00E134C9">
              <w:rPr>
                <w:rFonts w:ascii="GHEA Grapalat" w:hAnsi="GHEA Grapalat"/>
                <w:sz w:val="18"/>
                <w:szCs w:val="18"/>
                <w:lang w:val="hy-AM"/>
              </w:rPr>
              <w:t>մինչև 30</w:t>
            </w:r>
            <w:r w:rsidRPr="00E134C9">
              <w:rPr>
                <w:rFonts w:ascii="Cambria Math" w:hAnsi="Cambria Math" w:cs="Cambria Math"/>
                <w:sz w:val="18"/>
                <w:szCs w:val="18"/>
                <w:lang w:val="hy-AM"/>
              </w:rPr>
              <w:t>․</w:t>
            </w:r>
            <w:r w:rsidRPr="00E134C9">
              <w:rPr>
                <w:rFonts w:ascii="GHEA Grapalat" w:hAnsi="GHEA Grapalat"/>
                <w:sz w:val="18"/>
                <w:szCs w:val="18"/>
                <w:lang w:val="hy-AM"/>
              </w:rPr>
              <w:t>12</w:t>
            </w:r>
            <w:r w:rsidRPr="00E134C9">
              <w:rPr>
                <w:rFonts w:ascii="Cambria Math" w:hAnsi="Cambria Math" w:cs="Cambria Math"/>
                <w:sz w:val="18"/>
                <w:szCs w:val="18"/>
                <w:lang w:val="hy-AM"/>
              </w:rPr>
              <w:t>․</w:t>
            </w:r>
            <w:r w:rsidRPr="00E134C9">
              <w:rPr>
                <w:rFonts w:ascii="GHEA Grapalat" w:hAnsi="GHEA Grapalat"/>
                <w:sz w:val="18"/>
                <w:szCs w:val="18"/>
                <w:lang w:val="hy-AM"/>
              </w:rPr>
              <w:t>2026</w:t>
            </w:r>
            <w:r w:rsidRPr="00E134C9">
              <w:rPr>
                <w:rFonts w:ascii="GHEA Grapalat" w:hAnsi="GHEA Grapalat" w:cs="GHEA Grapalat"/>
                <w:sz w:val="18"/>
                <w:szCs w:val="18"/>
                <w:lang w:val="hy-AM"/>
              </w:rPr>
              <w:t>թ</w:t>
            </w:r>
            <w:r w:rsidRPr="00C35CFB">
              <w:rPr>
                <w:rFonts w:ascii="GHEA Grapalat" w:hAnsi="GHEA Grapalat"/>
                <w:sz w:val="18"/>
                <w:szCs w:val="18"/>
                <w:lang w:val="hy-AM"/>
              </w:rPr>
              <w:t xml:space="preserve"> </w:t>
            </w:r>
          </w:p>
        </w:tc>
      </w:tr>
      <w:tr w:rsidR="00C35CFB" w:rsidRPr="007D5E17" w14:paraId="2D4DEBAD" w14:textId="77777777" w:rsidTr="00A059CA">
        <w:trPr>
          <w:gridAfter w:val="3"/>
          <w:wAfter w:w="4194" w:type="dxa"/>
        </w:trPr>
        <w:tc>
          <w:tcPr>
            <w:tcW w:w="567" w:type="dxa"/>
            <w:tcBorders>
              <w:top w:val="single" w:sz="4" w:space="0" w:color="auto"/>
              <w:left w:val="single" w:sz="4" w:space="0" w:color="auto"/>
              <w:bottom w:val="single" w:sz="4" w:space="0" w:color="auto"/>
              <w:right w:val="single" w:sz="4" w:space="0" w:color="auto"/>
            </w:tcBorders>
            <w:vAlign w:val="center"/>
          </w:tcPr>
          <w:p w14:paraId="1B5558C3" w14:textId="77777777" w:rsidR="00C35CFB" w:rsidRDefault="00C35CFB" w:rsidP="00C35CFB">
            <w:pPr>
              <w:jc w:val="center"/>
              <w:rPr>
                <w:rFonts w:ascii="GHEA Grapalat" w:hAnsi="GHEA Grapalat"/>
                <w:sz w:val="18"/>
                <w:szCs w:val="18"/>
                <w:lang w:val="hy-AM"/>
              </w:rPr>
            </w:pPr>
            <w:r>
              <w:rPr>
                <w:rFonts w:ascii="GHEA Grapalat" w:hAnsi="GHEA Grapalat"/>
                <w:sz w:val="18"/>
                <w:szCs w:val="18"/>
                <w:lang w:val="hy-AM"/>
              </w:rPr>
              <w:t>34</w:t>
            </w:r>
          </w:p>
        </w:tc>
        <w:tc>
          <w:tcPr>
            <w:tcW w:w="1700" w:type="dxa"/>
            <w:tcBorders>
              <w:top w:val="single" w:sz="4" w:space="0" w:color="auto"/>
              <w:left w:val="single" w:sz="4" w:space="0" w:color="auto"/>
              <w:bottom w:val="single" w:sz="4" w:space="0" w:color="auto"/>
              <w:right w:val="single" w:sz="4" w:space="0" w:color="auto"/>
            </w:tcBorders>
            <w:vAlign w:val="center"/>
          </w:tcPr>
          <w:p w14:paraId="343AEE82" w14:textId="77777777" w:rsidR="00C35CFB" w:rsidRPr="00FF5039" w:rsidRDefault="00C35CFB" w:rsidP="00C35CFB">
            <w:pPr>
              <w:rPr>
                <w:rFonts w:ascii="Sylfaen" w:hAnsi="Sylfaen" w:cs="Calibri"/>
                <w:bCs/>
                <w:color w:val="000000"/>
                <w:sz w:val="18"/>
                <w:szCs w:val="18"/>
              </w:rPr>
            </w:pPr>
            <w:r>
              <w:rPr>
                <w:rFonts w:ascii="Calibri" w:hAnsi="Calibri" w:cs="Calibri"/>
                <w:color w:val="000000"/>
                <w:sz w:val="18"/>
                <w:szCs w:val="18"/>
              </w:rPr>
              <w:t>9211900</w:t>
            </w:r>
          </w:p>
        </w:tc>
        <w:tc>
          <w:tcPr>
            <w:tcW w:w="1710" w:type="dxa"/>
            <w:tcBorders>
              <w:top w:val="single" w:sz="4" w:space="0" w:color="auto"/>
              <w:left w:val="single" w:sz="4" w:space="0" w:color="auto"/>
              <w:bottom w:val="single" w:sz="4" w:space="0" w:color="auto"/>
              <w:right w:val="single" w:sz="4" w:space="0" w:color="auto"/>
            </w:tcBorders>
            <w:vAlign w:val="center"/>
          </w:tcPr>
          <w:p w14:paraId="53DCB782" w14:textId="77777777" w:rsidR="00C35CFB" w:rsidRDefault="00C35CFB" w:rsidP="00C35CFB">
            <w:pPr>
              <w:rPr>
                <w:rFonts w:ascii="Sylfaen" w:hAnsi="Sylfaen" w:cs="Calibri"/>
                <w:color w:val="000000"/>
                <w:sz w:val="18"/>
                <w:szCs w:val="18"/>
                <w:lang w:val="hy-AM"/>
              </w:rPr>
            </w:pPr>
            <w:r>
              <w:rPr>
                <w:rFonts w:ascii="Calibri" w:hAnsi="Calibri" w:cs="Calibri"/>
                <w:color w:val="000000"/>
                <w:sz w:val="20"/>
                <w:szCs w:val="20"/>
              </w:rPr>
              <w:t>Բենզինային երկտակտ շարժիչով խոտհնձիչի յուղ</w:t>
            </w:r>
          </w:p>
        </w:tc>
        <w:tc>
          <w:tcPr>
            <w:tcW w:w="1342" w:type="dxa"/>
            <w:tcBorders>
              <w:top w:val="single" w:sz="4" w:space="0" w:color="auto"/>
              <w:left w:val="single" w:sz="4" w:space="0" w:color="auto"/>
              <w:bottom w:val="single" w:sz="4" w:space="0" w:color="auto"/>
              <w:right w:val="single" w:sz="4" w:space="0" w:color="auto"/>
            </w:tcBorders>
          </w:tcPr>
          <w:p w14:paraId="5578DE9A" w14:textId="77777777" w:rsidR="00C35CFB" w:rsidRPr="00FF5039" w:rsidRDefault="00C35CFB" w:rsidP="00C35CFB">
            <w:pPr>
              <w:jc w:val="center"/>
              <w:rPr>
                <w:rFonts w:ascii="GHEA Grapalat" w:hAnsi="GHEA Grapalat"/>
                <w:sz w:val="18"/>
                <w:szCs w:val="18"/>
              </w:rPr>
            </w:pPr>
          </w:p>
        </w:tc>
        <w:tc>
          <w:tcPr>
            <w:tcW w:w="2728" w:type="dxa"/>
            <w:tcBorders>
              <w:top w:val="single" w:sz="4" w:space="0" w:color="auto"/>
              <w:left w:val="single" w:sz="4" w:space="0" w:color="auto"/>
              <w:bottom w:val="single" w:sz="4" w:space="0" w:color="auto"/>
              <w:right w:val="single" w:sz="4" w:space="0" w:color="auto"/>
            </w:tcBorders>
            <w:vAlign w:val="center"/>
          </w:tcPr>
          <w:p w14:paraId="190094C3" w14:textId="77777777" w:rsidR="00C35CFB" w:rsidRPr="000101BB" w:rsidRDefault="00C35CFB" w:rsidP="00C35CFB">
            <w:pPr>
              <w:rPr>
                <w:rFonts w:ascii="Sylfaen" w:hAnsi="Sylfaen" w:cs="Calibri"/>
                <w:color w:val="000000"/>
                <w:sz w:val="18"/>
                <w:szCs w:val="18"/>
                <w:lang w:val="hy-AM"/>
              </w:rPr>
            </w:pPr>
            <w:r>
              <w:rPr>
                <w:rFonts w:ascii="Calibri" w:hAnsi="Calibri" w:cs="Calibri"/>
                <w:color w:val="000000"/>
                <w:sz w:val="20"/>
                <w:szCs w:val="20"/>
              </w:rPr>
              <w:t>Բենզինային երկտակտ շարժիչով խոտհնձիչի յուղ</w:t>
            </w:r>
            <w:r>
              <w:rPr>
                <w:rFonts w:ascii="Calibri" w:hAnsi="Calibri" w:cs="Calibri"/>
                <w:color w:val="000000"/>
                <w:sz w:val="20"/>
                <w:szCs w:val="20"/>
                <w:lang w:val="hy-AM"/>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4657B603" w14:textId="77777777" w:rsidR="00C35CFB" w:rsidRPr="00FF5039" w:rsidRDefault="00C35CFB" w:rsidP="00C35CFB">
            <w:pPr>
              <w:jc w:val="center"/>
              <w:rPr>
                <w:rFonts w:ascii="Sylfaen" w:hAnsi="Sylfaen" w:cs="Calibri"/>
                <w:color w:val="000000"/>
              </w:rPr>
            </w:pPr>
            <w:r>
              <w:rPr>
                <w:rFonts w:ascii="Sylfaen" w:hAnsi="Sylfaen" w:cs="Calibri"/>
                <w:color w:val="000000"/>
              </w:rPr>
              <w:t>լիտր</w:t>
            </w:r>
          </w:p>
        </w:tc>
        <w:tc>
          <w:tcPr>
            <w:tcW w:w="810" w:type="dxa"/>
            <w:tcBorders>
              <w:top w:val="single" w:sz="4" w:space="0" w:color="auto"/>
              <w:left w:val="single" w:sz="4" w:space="0" w:color="auto"/>
              <w:bottom w:val="single" w:sz="4" w:space="0" w:color="auto"/>
              <w:right w:val="single" w:sz="4" w:space="0" w:color="auto"/>
            </w:tcBorders>
            <w:vAlign w:val="center"/>
          </w:tcPr>
          <w:p w14:paraId="2DEE5B45" w14:textId="12DBD91C" w:rsidR="00C35CFB" w:rsidRDefault="00C35CFB" w:rsidP="00C35CFB">
            <w:pPr>
              <w:jc w:val="center"/>
              <w:rPr>
                <w:rFonts w:ascii="Sylfaen" w:hAnsi="Sylfaen" w:cs="Calibri"/>
                <w:color w:val="000000"/>
                <w:sz w:val="18"/>
                <w:szCs w:val="18"/>
                <w:lang w:val="hy-AM"/>
              </w:rPr>
            </w:pPr>
          </w:p>
        </w:tc>
        <w:tc>
          <w:tcPr>
            <w:tcW w:w="950" w:type="dxa"/>
            <w:tcBorders>
              <w:top w:val="single" w:sz="4" w:space="0" w:color="auto"/>
              <w:left w:val="single" w:sz="4" w:space="0" w:color="auto"/>
              <w:bottom w:val="single" w:sz="4" w:space="0" w:color="auto"/>
              <w:right w:val="single" w:sz="4" w:space="0" w:color="auto"/>
            </w:tcBorders>
            <w:vAlign w:val="center"/>
          </w:tcPr>
          <w:p w14:paraId="2C30392A" w14:textId="7CE5B19D" w:rsidR="00C35CFB" w:rsidRPr="00C76C09" w:rsidRDefault="00C35CFB" w:rsidP="00C35CFB">
            <w:pPr>
              <w:jc w:val="center"/>
              <w:rPr>
                <w:rFonts w:ascii="Sylfaen" w:hAnsi="Sylfaen" w:cs="Calibri"/>
                <w:color w:val="000000"/>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tcPr>
          <w:p w14:paraId="510DC497" w14:textId="77777777" w:rsidR="00C35CFB" w:rsidRPr="00C76C09" w:rsidRDefault="00C35CFB" w:rsidP="00C35CFB">
            <w:pPr>
              <w:jc w:val="center"/>
              <w:rPr>
                <w:rFonts w:ascii="Sylfaen" w:hAnsi="Sylfaen" w:cs="Calibri"/>
                <w:color w:val="000000"/>
                <w:sz w:val="18"/>
                <w:szCs w:val="18"/>
                <w:lang w:val="hy-AM"/>
              </w:rPr>
            </w:pPr>
            <w:r>
              <w:rPr>
                <w:rFonts w:ascii="Sylfaen" w:hAnsi="Sylfaen" w:cs="Calibri"/>
                <w:color w:val="000000"/>
                <w:sz w:val="18"/>
                <w:szCs w:val="18"/>
              </w:rPr>
              <w:t>50</w:t>
            </w:r>
          </w:p>
        </w:tc>
        <w:tc>
          <w:tcPr>
            <w:tcW w:w="1273" w:type="dxa"/>
            <w:tcBorders>
              <w:top w:val="single" w:sz="4" w:space="0" w:color="auto"/>
              <w:left w:val="single" w:sz="4" w:space="0" w:color="auto"/>
              <w:bottom w:val="single" w:sz="4" w:space="0" w:color="auto"/>
              <w:right w:val="single" w:sz="4" w:space="0" w:color="auto"/>
            </w:tcBorders>
          </w:tcPr>
          <w:p w14:paraId="183BC7E0" w14:textId="77777777" w:rsidR="00C35CFB" w:rsidRDefault="00C35CFB" w:rsidP="00C35CFB">
            <w:pPr>
              <w:rPr>
                <w:rFonts w:ascii="GHEA Grapalat" w:hAnsi="GHEA Grapalat"/>
                <w:sz w:val="18"/>
                <w:szCs w:val="18"/>
              </w:rPr>
            </w:pPr>
          </w:p>
          <w:p w14:paraId="486F88E2" w14:textId="77777777" w:rsidR="00C35CFB" w:rsidRPr="00382C27" w:rsidRDefault="00C35CFB" w:rsidP="00C35CFB">
            <w:pPr>
              <w:rPr>
                <w:rFonts w:ascii="GHEA Grapalat" w:hAnsi="GHEA Grapalat"/>
                <w:sz w:val="18"/>
                <w:szCs w:val="18"/>
              </w:rPr>
            </w:pPr>
          </w:p>
          <w:p w14:paraId="79E31BE4" w14:textId="77777777" w:rsidR="00C35CFB" w:rsidRDefault="00C35CFB" w:rsidP="00C35CFB">
            <w:pPr>
              <w:rPr>
                <w:rFonts w:ascii="GHEA Grapalat" w:hAnsi="GHEA Grapalat"/>
                <w:sz w:val="18"/>
                <w:szCs w:val="18"/>
              </w:rPr>
            </w:pPr>
          </w:p>
          <w:p w14:paraId="18B1F935" w14:textId="77777777" w:rsidR="00C35CFB" w:rsidRDefault="00C35CFB" w:rsidP="00C35CFB">
            <w:pPr>
              <w:rPr>
                <w:rFonts w:ascii="GHEA Grapalat" w:hAnsi="GHEA Grapalat"/>
                <w:sz w:val="18"/>
                <w:szCs w:val="18"/>
              </w:rPr>
            </w:pP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7EB237FF" w14:textId="77777777" w:rsidR="00C35CFB" w:rsidRDefault="00C35CFB" w:rsidP="00C35CFB">
            <w:pPr>
              <w:jc w:val="center"/>
              <w:rPr>
                <w:rFonts w:ascii="Sylfaen" w:hAnsi="Sylfaen" w:cs="Calibri"/>
                <w:color w:val="000000"/>
                <w:sz w:val="18"/>
                <w:szCs w:val="18"/>
                <w:lang w:val="hy-AM"/>
              </w:rPr>
            </w:pPr>
            <w:r>
              <w:rPr>
                <w:rFonts w:ascii="Sylfaen" w:hAnsi="Sylfaen" w:cs="Calibri"/>
                <w:color w:val="000000"/>
                <w:sz w:val="18"/>
                <w:szCs w:val="18"/>
              </w:rPr>
              <w:t>50</w:t>
            </w:r>
          </w:p>
        </w:tc>
        <w:tc>
          <w:tcPr>
            <w:tcW w:w="1984" w:type="dxa"/>
            <w:tcBorders>
              <w:top w:val="single" w:sz="4" w:space="0" w:color="auto"/>
              <w:left w:val="single" w:sz="4" w:space="0" w:color="auto"/>
              <w:bottom w:val="single" w:sz="4" w:space="0" w:color="auto"/>
              <w:right w:val="single" w:sz="4" w:space="0" w:color="auto"/>
            </w:tcBorders>
          </w:tcPr>
          <w:p w14:paraId="161B385C" w14:textId="7325211D" w:rsidR="00C35CFB" w:rsidRPr="00FF5039" w:rsidRDefault="00C35CFB" w:rsidP="00C35CFB">
            <w:pPr>
              <w:rPr>
                <w:rFonts w:ascii="GHEA Grapalat" w:hAnsi="GHEA Grapalat"/>
                <w:sz w:val="18"/>
                <w:szCs w:val="18"/>
                <w:lang w:val="hy-AM"/>
              </w:rPr>
            </w:pPr>
            <w:r w:rsidRPr="00C35CFB">
              <w:rPr>
                <w:rFonts w:ascii="GHEA Grapalat" w:hAnsi="GHEA Grapalat"/>
                <w:sz w:val="18"/>
                <w:szCs w:val="18"/>
                <w:lang w:val="hy-AM"/>
              </w:rPr>
              <w:t xml:space="preserve">Պայմանագիրն ուժի մեջ մտնելու օրվանից </w:t>
            </w:r>
            <w:r w:rsidRPr="0053734A">
              <w:rPr>
                <w:rFonts w:ascii="GHEA Grapalat" w:hAnsi="GHEA Grapalat"/>
                <w:sz w:val="18"/>
                <w:szCs w:val="18"/>
                <w:lang w:val="hy-AM"/>
              </w:rPr>
              <w:t>մինչև 30</w:t>
            </w:r>
            <w:r w:rsidRPr="0053734A">
              <w:rPr>
                <w:rFonts w:ascii="Cambria Math" w:hAnsi="Cambria Math" w:cs="Cambria Math"/>
                <w:sz w:val="18"/>
                <w:szCs w:val="18"/>
                <w:lang w:val="hy-AM"/>
              </w:rPr>
              <w:t>․</w:t>
            </w:r>
            <w:r w:rsidRPr="0053734A">
              <w:rPr>
                <w:rFonts w:ascii="GHEA Grapalat" w:hAnsi="GHEA Grapalat"/>
                <w:sz w:val="18"/>
                <w:szCs w:val="18"/>
                <w:lang w:val="hy-AM"/>
              </w:rPr>
              <w:t>12</w:t>
            </w:r>
            <w:r w:rsidRPr="0053734A">
              <w:rPr>
                <w:rFonts w:ascii="Cambria Math" w:hAnsi="Cambria Math" w:cs="Cambria Math"/>
                <w:sz w:val="18"/>
                <w:szCs w:val="18"/>
                <w:lang w:val="hy-AM"/>
              </w:rPr>
              <w:t>․</w:t>
            </w:r>
            <w:r w:rsidRPr="0053734A">
              <w:rPr>
                <w:rFonts w:ascii="GHEA Grapalat" w:hAnsi="GHEA Grapalat"/>
                <w:sz w:val="18"/>
                <w:szCs w:val="18"/>
                <w:lang w:val="hy-AM"/>
              </w:rPr>
              <w:t>2026</w:t>
            </w:r>
            <w:r w:rsidRPr="0053734A">
              <w:rPr>
                <w:rFonts w:ascii="GHEA Grapalat" w:hAnsi="GHEA Grapalat" w:cs="GHEA Grapalat"/>
                <w:sz w:val="18"/>
                <w:szCs w:val="18"/>
                <w:lang w:val="hy-AM"/>
              </w:rPr>
              <w:t>թ</w:t>
            </w:r>
            <w:r w:rsidRPr="00C35CFB">
              <w:rPr>
                <w:rFonts w:ascii="GHEA Grapalat" w:hAnsi="GHEA Grapalat"/>
                <w:sz w:val="18"/>
                <w:szCs w:val="18"/>
                <w:lang w:val="hy-AM"/>
              </w:rPr>
              <w:t xml:space="preserve"> </w:t>
            </w:r>
          </w:p>
        </w:tc>
      </w:tr>
      <w:tr w:rsidR="00C35CFB" w:rsidRPr="007D5E17" w14:paraId="5FD27A5D" w14:textId="77777777" w:rsidTr="00A059CA">
        <w:trPr>
          <w:gridAfter w:val="3"/>
          <w:wAfter w:w="4194" w:type="dxa"/>
        </w:trPr>
        <w:tc>
          <w:tcPr>
            <w:tcW w:w="567" w:type="dxa"/>
            <w:tcBorders>
              <w:top w:val="single" w:sz="4" w:space="0" w:color="auto"/>
              <w:left w:val="single" w:sz="4" w:space="0" w:color="auto"/>
              <w:bottom w:val="single" w:sz="4" w:space="0" w:color="auto"/>
              <w:right w:val="single" w:sz="4" w:space="0" w:color="auto"/>
            </w:tcBorders>
            <w:vAlign w:val="center"/>
          </w:tcPr>
          <w:p w14:paraId="215725EA" w14:textId="77777777" w:rsidR="00C35CFB" w:rsidRPr="00DE2383" w:rsidRDefault="00C35CFB" w:rsidP="00C35CFB">
            <w:pPr>
              <w:jc w:val="center"/>
              <w:rPr>
                <w:rFonts w:ascii="GHEA Grapalat" w:hAnsi="GHEA Grapalat"/>
                <w:sz w:val="18"/>
                <w:szCs w:val="18"/>
                <w:lang w:val="hy-AM"/>
              </w:rPr>
            </w:pPr>
            <w:r>
              <w:rPr>
                <w:rFonts w:ascii="GHEA Grapalat" w:hAnsi="GHEA Grapalat"/>
                <w:sz w:val="18"/>
                <w:szCs w:val="18"/>
                <w:lang w:val="hy-AM"/>
              </w:rPr>
              <w:lastRenderedPageBreak/>
              <w:t>35</w:t>
            </w:r>
          </w:p>
        </w:tc>
        <w:tc>
          <w:tcPr>
            <w:tcW w:w="1700" w:type="dxa"/>
            <w:tcBorders>
              <w:top w:val="single" w:sz="4" w:space="0" w:color="auto"/>
              <w:left w:val="single" w:sz="4" w:space="0" w:color="auto"/>
              <w:bottom w:val="single" w:sz="4" w:space="0" w:color="auto"/>
              <w:right w:val="single" w:sz="4" w:space="0" w:color="auto"/>
            </w:tcBorders>
            <w:vAlign w:val="center"/>
          </w:tcPr>
          <w:p w14:paraId="27564239" w14:textId="77777777" w:rsidR="00C35CFB" w:rsidRPr="00C76C09" w:rsidRDefault="00C35CFB" w:rsidP="00C35CFB">
            <w:pPr>
              <w:rPr>
                <w:rFonts w:ascii="Sylfaen" w:hAnsi="Sylfaen" w:cs="Calibri"/>
                <w:bCs/>
                <w:color w:val="000000"/>
                <w:sz w:val="18"/>
                <w:szCs w:val="18"/>
                <w:lang w:val="hy-AM"/>
              </w:rPr>
            </w:pPr>
            <w:r>
              <w:rPr>
                <w:rFonts w:ascii="Sylfaen" w:hAnsi="Sylfaen" w:cs="Calibri"/>
                <w:color w:val="000000"/>
                <w:sz w:val="18"/>
                <w:szCs w:val="18"/>
              </w:rPr>
              <w:t>31651600</w:t>
            </w:r>
          </w:p>
        </w:tc>
        <w:tc>
          <w:tcPr>
            <w:tcW w:w="1710" w:type="dxa"/>
            <w:tcBorders>
              <w:top w:val="single" w:sz="4" w:space="0" w:color="auto"/>
              <w:left w:val="single" w:sz="4" w:space="0" w:color="auto"/>
              <w:bottom w:val="single" w:sz="4" w:space="0" w:color="auto"/>
              <w:right w:val="single" w:sz="4" w:space="0" w:color="auto"/>
            </w:tcBorders>
            <w:vAlign w:val="center"/>
          </w:tcPr>
          <w:p w14:paraId="333751BC" w14:textId="77777777" w:rsidR="00C35CFB" w:rsidRPr="008D3C85" w:rsidRDefault="00C35CFB" w:rsidP="00C35CFB">
            <w:pPr>
              <w:rPr>
                <w:rFonts w:ascii="Sylfaen" w:hAnsi="Sylfaen" w:cs="Calibri"/>
                <w:color w:val="000000"/>
                <w:sz w:val="18"/>
                <w:szCs w:val="18"/>
                <w:lang w:val="hy-AM"/>
              </w:rPr>
            </w:pPr>
            <w:r>
              <w:rPr>
                <w:rFonts w:ascii="Calibri" w:hAnsi="Calibri" w:cs="Calibri"/>
                <w:color w:val="000000"/>
                <w:sz w:val="20"/>
                <w:szCs w:val="20"/>
              </w:rPr>
              <w:t>Պոլիէթիլենային կապիչներ</w:t>
            </w:r>
          </w:p>
        </w:tc>
        <w:tc>
          <w:tcPr>
            <w:tcW w:w="1342" w:type="dxa"/>
            <w:tcBorders>
              <w:top w:val="single" w:sz="4" w:space="0" w:color="auto"/>
              <w:left w:val="single" w:sz="4" w:space="0" w:color="auto"/>
              <w:bottom w:val="single" w:sz="4" w:space="0" w:color="auto"/>
              <w:right w:val="single" w:sz="4" w:space="0" w:color="auto"/>
            </w:tcBorders>
          </w:tcPr>
          <w:p w14:paraId="6C4768A5" w14:textId="77777777" w:rsidR="00C35CFB" w:rsidRPr="00C76C09" w:rsidRDefault="00C35CFB" w:rsidP="00C35CFB">
            <w:pPr>
              <w:jc w:val="center"/>
              <w:rPr>
                <w:rFonts w:ascii="GHEA Grapalat" w:hAnsi="GHEA Grapalat"/>
                <w:sz w:val="18"/>
                <w:szCs w:val="18"/>
                <w:lang w:val="hy-AM"/>
              </w:rPr>
            </w:pPr>
          </w:p>
        </w:tc>
        <w:tc>
          <w:tcPr>
            <w:tcW w:w="2728" w:type="dxa"/>
            <w:tcBorders>
              <w:top w:val="single" w:sz="4" w:space="0" w:color="auto"/>
              <w:left w:val="single" w:sz="4" w:space="0" w:color="auto"/>
              <w:bottom w:val="single" w:sz="4" w:space="0" w:color="auto"/>
              <w:right w:val="single" w:sz="4" w:space="0" w:color="auto"/>
            </w:tcBorders>
            <w:vAlign w:val="center"/>
          </w:tcPr>
          <w:p w14:paraId="0A86697F" w14:textId="33D7E00B" w:rsidR="00C35CFB" w:rsidRDefault="00C35CFB" w:rsidP="00C35CFB">
            <w:pPr>
              <w:rPr>
                <w:rFonts w:ascii="Sylfaen" w:hAnsi="Sylfaen" w:cs="Calibri"/>
                <w:color w:val="000000"/>
                <w:sz w:val="18"/>
                <w:szCs w:val="18"/>
                <w:lang w:val="hy-AM"/>
              </w:rPr>
            </w:pPr>
            <w:r>
              <w:rPr>
                <w:rFonts w:ascii="Sylfaen" w:hAnsi="Sylfaen" w:cs="Calibri"/>
                <w:color w:val="000000"/>
                <w:sz w:val="18"/>
                <w:szCs w:val="18"/>
                <w:lang w:val="hy-AM"/>
              </w:rPr>
              <w:t xml:space="preserve">Պոլիէթիլենային կապիչներ տուփով,տուփի մեջ 100 հատ 10սմ-40սմ </w:t>
            </w:r>
          </w:p>
        </w:tc>
        <w:tc>
          <w:tcPr>
            <w:tcW w:w="1080" w:type="dxa"/>
            <w:tcBorders>
              <w:top w:val="single" w:sz="4" w:space="0" w:color="auto"/>
              <w:left w:val="single" w:sz="4" w:space="0" w:color="auto"/>
              <w:bottom w:val="single" w:sz="4" w:space="0" w:color="auto"/>
              <w:right w:val="single" w:sz="4" w:space="0" w:color="auto"/>
            </w:tcBorders>
            <w:vAlign w:val="center"/>
          </w:tcPr>
          <w:p w14:paraId="6189E1CF" w14:textId="77777777" w:rsidR="00C35CFB" w:rsidRPr="00247E7E" w:rsidRDefault="00C35CFB" w:rsidP="00C35CFB">
            <w:pPr>
              <w:jc w:val="center"/>
              <w:rPr>
                <w:rFonts w:ascii="Sylfaen" w:hAnsi="Sylfaen" w:cs="Calibri"/>
                <w:color w:val="000000"/>
                <w:lang w:val="hy-AM"/>
              </w:rPr>
            </w:pPr>
            <w:r>
              <w:rPr>
                <w:rFonts w:ascii="Sylfaen" w:hAnsi="Sylfaen" w:cs="Calibri"/>
                <w:color w:val="000000"/>
              </w:rPr>
              <w:t>հատ</w:t>
            </w:r>
          </w:p>
        </w:tc>
        <w:tc>
          <w:tcPr>
            <w:tcW w:w="810" w:type="dxa"/>
            <w:tcBorders>
              <w:top w:val="single" w:sz="4" w:space="0" w:color="auto"/>
              <w:left w:val="single" w:sz="4" w:space="0" w:color="auto"/>
              <w:bottom w:val="single" w:sz="4" w:space="0" w:color="auto"/>
              <w:right w:val="single" w:sz="4" w:space="0" w:color="auto"/>
            </w:tcBorders>
            <w:vAlign w:val="center"/>
          </w:tcPr>
          <w:p w14:paraId="01A8B6A4" w14:textId="7A831CA9" w:rsidR="00C35CFB" w:rsidRDefault="00C35CFB" w:rsidP="00C35CFB">
            <w:pPr>
              <w:jc w:val="center"/>
              <w:rPr>
                <w:rFonts w:ascii="Sylfaen" w:hAnsi="Sylfaen" w:cs="Calibri"/>
                <w:color w:val="000000"/>
                <w:sz w:val="18"/>
                <w:szCs w:val="18"/>
                <w:lang w:val="hy-AM"/>
              </w:rPr>
            </w:pPr>
          </w:p>
        </w:tc>
        <w:tc>
          <w:tcPr>
            <w:tcW w:w="950" w:type="dxa"/>
            <w:tcBorders>
              <w:top w:val="single" w:sz="4" w:space="0" w:color="auto"/>
              <w:left w:val="single" w:sz="4" w:space="0" w:color="auto"/>
              <w:bottom w:val="single" w:sz="4" w:space="0" w:color="auto"/>
              <w:right w:val="single" w:sz="4" w:space="0" w:color="auto"/>
            </w:tcBorders>
            <w:vAlign w:val="center"/>
          </w:tcPr>
          <w:p w14:paraId="40736F65" w14:textId="1724D16E" w:rsidR="00C35CFB" w:rsidRDefault="00C35CFB" w:rsidP="00C35CFB">
            <w:pPr>
              <w:jc w:val="center"/>
              <w:rPr>
                <w:rFonts w:ascii="Sylfaen" w:hAnsi="Sylfaen" w:cs="Calibri"/>
                <w:color w:val="000000"/>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tcPr>
          <w:p w14:paraId="278549EA" w14:textId="77777777" w:rsidR="00C35CFB" w:rsidRDefault="00C35CFB" w:rsidP="00C35CFB">
            <w:pPr>
              <w:jc w:val="center"/>
              <w:rPr>
                <w:rFonts w:ascii="Sylfaen" w:hAnsi="Sylfaen" w:cs="Calibri"/>
                <w:color w:val="000000"/>
                <w:sz w:val="18"/>
                <w:szCs w:val="18"/>
                <w:lang w:val="hy-AM"/>
              </w:rPr>
            </w:pPr>
            <w:r>
              <w:rPr>
                <w:rFonts w:ascii="Sylfaen" w:hAnsi="Sylfaen" w:cs="Calibri"/>
                <w:color w:val="000000"/>
                <w:sz w:val="18"/>
                <w:szCs w:val="18"/>
              </w:rPr>
              <w:t>100</w:t>
            </w:r>
          </w:p>
        </w:tc>
        <w:tc>
          <w:tcPr>
            <w:tcW w:w="1273" w:type="dxa"/>
            <w:tcBorders>
              <w:top w:val="single" w:sz="4" w:space="0" w:color="auto"/>
              <w:left w:val="single" w:sz="4" w:space="0" w:color="auto"/>
              <w:bottom w:val="single" w:sz="4" w:space="0" w:color="auto"/>
              <w:right w:val="single" w:sz="4" w:space="0" w:color="auto"/>
            </w:tcBorders>
          </w:tcPr>
          <w:p w14:paraId="3F715B3E" w14:textId="77777777" w:rsidR="00C35CFB" w:rsidRDefault="00C35CFB" w:rsidP="00C35CFB">
            <w:pPr>
              <w:rPr>
                <w:rFonts w:ascii="GHEA Grapalat" w:hAnsi="GHEA Grapalat"/>
                <w:sz w:val="18"/>
                <w:szCs w:val="18"/>
              </w:rPr>
            </w:pPr>
          </w:p>
          <w:p w14:paraId="7AC62D11" w14:textId="77777777" w:rsidR="00C35CFB" w:rsidRPr="00382C27" w:rsidRDefault="00C35CFB" w:rsidP="00C35CFB">
            <w:pPr>
              <w:rPr>
                <w:rFonts w:ascii="GHEA Grapalat" w:hAnsi="GHEA Grapalat"/>
                <w:sz w:val="18"/>
                <w:szCs w:val="18"/>
              </w:rPr>
            </w:pPr>
          </w:p>
          <w:p w14:paraId="1FBBD353" w14:textId="77777777" w:rsidR="00C35CFB" w:rsidRDefault="00C35CFB" w:rsidP="00C35CFB">
            <w:pPr>
              <w:rPr>
                <w:rFonts w:ascii="GHEA Grapalat" w:hAnsi="GHEA Grapalat"/>
                <w:sz w:val="18"/>
                <w:szCs w:val="18"/>
              </w:rPr>
            </w:pPr>
          </w:p>
          <w:p w14:paraId="03A6CB3B" w14:textId="77777777" w:rsidR="00C35CFB" w:rsidRPr="008D3C85" w:rsidRDefault="00C35CFB" w:rsidP="00C35CFB">
            <w:pPr>
              <w:rPr>
                <w:rFonts w:ascii="GHEA Grapalat" w:hAnsi="GHEA Grapalat"/>
                <w:sz w:val="18"/>
                <w:szCs w:val="18"/>
                <w:lang w:val="hy-AM"/>
              </w:rPr>
            </w:pPr>
            <w:r>
              <w:rPr>
                <w:rFonts w:ascii="GHEA Grapalat" w:hAnsi="GHEA Grapalat"/>
                <w:sz w:val="18"/>
                <w:szCs w:val="18"/>
              </w:rPr>
              <w:t>Ապարան</w:t>
            </w:r>
            <w:r>
              <w:rPr>
                <w:rFonts w:ascii="GHEA Grapalat" w:hAnsi="GHEA Grapalat"/>
                <w:sz w:val="18"/>
                <w:szCs w:val="18"/>
                <w:lang w:val="ru-RU"/>
              </w:rPr>
              <w:t xml:space="preserve"> </w:t>
            </w:r>
            <w:r>
              <w:rPr>
                <w:rFonts w:ascii="GHEA Grapalat" w:hAnsi="GHEA Grapalat"/>
                <w:sz w:val="18"/>
                <w:szCs w:val="18"/>
              </w:rPr>
              <w:t>Մ</w:t>
            </w:r>
            <w:r>
              <w:rPr>
                <w:rFonts w:ascii="GHEA Grapalat" w:hAnsi="GHEA Grapalat"/>
                <w:sz w:val="18"/>
                <w:szCs w:val="18"/>
                <w:lang w:val="ru-RU"/>
              </w:rPr>
              <w:t xml:space="preserve">. </w:t>
            </w:r>
            <w:r>
              <w:rPr>
                <w:rFonts w:ascii="GHEA Grapalat" w:hAnsi="GHEA Grapalat"/>
                <w:sz w:val="18"/>
                <w:szCs w:val="18"/>
              </w:rPr>
              <w:t>Բաղրամյան 26</w:t>
            </w:r>
          </w:p>
        </w:tc>
        <w:tc>
          <w:tcPr>
            <w:tcW w:w="680" w:type="dxa"/>
            <w:tcBorders>
              <w:top w:val="single" w:sz="4" w:space="0" w:color="auto"/>
              <w:left w:val="single" w:sz="4" w:space="0" w:color="auto"/>
              <w:bottom w:val="single" w:sz="4" w:space="0" w:color="auto"/>
              <w:right w:val="single" w:sz="4" w:space="0" w:color="auto"/>
            </w:tcBorders>
            <w:vAlign w:val="center"/>
          </w:tcPr>
          <w:p w14:paraId="30CF5320" w14:textId="77777777" w:rsidR="00C35CFB" w:rsidRDefault="00C35CFB" w:rsidP="00C35CFB">
            <w:pPr>
              <w:jc w:val="center"/>
              <w:rPr>
                <w:rFonts w:ascii="Sylfaen" w:hAnsi="Sylfaen" w:cs="Calibri"/>
                <w:color w:val="000000"/>
                <w:sz w:val="18"/>
                <w:szCs w:val="18"/>
                <w:lang w:val="hy-AM"/>
              </w:rPr>
            </w:pPr>
            <w:r>
              <w:rPr>
                <w:rFonts w:ascii="Sylfaen" w:hAnsi="Sylfaen" w:cs="Calibri"/>
                <w:color w:val="000000"/>
                <w:sz w:val="18"/>
                <w:szCs w:val="18"/>
              </w:rPr>
              <w:t>100</w:t>
            </w:r>
          </w:p>
        </w:tc>
        <w:tc>
          <w:tcPr>
            <w:tcW w:w="1984" w:type="dxa"/>
            <w:tcBorders>
              <w:top w:val="single" w:sz="4" w:space="0" w:color="auto"/>
              <w:left w:val="single" w:sz="4" w:space="0" w:color="auto"/>
              <w:bottom w:val="single" w:sz="4" w:space="0" w:color="auto"/>
              <w:right w:val="single" w:sz="4" w:space="0" w:color="auto"/>
            </w:tcBorders>
          </w:tcPr>
          <w:p w14:paraId="1CB4D169" w14:textId="6FAEB795" w:rsidR="00C35CFB" w:rsidRPr="00FF5039" w:rsidRDefault="00C35CFB" w:rsidP="00C35CFB">
            <w:pPr>
              <w:rPr>
                <w:rFonts w:ascii="GHEA Grapalat" w:hAnsi="GHEA Grapalat"/>
                <w:sz w:val="18"/>
                <w:szCs w:val="18"/>
                <w:lang w:val="hy-AM"/>
              </w:rPr>
            </w:pPr>
            <w:r w:rsidRPr="00C35CFB">
              <w:rPr>
                <w:rFonts w:ascii="GHEA Grapalat" w:hAnsi="GHEA Grapalat"/>
                <w:sz w:val="18"/>
                <w:szCs w:val="18"/>
                <w:lang w:val="hy-AM"/>
              </w:rPr>
              <w:t xml:space="preserve">Պայմանագիրն ուժի մեջ մտնելու օրվանից </w:t>
            </w:r>
            <w:r w:rsidRPr="0053734A">
              <w:rPr>
                <w:rFonts w:ascii="GHEA Grapalat" w:hAnsi="GHEA Grapalat"/>
                <w:sz w:val="18"/>
                <w:szCs w:val="18"/>
                <w:lang w:val="hy-AM"/>
              </w:rPr>
              <w:t>մինչև 30</w:t>
            </w:r>
            <w:r w:rsidRPr="0053734A">
              <w:rPr>
                <w:rFonts w:ascii="Cambria Math" w:hAnsi="Cambria Math" w:cs="Cambria Math"/>
                <w:sz w:val="18"/>
                <w:szCs w:val="18"/>
                <w:lang w:val="hy-AM"/>
              </w:rPr>
              <w:t>․</w:t>
            </w:r>
            <w:r w:rsidRPr="0053734A">
              <w:rPr>
                <w:rFonts w:ascii="GHEA Grapalat" w:hAnsi="GHEA Grapalat"/>
                <w:sz w:val="18"/>
                <w:szCs w:val="18"/>
                <w:lang w:val="hy-AM"/>
              </w:rPr>
              <w:t>12</w:t>
            </w:r>
            <w:r w:rsidRPr="0053734A">
              <w:rPr>
                <w:rFonts w:ascii="Cambria Math" w:hAnsi="Cambria Math" w:cs="Cambria Math"/>
                <w:sz w:val="18"/>
                <w:szCs w:val="18"/>
                <w:lang w:val="hy-AM"/>
              </w:rPr>
              <w:t>․</w:t>
            </w:r>
            <w:r w:rsidRPr="0053734A">
              <w:rPr>
                <w:rFonts w:ascii="GHEA Grapalat" w:hAnsi="GHEA Grapalat"/>
                <w:sz w:val="18"/>
                <w:szCs w:val="18"/>
                <w:lang w:val="hy-AM"/>
              </w:rPr>
              <w:t>2026</w:t>
            </w:r>
            <w:r w:rsidRPr="0053734A">
              <w:rPr>
                <w:rFonts w:ascii="GHEA Grapalat" w:hAnsi="GHEA Grapalat" w:cs="GHEA Grapalat"/>
                <w:sz w:val="18"/>
                <w:szCs w:val="18"/>
                <w:lang w:val="hy-AM"/>
              </w:rPr>
              <w:t>թ</w:t>
            </w:r>
            <w:r w:rsidRPr="00C35CFB">
              <w:rPr>
                <w:rFonts w:ascii="GHEA Grapalat" w:hAnsi="GHEA Grapalat"/>
                <w:sz w:val="18"/>
                <w:szCs w:val="18"/>
                <w:lang w:val="hy-AM"/>
              </w:rPr>
              <w:t xml:space="preserve"> </w:t>
            </w:r>
          </w:p>
        </w:tc>
      </w:tr>
    </w:tbl>
    <w:p w14:paraId="761A5E60" w14:textId="1933DF4F" w:rsidR="007436EE" w:rsidRDefault="007436EE" w:rsidP="007436EE">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p>
    <w:p w14:paraId="736D82D2" w14:textId="53BE3B38" w:rsidR="00D10B0C" w:rsidRDefault="00487513" w:rsidP="006D44ED">
      <w:pPr>
        <w:rPr>
          <w:rFonts w:ascii="GHEA Grapalat" w:hAnsi="GHEA Grapalat"/>
          <w:b/>
          <w:color w:val="FF0000"/>
          <w:sz w:val="18"/>
          <w:szCs w:val="18"/>
          <w:lang w:val="hy-AM"/>
        </w:rPr>
      </w:pPr>
      <w:r w:rsidRPr="00096F0B">
        <w:rPr>
          <w:rFonts w:ascii="GHEA Grapalat" w:hAnsi="GHEA Grapalat"/>
          <w:b/>
          <w:color w:val="FF0000"/>
          <w:sz w:val="18"/>
          <w:szCs w:val="18"/>
          <w:lang w:val="hy-AM"/>
        </w:rPr>
        <w:t>*</w:t>
      </w:r>
      <w:r w:rsidRPr="00096F0B">
        <w:rPr>
          <w:rFonts w:ascii="GHEA Grapalat" w:hAnsi="GHEA Grapalat" w:cs="Sylfaen"/>
          <w:color w:val="FF0000"/>
          <w:sz w:val="18"/>
          <w:szCs w:val="18"/>
          <w:lang w:val="hy-AM"/>
        </w:rPr>
        <w:t xml:space="preserve"> </w:t>
      </w:r>
      <w:r w:rsidRPr="00096F0B">
        <w:rPr>
          <w:rFonts w:ascii="GHEA Grapalat" w:hAnsi="GHEA Grapalat" w:cs="Sylfaen"/>
          <w:b/>
          <w:color w:val="FF0000"/>
          <w:sz w:val="18"/>
          <w:szCs w:val="18"/>
          <w:lang w:val="hy-AM"/>
        </w:rPr>
        <w:t xml:space="preserve"> </w:t>
      </w:r>
      <w:r w:rsidRPr="00096F0B">
        <w:rPr>
          <w:rFonts w:ascii="GHEA Grapalat" w:hAnsi="GHEA Grapalat"/>
          <w:b/>
          <w:color w:val="FF0000"/>
          <w:sz w:val="18"/>
          <w:szCs w:val="18"/>
          <w:lang w:val="hy-AM"/>
        </w:rPr>
        <w:t xml:space="preserve">Մատակարարումը իրականացվում է </w:t>
      </w:r>
      <w:r w:rsidR="006202E8" w:rsidRPr="007436EE">
        <w:rPr>
          <w:rFonts w:ascii="GHEA Grapalat" w:hAnsi="GHEA Grapalat"/>
          <w:b/>
          <w:color w:val="FF0000"/>
          <w:sz w:val="18"/>
          <w:szCs w:val="18"/>
          <w:lang w:val="hy-AM"/>
        </w:rPr>
        <w:t xml:space="preserve"> պատվիրատույ կողմից հայտ պահանջագրի հիման վրա</w:t>
      </w:r>
    </w:p>
    <w:p w14:paraId="5886D134" w14:textId="4BD3105A" w:rsidR="000F06D5" w:rsidRPr="007436EE" w:rsidRDefault="000F06D5" w:rsidP="006D44ED">
      <w:pPr>
        <w:rPr>
          <w:rFonts w:ascii="GHEA Grapalat" w:hAnsi="GHEA Grapalat"/>
          <w:b/>
          <w:color w:val="FF0000"/>
          <w:sz w:val="18"/>
          <w:szCs w:val="18"/>
          <w:lang w:val="hy-AM"/>
        </w:rPr>
      </w:pPr>
      <w:r w:rsidRPr="00096F0B">
        <w:rPr>
          <w:rFonts w:ascii="GHEA Grapalat" w:hAnsi="GHEA Grapalat"/>
          <w:b/>
          <w:color w:val="FF0000"/>
          <w:sz w:val="18"/>
          <w:szCs w:val="18"/>
          <w:lang w:val="hy-AM"/>
        </w:rPr>
        <w:t>*</w:t>
      </w:r>
      <w:r w:rsidRPr="00096F0B">
        <w:rPr>
          <w:rFonts w:ascii="GHEA Grapalat" w:hAnsi="GHEA Grapalat" w:cs="Sylfaen"/>
          <w:color w:val="FF0000"/>
          <w:sz w:val="18"/>
          <w:szCs w:val="18"/>
          <w:lang w:val="hy-AM"/>
        </w:rPr>
        <w:t xml:space="preserve"> </w:t>
      </w:r>
      <w:r w:rsidRPr="00096F0B">
        <w:rPr>
          <w:rFonts w:ascii="GHEA Grapalat" w:hAnsi="GHEA Grapalat"/>
          <w:b/>
          <w:color w:val="FF0000"/>
          <w:sz w:val="18"/>
          <w:szCs w:val="18"/>
          <w:lang w:val="hy-AM"/>
        </w:rPr>
        <w:t>*</w:t>
      </w:r>
      <w:r w:rsidRPr="00096F0B">
        <w:rPr>
          <w:rFonts w:ascii="GHEA Grapalat" w:hAnsi="GHEA Grapalat" w:cs="Sylfaen"/>
          <w:b/>
          <w:color w:val="FF0000"/>
          <w:sz w:val="18"/>
          <w:szCs w:val="18"/>
          <w:lang w:val="hy-AM"/>
        </w:rPr>
        <w:t xml:space="preserve"> </w:t>
      </w:r>
      <w:r>
        <w:rPr>
          <w:rFonts w:ascii="GHEA Grapalat" w:hAnsi="GHEA Grapalat"/>
          <w:b/>
          <w:color w:val="FF0000"/>
          <w:sz w:val="18"/>
          <w:szCs w:val="18"/>
          <w:lang w:val="hy-AM"/>
        </w:rPr>
        <w:t>Ապրանքի մատակարարելուց առաջ համապատասխանեցնել պատվիրատույ հետ</w:t>
      </w:r>
    </w:p>
    <w:p w14:paraId="0DE30FF6" w14:textId="0527CE90" w:rsidR="000F13E9" w:rsidRPr="000F13E9" w:rsidRDefault="000F13E9" w:rsidP="000F13E9">
      <w:pPr>
        <w:jc w:val="both"/>
        <w:rPr>
          <w:rFonts w:ascii="GHEA Grapalat" w:hAnsi="GHEA Grapalat" w:cs="Sylfaen"/>
          <w:i/>
          <w:sz w:val="16"/>
          <w:szCs w:val="16"/>
          <w:lang w:val="pt-BR"/>
        </w:rPr>
      </w:pPr>
      <w:r w:rsidRPr="000F13E9">
        <w:rPr>
          <w:rFonts w:ascii="GHEA Grapalat" w:hAnsi="GHEA Grapalat"/>
          <w:sz w:val="16"/>
          <w:szCs w:val="16"/>
          <w:lang w:val="hy-AM"/>
        </w:rPr>
        <w:t xml:space="preserve">* </w:t>
      </w:r>
      <w:r w:rsidRPr="000F13E9">
        <w:rPr>
          <w:rFonts w:ascii="GHEA Grapalat" w:hAnsi="GHEA Grapalat" w:cs="Sylfaen"/>
          <w:i/>
          <w:sz w:val="16"/>
          <w:szCs w:val="16"/>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10F11244" w14:textId="6ABED599" w:rsidR="000F13E9" w:rsidRPr="00EB1F81" w:rsidRDefault="000F13E9" w:rsidP="00EB1F81">
      <w:pPr>
        <w:pStyle w:val="FootnoteText"/>
        <w:jc w:val="both"/>
        <w:rPr>
          <w:sz w:val="16"/>
          <w:szCs w:val="16"/>
          <w:lang w:val="pt-BR"/>
        </w:rPr>
      </w:pPr>
      <w:r w:rsidRPr="000F13E9">
        <w:rPr>
          <w:rFonts w:ascii="GHEA Grapalat" w:hAnsi="GHEA Grapalat"/>
          <w:sz w:val="16"/>
          <w:szCs w:val="16"/>
        </w:rPr>
        <w:t xml:space="preserve">** </w:t>
      </w:r>
      <w:r w:rsidRPr="000F13E9">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0F13E9">
        <w:rPr>
          <w:rFonts w:ascii="GHEA Grapalat" w:hAnsi="GHEA Grapalat" w:cs="Sylfaen"/>
          <w:i/>
          <w:sz w:val="16"/>
          <w:szCs w:val="16"/>
          <w:lang w:val="hy-AM" w:eastAsia="en-US"/>
        </w:rPr>
        <w:t>մոդել</w:t>
      </w:r>
      <w:r w:rsidRPr="000F13E9">
        <w:rPr>
          <w:rFonts w:ascii="GHEA Grapalat" w:hAnsi="GHEA Grapalat" w:cs="Sylfaen"/>
          <w:i/>
          <w:sz w:val="16"/>
          <w:szCs w:val="16"/>
          <w:lang w:val="pt-BR" w:eastAsia="en-US"/>
        </w:rPr>
        <w:t xml:space="preserve"> ունեցող ապրանքներ, ապա </w:t>
      </w:r>
      <w:r w:rsidRPr="000F13E9">
        <w:rPr>
          <w:rFonts w:ascii="GHEA Grapalat" w:hAnsi="GHEA Grapalat" w:cs="Sylfaen"/>
          <w:i/>
          <w:sz w:val="16"/>
          <w:szCs w:val="16"/>
          <w:lang w:val="hy-AM" w:eastAsia="en-US"/>
        </w:rPr>
        <w:t>դրանցից բավարար գնահատվածները</w:t>
      </w:r>
      <w:r w:rsidRPr="000F13E9">
        <w:rPr>
          <w:rFonts w:ascii="GHEA Grapalat" w:hAnsi="GHEA Grapalat" w:cs="Sylfaen"/>
          <w:i/>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0F13E9">
        <w:rPr>
          <w:rFonts w:ascii="GHEA Grapalat" w:hAnsi="GHEA Grapalat" w:cs="Sylfaen"/>
          <w:i/>
          <w:sz w:val="16"/>
          <w:szCs w:val="16"/>
          <w:lang w:val="hy-AM" w:eastAsia="en-US"/>
        </w:rPr>
        <w:t>մոդելի</w:t>
      </w:r>
      <w:r w:rsidRPr="000F13E9">
        <w:rPr>
          <w:rFonts w:ascii="GHEA Grapalat" w:hAnsi="GHEA Grapalat" w:cs="Sylfaen"/>
          <w:i/>
          <w:sz w:val="16"/>
          <w:szCs w:val="16"/>
          <w:lang w:val="pt-BR" w:eastAsia="en-US"/>
        </w:rPr>
        <w:t xml:space="preserve"> և արտադրողի վերաբերյալ տեղեկատվության ներկայացում, ապա հանվում են «ապրանքային նշանը, </w:t>
      </w:r>
      <w:r w:rsidRPr="000F13E9">
        <w:rPr>
          <w:rFonts w:ascii="GHEA Grapalat" w:hAnsi="GHEA Grapalat" w:cs="Sylfaen"/>
          <w:i/>
          <w:sz w:val="16"/>
          <w:szCs w:val="16"/>
          <w:lang w:val="hy-AM" w:eastAsia="en-US"/>
        </w:rPr>
        <w:t xml:space="preserve">ֆիրմային անվանումը, մոդելը </w:t>
      </w:r>
      <w:r w:rsidRPr="000F13E9">
        <w:rPr>
          <w:rFonts w:ascii="GHEA Grapalat" w:hAnsi="GHEA Grapalat" w:cs="Sylfaen"/>
          <w:i/>
          <w:sz w:val="16"/>
          <w:szCs w:val="16"/>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A1A1759" w14:textId="77777777" w:rsidR="008D056D" w:rsidRPr="006D1E11" w:rsidRDefault="008D056D" w:rsidP="008D056D">
            <w:pPr>
              <w:jc w:val="center"/>
              <w:rPr>
                <w:rFonts w:ascii="GHEA Grapalat" w:hAnsi="GHEA Grapalat" w:cs="Calibri"/>
                <w:b/>
                <w:sz w:val="16"/>
                <w:szCs w:val="16"/>
                <w:lang w:val="hy-AM"/>
              </w:rPr>
            </w:pPr>
            <w:r w:rsidRPr="006D1E11">
              <w:rPr>
                <w:rFonts w:ascii="GHEA Grapalat" w:hAnsi="GHEA Grapalat"/>
                <w:b/>
                <w:sz w:val="16"/>
                <w:szCs w:val="16"/>
                <w:lang w:val="hy-AM"/>
              </w:rPr>
              <w:t>Ապարան</w:t>
            </w:r>
            <w:r w:rsidRPr="006D1E11">
              <w:rPr>
                <w:rFonts w:ascii="Courier New" w:hAnsi="Courier New" w:cs="Courier New"/>
                <w:b/>
                <w:sz w:val="16"/>
                <w:szCs w:val="16"/>
                <w:lang w:val="hy-AM"/>
              </w:rPr>
              <w:t> </w:t>
            </w:r>
            <w:r w:rsidRPr="006D1E11">
              <w:rPr>
                <w:rFonts w:ascii="GHEA Grapalat" w:hAnsi="GHEA Grapalat"/>
                <w:b/>
                <w:sz w:val="16"/>
                <w:szCs w:val="16"/>
                <w:lang w:val="hy-AM"/>
              </w:rPr>
              <w:t>համայնքի</w:t>
            </w:r>
            <w:r w:rsidRPr="006D1E11">
              <w:rPr>
                <w:rFonts w:ascii="Courier New" w:hAnsi="Courier New" w:cs="Courier New"/>
                <w:b/>
                <w:sz w:val="16"/>
                <w:szCs w:val="16"/>
                <w:lang w:val="hy-AM"/>
              </w:rPr>
              <w:t> </w:t>
            </w:r>
            <w:r>
              <w:rPr>
                <w:rFonts w:ascii="GHEA Grapalat" w:hAnsi="GHEA Grapalat"/>
                <w:b/>
                <w:sz w:val="16"/>
                <w:szCs w:val="16"/>
                <w:lang w:val="hy-AM"/>
              </w:rPr>
              <w:t>Բարեկարգում</w:t>
            </w:r>
          </w:p>
          <w:p w14:paraId="45FE8926"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ծառայություն</w:t>
            </w:r>
            <w:r w:rsidRPr="006D1E11">
              <w:rPr>
                <w:rFonts w:ascii="Courier New" w:hAnsi="Courier New" w:cs="Courier New"/>
                <w:b/>
                <w:sz w:val="16"/>
                <w:szCs w:val="16"/>
                <w:lang w:val="hy-AM"/>
              </w:rPr>
              <w:t> </w:t>
            </w:r>
            <w:r w:rsidRPr="006D1E11">
              <w:rPr>
                <w:rFonts w:ascii="GHEA Grapalat" w:hAnsi="GHEA Grapalat"/>
                <w:b/>
                <w:sz w:val="16"/>
                <w:szCs w:val="16"/>
                <w:lang w:val="hy-AM"/>
              </w:rPr>
              <w:t xml:space="preserve">ՀՈԱԿ </w:t>
            </w:r>
          </w:p>
          <w:p w14:paraId="50E04C26"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Ք. Ապարան, Բաղրամյան 26</w:t>
            </w:r>
          </w:p>
          <w:p w14:paraId="47D6235F"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ՀՎՀՀ</w:t>
            </w:r>
            <w:r>
              <w:rPr>
                <w:rFonts w:ascii="GHEA Grapalat" w:hAnsi="GHEA Grapalat"/>
                <w:b/>
                <w:sz w:val="16"/>
                <w:szCs w:val="16"/>
                <w:lang w:val="hy-AM"/>
              </w:rPr>
              <w:t>05039092</w:t>
            </w:r>
          </w:p>
          <w:p w14:paraId="7D17DDFB"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ԱԿԲԱ ԲԱՆԿ ՓԲԸ</w:t>
            </w:r>
          </w:p>
          <w:p w14:paraId="17ABEAA9"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 xml:space="preserve">ՀՀ </w:t>
            </w:r>
          </w:p>
          <w:p w14:paraId="39560E44" w14:textId="77777777" w:rsidR="008D056D" w:rsidRPr="006D1E11" w:rsidRDefault="008D056D" w:rsidP="008D056D">
            <w:pPr>
              <w:jc w:val="center"/>
              <w:rPr>
                <w:rFonts w:ascii="GHEA Grapalat" w:hAnsi="GHEA Grapalat"/>
                <w:b/>
                <w:sz w:val="16"/>
                <w:szCs w:val="16"/>
                <w:lang w:val="nb-NO"/>
              </w:rPr>
            </w:pPr>
            <w:r w:rsidRPr="006D1E11">
              <w:rPr>
                <w:rFonts w:ascii="GHEA Grapalat" w:hAnsi="GHEA Grapalat"/>
                <w:b/>
                <w:sz w:val="16"/>
                <w:szCs w:val="16"/>
                <w:lang w:val="hy-AM"/>
              </w:rPr>
              <w:t xml:space="preserve">Տնօրեն՝ </w:t>
            </w:r>
            <w:r>
              <w:rPr>
                <w:rFonts w:ascii="GHEA Grapalat" w:hAnsi="GHEA Grapalat"/>
                <w:b/>
                <w:sz w:val="16"/>
                <w:szCs w:val="16"/>
                <w:lang w:val="hy-AM"/>
              </w:rPr>
              <w:t>Ա</w:t>
            </w:r>
            <w:r w:rsidRPr="006D1E11">
              <w:rPr>
                <w:rFonts w:ascii="MS Gothic" w:eastAsia="MS Gothic" w:hAnsi="MS Gothic" w:cs="MS Gothic" w:hint="eastAsia"/>
                <w:b/>
                <w:sz w:val="16"/>
                <w:szCs w:val="16"/>
                <w:lang w:val="hy-AM"/>
              </w:rPr>
              <w:t>․</w:t>
            </w:r>
            <w:r w:rsidRPr="006D1E11">
              <w:rPr>
                <w:rFonts w:ascii="GHEA Grapalat" w:hAnsi="GHEA Grapalat"/>
                <w:b/>
                <w:sz w:val="16"/>
                <w:szCs w:val="16"/>
                <w:lang w:val="hy-AM"/>
              </w:rPr>
              <w:t xml:space="preserve"> </w:t>
            </w:r>
            <w:r>
              <w:rPr>
                <w:rFonts w:ascii="GHEA Grapalat" w:hAnsi="GHEA Grapalat" w:cs="GHEA Grapalat"/>
                <w:b/>
                <w:sz w:val="16"/>
                <w:szCs w:val="16"/>
                <w:lang w:val="hy-AM"/>
              </w:rPr>
              <w:t>Շահբազյան</w:t>
            </w:r>
          </w:p>
          <w:p w14:paraId="23C12A1F" w14:textId="77777777" w:rsidR="00071D1C" w:rsidRPr="008C2980" w:rsidRDefault="00071D1C" w:rsidP="00EF3662">
            <w:pPr>
              <w:jc w:val="center"/>
              <w:rPr>
                <w:rFonts w:ascii="GHEA Grapalat" w:hAnsi="GHEA Grapalat"/>
                <w:lang w:val="hy-AM"/>
              </w:rPr>
            </w:pPr>
            <w:r w:rsidRPr="008C2980">
              <w:rPr>
                <w:rFonts w:ascii="GHEA Grapalat" w:hAnsi="GHEA Grapalat"/>
                <w:lang w:val="hy-AM"/>
              </w:rPr>
              <w:t>---------------------------------</w:t>
            </w:r>
          </w:p>
          <w:p w14:paraId="44799C29" w14:textId="77777777" w:rsidR="00071D1C" w:rsidRPr="008C2980" w:rsidRDefault="00071D1C" w:rsidP="00EF3662">
            <w:pPr>
              <w:jc w:val="center"/>
              <w:rPr>
                <w:rFonts w:ascii="GHEA Grapalat" w:hAnsi="GHEA Grapalat"/>
                <w:sz w:val="18"/>
                <w:szCs w:val="18"/>
                <w:lang w:val="hy-AM"/>
              </w:rPr>
            </w:pPr>
            <w:r w:rsidRPr="008C2980">
              <w:rPr>
                <w:rFonts w:ascii="GHEA Grapalat" w:hAnsi="GHEA Grapalat"/>
                <w:sz w:val="18"/>
                <w:szCs w:val="18"/>
                <w:lang w:val="hy-AM"/>
              </w:rPr>
              <w:t>/</w:t>
            </w:r>
            <w:r w:rsidRPr="008C2980">
              <w:rPr>
                <w:rFonts w:ascii="GHEA Grapalat" w:hAnsi="GHEA Grapalat" w:cs="Sylfaen"/>
                <w:sz w:val="18"/>
                <w:szCs w:val="18"/>
                <w:lang w:val="hy-AM"/>
              </w:rPr>
              <w:t>ստորագրություն</w:t>
            </w:r>
            <w:r w:rsidRPr="008C2980">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7B631BD0" w14:textId="0C7B3EC9" w:rsidR="004A2BEF" w:rsidRDefault="004A2BEF" w:rsidP="000236A9">
      <w:pPr>
        <w:rPr>
          <w:rFonts w:ascii="GHEA Grapalat" w:hAnsi="GHEA Grapalat"/>
          <w:i/>
          <w:sz w:val="18"/>
          <w:lang w:val="hy-AM"/>
        </w:rPr>
      </w:pPr>
    </w:p>
    <w:p w14:paraId="66099106" w14:textId="4E588851" w:rsidR="004A2BEF" w:rsidRDefault="004A2BEF" w:rsidP="00532AD6">
      <w:pPr>
        <w:rPr>
          <w:rFonts w:ascii="GHEA Grapalat" w:hAnsi="GHEA Grapalat"/>
          <w:i/>
          <w:sz w:val="18"/>
          <w:lang w:val="hy-AM"/>
        </w:rPr>
      </w:pPr>
    </w:p>
    <w:p w14:paraId="35727992" w14:textId="03AEB055" w:rsidR="00A059CA" w:rsidRDefault="00A059CA" w:rsidP="00532AD6">
      <w:pPr>
        <w:rPr>
          <w:rFonts w:ascii="GHEA Grapalat" w:hAnsi="GHEA Grapalat"/>
          <w:i/>
          <w:sz w:val="18"/>
          <w:lang w:val="hy-AM"/>
        </w:rPr>
      </w:pPr>
    </w:p>
    <w:p w14:paraId="5FAF5BA2" w14:textId="655B3CE0" w:rsidR="00A059CA" w:rsidRDefault="00A059CA" w:rsidP="00532AD6">
      <w:pPr>
        <w:rPr>
          <w:rFonts w:ascii="GHEA Grapalat" w:hAnsi="GHEA Grapalat"/>
          <w:i/>
          <w:sz w:val="18"/>
          <w:lang w:val="hy-AM"/>
        </w:rPr>
      </w:pPr>
    </w:p>
    <w:p w14:paraId="783B5435" w14:textId="171A789B" w:rsidR="00A059CA" w:rsidRDefault="00A059CA" w:rsidP="00532AD6">
      <w:pPr>
        <w:rPr>
          <w:rFonts w:ascii="GHEA Grapalat" w:hAnsi="GHEA Grapalat"/>
          <w:i/>
          <w:sz w:val="18"/>
          <w:lang w:val="hy-AM"/>
        </w:rPr>
      </w:pPr>
    </w:p>
    <w:p w14:paraId="6D9195D1" w14:textId="052D6605" w:rsidR="00A059CA" w:rsidRDefault="00A059CA" w:rsidP="00532AD6">
      <w:pPr>
        <w:rPr>
          <w:rFonts w:ascii="GHEA Grapalat" w:hAnsi="GHEA Grapalat"/>
          <w:i/>
          <w:sz w:val="18"/>
          <w:lang w:val="hy-AM"/>
        </w:rPr>
      </w:pPr>
    </w:p>
    <w:p w14:paraId="39AF814B" w14:textId="1CFFEBEC" w:rsidR="00A059CA" w:rsidRDefault="00A059CA" w:rsidP="00532AD6">
      <w:pPr>
        <w:rPr>
          <w:rFonts w:ascii="GHEA Grapalat" w:hAnsi="GHEA Grapalat"/>
          <w:i/>
          <w:sz w:val="18"/>
          <w:lang w:val="hy-AM"/>
        </w:rPr>
      </w:pPr>
    </w:p>
    <w:p w14:paraId="210A6FC3" w14:textId="286E5A11" w:rsidR="00A059CA" w:rsidRDefault="00A059CA" w:rsidP="00532AD6">
      <w:pPr>
        <w:rPr>
          <w:rFonts w:ascii="GHEA Grapalat" w:hAnsi="GHEA Grapalat"/>
          <w:i/>
          <w:sz w:val="18"/>
          <w:lang w:val="hy-AM"/>
        </w:rPr>
      </w:pPr>
    </w:p>
    <w:p w14:paraId="2C8209EE" w14:textId="13C3BB71" w:rsidR="00A059CA" w:rsidRDefault="00A059CA" w:rsidP="00532AD6">
      <w:pPr>
        <w:rPr>
          <w:rFonts w:ascii="GHEA Grapalat" w:hAnsi="GHEA Grapalat"/>
          <w:i/>
          <w:sz w:val="18"/>
          <w:lang w:val="hy-AM"/>
        </w:rPr>
      </w:pPr>
    </w:p>
    <w:p w14:paraId="56FA9892" w14:textId="66BBED8E" w:rsidR="00A059CA" w:rsidRDefault="00A059CA" w:rsidP="00532AD6">
      <w:pPr>
        <w:rPr>
          <w:rFonts w:ascii="GHEA Grapalat" w:hAnsi="GHEA Grapalat"/>
          <w:i/>
          <w:sz w:val="18"/>
          <w:lang w:val="hy-AM"/>
        </w:rPr>
      </w:pPr>
    </w:p>
    <w:p w14:paraId="52955C97" w14:textId="470DFE4C" w:rsidR="00A059CA" w:rsidRDefault="00A059CA" w:rsidP="00532AD6">
      <w:pPr>
        <w:rPr>
          <w:rFonts w:ascii="GHEA Grapalat" w:hAnsi="GHEA Grapalat"/>
          <w:i/>
          <w:sz w:val="18"/>
          <w:lang w:val="hy-AM"/>
        </w:rPr>
      </w:pPr>
    </w:p>
    <w:p w14:paraId="7EE18398" w14:textId="2C826431" w:rsidR="00A059CA" w:rsidRDefault="00A059CA" w:rsidP="00532AD6">
      <w:pPr>
        <w:rPr>
          <w:rFonts w:ascii="GHEA Grapalat" w:hAnsi="GHEA Grapalat"/>
          <w:i/>
          <w:sz w:val="18"/>
          <w:lang w:val="hy-AM"/>
        </w:rPr>
      </w:pPr>
    </w:p>
    <w:p w14:paraId="214A7CF3" w14:textId="41A84541" w:rsidR="00A059CA" w:rsidRDefault="00A059CA" w:rsidP="00532AD6">
      <w:pPr>
        <w:rPr>
          <w:rFonts w:ascii="GHEA Grapalat" w:hAnsi="GHEA Grapalat"/>
          <w:i/>
          <w:sz w:val="18"/>
          <w:lang w:val="hy-AM"/>
        </w:rPr>
      </w:pPr>
    </w:p>
    <w:p w14:paraId="6F759352" w14:textId="0CA1A049" w:rsidR="00A059CA" w:rsidRDefault="00A059CA" w:rsidP="00532AD6">
      <w:pPr>
        <w:rPr>
          <w:rFonts w:ascii="GHEA Grapalat" w:hAnsi="GHEA Grapalat"/>
          <w:i/>
          <w:sz w:val="18"/>
          <w:lang w:val="hy-AM"/>
        </w:rPr>
      </w:pPr>
    </w:p>
    <w:p w14:paraId="2F8ECEC9" w14:textId="77777777" w:rsidR="00A059CA" w:rsidRDefault="00A059CA" w:rsidP="00532AD6">
      <w:pPr>
        <w:rPr>
          <w:rFonts w:ascii="GHEA Grapalat" w:hAnsi="GHEA Grapalat"/>
          <w:i/>
          <w:sz w:val="18"/>
          <w:lang w:val="hy-AM"/>
        </w:rPr>
      </w:pPr>
    </w:p>
    <w:p w14:paraId="5B0CF195" w14:textId="77777777" w:rsidR="004A2BEF" w:rsidRDefault="004A2BEF" w:rsidP="00EF3662">
      <w:pPr>
        <w:jc w:val="right"/>
        <w:rPr>
          <w:rFonts w:ascii="GHEA Grapalat" w:hAnsi="GHEA Grapalat"/>
          <w:i/>
          <w:sz w:val="18"/>
          <w:lang w:val="hy-AM"/>
        </w:rPr>
      </w:pPr>
    </w:p>
    <w:p w14:paraId="50EAF53B" w14:textId="180D8DF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711307C7" w14:textId="323EA19E" w:rsidR="00F91A35" w:rsidRPr="00F91A35" w:rsidRDefault="00F91A35" w:rsidP="00F91A35">
      <w:pPr>
        <w:tabs>
          <w:tab w:val="left" w:pos="9540"/>
        </w:tabs>
        <w:jc w:val="right"/>
        <w:rPr>
          <w:rFonts w:ascii="GHEA Grapalat" w:hAnsi="GHEA Grapalat"/>
          <w:i/>
          <w:sz w:val="18"/>
          <w:lang w:val="hy-AM"/>
        </w:rPr>
      </w:pPr>
      <w:bookmarkStart w:id="12" w:name="_Hlk124333154"/>
      <w:r w:rsidRPr="00F91A35">
        <w:rPr>
          <w:rFonts w:ascii="GHEA Grapalat" w:hAnsi="GHEA Grapalat"/>
          <w:i/>
          <w:sz w:val="18"/>
          <w:lang w:val="hy-AM"/>
        </w:rPr>
        <w:t xml:space="preserve">«         »              </w:t>
      </w:r>
      <w:r w:rsidR="00956BD3">
        <w:rPr>
          <w:rFonts w:ascii="GHEA Grapalat" w:hAnsi="GHEA Grapalat"/>
          <w:i/>
          <w:sz w:val="18"/>
          <w:lang w:val="hy-AM"/>
        </w:rPr>
        <w:t>2026</w:t>
      </w:r>
      <w:r w:rsidRPr="00F91A35">
        <w:rPr>
          <w:rFonts w:ascii="GHEA Grapalat" w:hAnsi="GHEA Grapalat"/>
          <w:i/>
          <w:sz w:val="18"/>
          <w:lang w:val="hy-AM"/>
        </w:rPr>
        <w:t xml:space="preserve"> թ. կնքված </w:t>
      </w:r>
    </w:p>
    <w:p w14:paraId="714727D0" w14:textId="5617A984" w:rsidR="00071D1C" w:rsidRPr="00A25C01" w:rsidRDefault="00F91A35" w:rsidP="00A25C01">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303CBF">
        <w:rPr>
          <w:rFonts w:ascii="GHEA Grapalat" w:hAnsi="GHEA Grapalat"/>
          <w:b/>
          <w:i/>
          <w:sz w:val="18"/>
          <w:lang w:val="hy-AM"/>
        </w:rPr>
        <w:t xml:space="preserve">ԱՊ-ԲԱՐԵԿԱՐԳՈՒՄ-ԳՀԱՊՁԲ-26/2   </w:t>
      </w:r>
      <w:r w:rsidRPr="00F91A35">
        <w:rPr>
          <w:rFonts w:ascii="GHEA Grapalat" w:hAnsi="GHEA Grapalat"/>
          <w:i/>
          <w:sz w:val="18"/>
          <w:lang w:val="hy-AM"/>
        </w:rPr>
        <w:t xml:space="preserve"> ծածկագրով պայմանագրի</w:t>
      </w:r>
    </w:p>
    <w:bookmarkEnd w:id="12"/>
    <w:p w14:paraId="51CF54F7" w14:textId="77777777" w:rsidR="00071D1C" w:rsidRPr="000610B9" w:rsidRDefault="00071D1C" w:rsidP="00EF3662">
      <w:pPr>
        <w:jc w:val="center"/>
        <w:rPr>
          <w:rFonts w:ascii="GHEA Grapalat" w:hAnsi="GHEA Grapalat"/>
          <w:sz w:val="20"/>
          <w:lang w:val="hy-AM"/>
        </w:rPr>
      </w:pP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cs="Sylfaen"/>
          <w:b/>
          <w:sz w:val="22"/>
          <w:szCs w:val="22"/>
          <w:lang w:val="hy-AM"/>
        </w:rPr>
        <w:softHyphen/>
      </w:r>
      <w:r w:rsidRPr="000610B9">
        <w:rPr>
          <w:rFonts w:ascii="GHEA Grapalat" w:hAnsi="GHEA Grapalat"/>
          <w:sz w:val="20"/>
          <w:lang w:val="hy-AM"/>
        </w:rPr>
        <w:t>ՎՃԱՐՄԱՆ ԺԱՄԱՆԱԿԱՑՈՒՅՑ*</w:t>
      </w:r>
    </w:p>
    <w:p w14:paraId="19FB720E" w14:textId="77777777" w:rsidR="00071D1C" w:rsidRPr="00A71D81" w:rsidRDefault="00071D1C" w:rsidP="00EF3662">
      <w:pPr>
        <w:jc w:val="center"/>
        <w:rPr>
          <w:rFonts w:ascii="GHEA Grapalat" w:hAnsi="GHEA Grapalat"/>
          <w:sz w:val="20"/>
        </w:rPr>
      </w:pPr>
      <w:r w:rsidRPr="000610B9">
        <w:rPr>
          <w:rFonts w:ascii="GHEA Grapalat" w:hAnsi="GHEA Grapalat"/>
          <w:sz w:val="20"/>
          <w:lang w:val="hy-AM"/>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616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3544"/>
        <w:gridCol w:w="536"/>
        <w:gridCol w:w="552"/>
        <w:gridCol w:w="587"/>
        <w:gridCol w:w="597"/>
        <w:gridCol w:w="591"/>
        <w:gridCol w:w="681"/>
        <w:gridCol w:w="614"/>
        <w:gridCol w:w="671"/>
        <w:gridCol w:w="587"/>
        <w:gridCol w:w="603"/>
        <w:gridCol w:w="602"/>
        <w:gridCol w:w="685"/>
        <w:gridCol w:w="1766"/>
      </w:tblGrid>
      <w:tr w:rsidR="00071D1C" w:rsidRPr="00A71D81" w14:paraId="3DADF274" w14:textId="77777777" w:rsidTr="007916C4">
        <w:tc>
          <w:tcPr>
            <w:tcW w:w="16160"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89761F" w:rsidRPr="007D5E17" w14:paraId="3B23D777" w14:textId="77777777" w:rsidTr="007916C4">
        <w:tc>
          <w:tcPr>
            <w:tcW w:w="567" w:type="dxa"/>
            <w:vAlign w:val="center"/>
          </w:tcPr>
          <w:p w14:paraId="553B200F" w14:textId="57114173" w:rsidR="00071D1C" w:rsidRPr="00A71D81" w:rsidRDefault="00687D6C" w:rsidP="00EF3662">
            <w:pPr>
              <w:jc w:val="center"/>
              <w:rPr>
                <w:rFonts w:ascii="GHEA Grapalat" w:hAnsi="GHEA Grapalat"/>
                <w:sz w:val="18"/>
                <w:lang w:val="es-ES"/>
              </w:rPr>
            </w:pPr>
            <w:r>
              <w:rPr>
                <w:rFonts w:ascii="GHEA Grapalat" w:hAnsi="GHEA Grapalat"/>
                <w:sz w:val="18"/>
              </w:rPr>
              <w:t>Չ/Հ</w:t>
            </w:r>
          </w:p>
        </w:tc>
        <w:tc>
          <w:tcPr>
            <w:tcW w:w="2977"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544"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072" w:type="dxa"/>
            <w:gridSpan w:val="13"/>
            <w:vAlign w:val="center"/>
          </w:tcPr>
          <w:p w14:paraId="4355517C" w14:textId="51999869"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956BD3">
              <w:rPr>
                <w:rFonts w:ascii="GHEA Grapalat" w:hAnsi="GHEA Grapalat"/>
                <w:sz w:val="18"/>
                <w:lang w:val="es-ES"/>
              </w:rPr>
              <w:t>2026</w:t>
            </w:r>
            <w:r w:rsidRPr="00A71D81">
              <w:rPr>
                <w:rFonts w:ascii="GHEA Grapalat" w:hAnsi="GHEA Grapalat"/>
                <w:sz w:val="18"/>
                <w:lang w:val="es-ES"/>
              </w:rPr>
              <w:t xml:space="preserve"> թ-ին` ըստ ամիսների, այդ թվում**</w:t>
            </w:r>
          </w:p>
        </w:tc>
      </w:tr>
      <w:tr w:rsidR="0089761F" w:rsidRPr="00A71D81" w14:paraId="4EA8CAC4" w14:textId="77777777" w:rsidTr="005F7E9A">
        <w:trPr>
          <w:trHeight w:val="1308"/>
        </w:trPr>
        <w:tc>
          <w:tcPr>
            <w:tcW w:w="567" w:type="dxa"/>
          </w:tcPr>
          <w:p w14:paraId="690DCCC4" w14:textId="77777777" w:rsidR="00071D1C" w:rsidRPr="00A71D81" w:rsidRDefault="00071D1C" w:rsidP="00EF3662">
            <w:pPr>
              <w:jc w:val="center"/>
              <w:rPr>
                <w:rFonts w:ascii="GHEA Grapalat" w:hAnsi="GHEA Grapalat"/>
                <w:sz w:val="20"/>
                <w:lang w:val="es-ES"/>
              </w:rPr>
            </w:pPr>
          </w:p>
        </w:tc>
        <w:tc>
          <w:tcPr>
            <w:tcW w:w="2977" w:type="dxa"/>
          </w:tcPr>
          <w:p w14:paraId="5175618E" w14:textId="77777777" w:rsidR="00071D1C" w:rsidRPr="00A71D81" w:rsidRDefault="00071D1C" w:rsidP="00EF3662">
            <w:pPr>
              <w:jc w:val="center"/>
              <w:rPr>
                <w:rFonts w:ascii="GHEA Grapalat" w:hAnsi="GHEA Grapalat"/>
                <w:sz w:val="20"/>
                <w:lang w:val="es-ES"/>
              </w:rPr>
            </w:pPr>
          </w:p>
        </w:tc>
        <w:tc>
          <w:tcPr>
            <w:tcW w:w="3544" w:type="dxa"/>
          </w:tcPr>
          <w:p w14:paraId="1F2C6313" w14:textId="77777777" w:rsidR="00071D1C" w:rsidRPr="00A71D81" w:rsidRDefault="00071D1C" w:rsidP="00EF3662">
            <w:pPr>
              <w:jc w:val="center"/>
              <w:rPr>
                <w:rFonts w:ascii="GHEA Grapalat" w:hAnsi="GHEA Grapalat"/>
                <w:sz w:val="20"/>
                <w:lang w:val="es-ES"/>
              </w:rPr>
            </w:pPr>
          </w:p>
        </w:tc>
        <w:tc>
          <w:tcPr>
            <w:tcW w:w="536"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8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1"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1"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1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8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0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66"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956BD3" w:rsidRPr="00A71D81" w14:paraId="001B8EC0" w14:textId="77777777" w:rsidTr="008F079F">
        <w:trPr>
          <w:trHeight w:val="210"/>
        </w:trPr>
        <w:tc>
          <w:tcPr>
            <w:tcW w:w="567" w:type="dxa"/>
          </w:tcPr>
          <w:p w14:paraId="3B60EE56" w14:textId="24EC97F1" w:rsidR="00956BD3" w:rsidRDefault="00956BD3" w:rsidP="00956BD3">
            <w:pPr>
              <w:jc w:val="center"/>
              <w:rPr>
                <w:rFonts w:ascii="GHEA Grapalat" w:hAnsi="GHEA Grapalat"/>
                <w:sz w:val="20"/>
                <w:lang w:val="hy-AM"/>
              </w:rPr>
            </w:pPr>
            <w:r w:rsidRPr="00B24670">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0A43961" w14:textId="4BB4CCEB" w:rsidR="00956BD3" w:rsidRPr="00792656" w:rsidRDefault="00956BD3" w:rsidP="00956BD3">
            <w:pPr>
              <w:jc w:val="center"/>
              <w:rPr>
                <w:rFonts w:ascii="Sylfaen" w:hAnsi="Sylfaen" w:cs="Calibri"/>
                <w:color w:val="000000"/>
                <w:sz w:val="18"/>
                <w:szCs w:val="18"/>
              </w:rPr>
            </w:pPr>
            <w:r>
              <w:rPr>
                <w:rFonts w:ascii="Sylfaen" w:hAnsi="Sylfaen" w:cs="Calibri"/>
                <w:color w:val="000000"/>
                <w:sz w:val="18"/>
                <w:szCs w:val="18"/>
              </w:rPr>
              <w:t>18141100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739F371" w14:textId="40DD1D0B"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աշխատանքային ձեռնոցներ</w:t>
            </w:r>
          </w:p>
        </w:tc>
        <w:tc>
          <w:tcPr>
            <w:tcW w:w="536" w:type="dxa"/>
          </w:tcPr>
          <w:p w14:paraId="553CE82D" w14:textId="10DF3598"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1CA3F40C" w14:textId="030B6A47" w:rsidR="00956BD3" w:rsidRPr="00792656" w:rsidRDefault="00956BD3" w:rsidP="00956BD3">
            <w:pPr>
              <w:jc w:val="cente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58D620D6" w14:textId="51D370CF"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29B69F97" w14:textId="64E82E85"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5E152245" w14:textId="35E2898F"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6BD096AB" w14:textId="4A5E0AD3"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3C3103A6" w14:textId="1A189098"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3F65D5F1" w14:textId="4956FAA4"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40CD41D6" w14:textId="20F93E0F"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1D638CEE" w14:textId="249034B5"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0F22464E" w14:textId="6224B87C"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30EFC886" w14:textId="2972BF60"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79EC7A44" w14:textId="2DBC7872"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55D43E7C" w14:textId="77777777" w:rsidTr="008F079F">
        <w:trPr>
          <w:trHeight w:val="210"/>
        </w:trPr>
        <w:tc>
          <w:tcPr>
            <w:tcW w:w="567" w:type="dxa"/>
          </w:tcPr>
          <w:p w14:paraId="0A68A39E" w14:textId="03D84A98" w:rsidR="00956BD3" w:rsidRDefault="00956BD3" w:rsidP="00956BD3">
            <w:pPr>
              <w:jc w:val="center"/>
              <w:rPr>
                <w:rFonts w:ascii="GHEA Grapalat" w:hAnsi="GHEA Grapalat"/>
                <w:sz w:val="20"/>
                <w:lang w:val="hy-AM"/>
              </w:rPr>
            </w:pPr>
            <w:r w:rsidRPr="00B24670">
              <w:t>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B59A5F5" w14:textId="65A047CA" w:rsidR="00956BD3" w:rsidRPr="00792656" w:rsidRDefault="00956BD3" w:rsidP="00956BD3">
            <w:pPr>
              <w:jc w:val="center"/>
              <w:rPr>
                <w:rFonts w:ascii="Sylfaen" w:hAnsi="Sylfaen" w:cs="Calibri"/>
                <w:color w:val="000000"/>
                <w:sz w:val="18"/>
                <w:szCs w:val="18"/>
              </w:rPr>
            </w:pPr>
            <w:r>
              <w:rPr>
                <w:rFonts w:ascii="Calibri" w:hAnsi="Calibri" w:cs="Calibri"/>
                <w:color w:val="000000"/>
                <w:sz w:val="18"/>
                <w:szCs w:val="18"/>
              </w:rPr>
              <w:t>44511110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940A5BB" w14:textId="7E451D32"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բահեր փայտե բռնակով կոր</w:t>
            </w:r>
          </w:p>
        </w:tc>
        <w:tc>
          <w:tcPr>
            <w:tcW w:w="536" w:type="dxa"/>
          </w:tcPr>
          <w:p w14:paraId="7022EF57" w14:textId="63D6AD0D"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0744D8D7" w14:textId="18B7B877" w:rsidR="00956BD3" w:rsidRPr="00792656" w:rsidRDefault="00956BD3" w:rsidP="00956BD3">
            <w:pPr>
              <w:jc w:val="center"/>
              <w:rPr>
                <w:rFonts w:ascii="GHEA Grapalat" w:hAnsi="GHEA Grapalat"/>
                <w:sz w:val="18"/>
                <w:szCs w:val="18"/>
                <w:lang w:val="hy-AM"/>
              </w:rPr>
            </w:pPr>
            <w:r w:rsidRPr="00484AEB">
              <w:rPr>
                <w:rFonts w:ascii="GHEA Grapalat" w:hAnsi="GHEA Grapalat"/>
                <w:sz w:val="18"/>
                <w:szCs w:val="18"/>
                <w:lang w:val="hy-AM"/>
              </w:rPr>
              <w:t>-</w:t>
            </w:r>
          </w:p>
        </w:tc>
        <w:tc>
          <w:tcPr>
            <w:tcW w:w="587" w:type="dxa"/>
          </w:tcPr>
          <w:p w14:paraId="773F69DF" w14:textId="542FE744"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56CD91F0" w14:textId="2DF5A93D"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27647CD4" w14:textId="4E90BC91"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5515A648" w14:textId="59C55729"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3A990D1F" w14:textId="4A4445E6"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1C99267F" w14:textId="56BFE90D"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3A668D82" w14:textId="5212D5F9"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0B4F96FC" w14:textId="5AB855E1"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07600476" w14:textId="16A7F574"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0997DE37" w14:textId="4177A802"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22349210" w14:textId="7898C199"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35285400" w14:textId="77777777" w:rsidTr="008F079F">
        <w:trPr>
          <w:trHeight w:val="210"/>
        </w:trPr>
        <w:tc>
          <w:tcPr>
            <w:tcW w:w="567" w:type="dxa"/>
          </w:tcPr>
          <w:p w14:paraId="2EAE7DEF" w14:textId="4C395361" w:rsidR="00956BD3" w:rsidRDefault="00956BD3" w:rsidP="00956BD3">
            <w:pPr>
              <w:jc w:val="center"/>
              <w:rPr>
                <w:rFonts w:ascii="GHEA Grapalat" w:hAnsi="GHEA Grapalat"/>
                <w:sz w:val="20"/>
                <w:lang w:val="hy-AM"/>
              </w:rPr>
            </w:pPr>
            <w:r w:rsidRPr="00B24670">
              <w:t>3</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77220161" w14:textId="490D3CFB" w:rsidR="00956BD3" w:rsidRPr="00792656" w:rsidRDefault="00956BD3" w:rsidP="00956BD3">
            <w:pPr>
              <w:jc w:val="center"/>
              <w:rPr>
                <w:rFonts w:ascii="Sylfaen" w:hAnsi="Sylfaen" w:cs="Calibri"/>
                <w:color w:val="000000"/>
                <w:sz w:val="18"/>
                <w:szCs w:val="18"/>
              </w:rPr>
            </w:pPr>
            <w:r>
              <w:rPr>
                <w:rFonts w:ascii="Calibri" w:hAnsi="Calibri" w:cs="Calibri"/>
                <w:color w:val="000000"/>
                <w:sz w:val="18"/>
                <w:szCs w:val="18"/>
              </w:rPr>
              <w:t>44511110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E9BD1FC" w14:textId="61E4CA82"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բահեր փայտե բռնակով սուր</w:t>
            </w:r>
          </w:p>
        </w:tc>
        <w:tc>
          <w:tcPr>
            <w:tcW w:w="536" w:type="dxa"/>
          </w:tcPr>
          <w:p w14:paraId="6AD3922D" w14:textId="3EB59C12"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519BBC43" w14:textId="73E22C2F" w:rsidR="00956BD3" w:rsidRPr="00792656" w:rsidRDefault="00956BD3" w:rsidP="00956BD3">
            <w:pPr>
              <w:jc w:val="cente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5E92302D" w14:textId="32A2681D"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294F2662" w14:textId="3E4E63D5"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5C8056FD" w14:textId="69CCBA75"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42961C80" w14:textId="5CFD4448"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13D02641" w14:textId="309BC85C"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33585797" w14:textId="47A52EA5"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5F251CBC" w14:textId="32DF658A"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2DCC532E" w14:textId="220C5E0F"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129FE15B" w14:textId="02240F3D"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1A952B24" w14:textId="76B3B76D"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67A4B7B4" w14:textId="3FC76A4E"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437C4C63" w14:textId="77777777" w:rsidTr="008F079F">
        <w:trPr>
          <w:trHeight w:val="210"/>
        </w:trPr>
        <w:tc>
          <w:tcPr>
            <w:tcW w:w="567" w:type="dxa"/>
          </w:tcPr>
          <w:p w14:paraId="2DD7EAE6" w14:textId="606A0422" w:rsidR="00956BD3" w:rsidRDefault="00956BD3" w:rsidP="00956BD3">
            <w:pPr>
              <w:jc w:val="center"/>
              <w:rPr>
                <w:rFonts w:ascii="GHEA Grapalat" w:hAnsi="GHEA Grapalat"/>
                <w:sz w:val="20"/>
                <w:lang w:val="hy-AM"/>
              </w:rPr>
            </w:pPr>
            <w:r w:rsidRPr="00B24670">
              <w:t>4</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4F5B3B57" w14:textId="42CE43B2" w:rsidR="00956BD3" w:rsidRPr="00792656" w:rsidRDefault="00956BD3" w:rsidP="00956BD3">
            <w:pPr>
              <w:jc w:val="center"/>
              <w:rPr>
                <w:rFonts w:ascii="Sylfaen" w:hAnsi="Sylfaen" w:cs="Calibri"/>
                <w:color w:val="000000"/>
                <w:sz w:val="18"/>
                <w:szCs w:val="18"/>
              </w:rPr>
            </w:pPr>
            <w:r>
              <w:rPr>
                <w:rFonts w:ascii="Sylfaen" w:hAnsi="Sylfaen" w:cs="Calibri"/>
                <w:color w:val="000000"/>
                <w:sz w:val="18"/>
                <w:szCs w:val="18"/>
              </w:rPr>
              <w:t>44112730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A0064E0" w14:textId="0DDADA46"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երկաթ կտրող սկավառակ</w:t>
            </w:r>
          </w:p>
        </w:tc>
        <w:tc>
          <w:tcPr>
            <w:tcW w:w="536" w:type="dxa"/>
          </w:tcPr>
          <w:p w14:paraId="7C2AD145" w14:textId="45AFB3BC"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11AB337D" w14:textId="0945BCEB"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6FE2F9C8" w14:textId="2111922B"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71955069" w14:textId="2B2349B0"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083AB593" w14:textId="75523F0B"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4F546B65" w14:textId="303D4C7A"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74A8D4DC" w14:textId="4A8416D1"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0BFAED97" w14:textId="1027FC65"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34798276" w14:textId="28E60B34"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348EC315" w14:textId="29BF6A14"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63DECAC7" w14:textId="2B78A263"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75161F70" w14:textId="36C45B88"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6CC10226" w14:textId="78B2DE83"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7C6018C0" w14:textId="77777777" w:rsidTr="008F079F">
        <w:trPr>
          <w:trHeight w:val="210"/>
        </w:trPr>
        <w:tc>
          <w:tcPr>
            <w:tcW w:w="567" w:type="dxa"/>
          </w:tcPr>
          <w:p w14:paraId="3565BE75" w14:textId="0C9171AD" w:rsidR="00956BD3" w:rsidRDefault="00956BD3" w:rsidP="00956BD3">
            <w:pPr>
              <w:jc w:val="center"/>
              <w:rPr>
                <w:rFonts w:ascii="GHEA Grapalat" w:hAnsi="GHEA Grapalat"/>
                <w:sz w:val="20"/>
                <w:lang w:val="hy-AM"/>
              </w:rPr>
            </w:pPr>
            <w:r w:rsidRPr="00B24670">
              <w:t>5</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B485AC9" w14:textId="7CF93628" w:rsidR="00956BD3" w:rsidRPr="00792656" w:rsidRDefault="00956BD3" w:rsidP="00956BD3">
            <w:pPr>
              <w:jc w:val="center"/>
              <w:rPr>
                <w:rFonts w:ascii="Sylfaen" w:hAnsi="Sylfaen" w:cs="Calibri"/>
                <w:color w:val="000000"/>
                <w:sz w:val="18"/>
                <w:szCs w:val="18"/>
              </w:rPr>
            </w:pPr>
            <w:r>
              <w:rPr>
                <w:rFonts w:ascii="Sylfaen" w:hAnsi="Sylfaen" w:cs="Calibri"/>
                <w:color w:val="000000"/>
                <w:sz w:val="18"/>
                <w:szCs w:val="18"/>
              </w:rPr>
              <w:t>42415220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1CF810C" w14:textId="2A21607A"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բեռնատար սայլակ մեկ անիվով</w:t>
            </w:r>
          </w:p>
        </w:tc>
        <w:tc>
          <w:tcPr>
            <w:tcW w:w="536" w:type="dxa"/>
          </w:tcPr>
          <w:p w14:paraId="509693C2" w14:textId="2C125A22"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3BAF509E" w14:textId="64044424"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4FB4A0C1" w14:textId="10300BEF"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5F87E068" w14:textId="129DCD58"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7AB8DCE1" w14:textId="70529B9A"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20FEA18C" w14:textId="6566ADB5"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63882A6F" w14:textId="7906B050"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79D0D576" w14:textId="4D764807"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5B9A1AB5" w14:textId="24F585B3"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41FF81EC" w14:textId="74C95831"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0228115B" w14:textId="1C215C91"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562E82A2" w14:textId="4108C746"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515671FF" w14:textId="3E84D3A2"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2CED8C0F" w14:textId="77777777" w:rsidTr="008F079F">
        <w:trPr>
          <w:trHeight w:val="210"/>
        </w:trPr>
        <w:tc>
          <w:tcPr>
            <w:tcW w:w="567" w:type="dxa"/>
          </w:tcPr>
          <w:p w14:paraId="12AF14B2" w14:textId="796965B3" w:rsidR="00956BD3" w:rsidRDefault="00956BD3" w:rsidP="00956BD3">
            <w:pPr>
              <w:jc w:val="center"/>
              <w:rPr>
                <w:rFonts w:ascii="GHEA Grapalat" w:hAnsi="GHEA Grapalat"/>
                <w:sz w:val="20"/>
                <w:lang w:val="hy-AM"/>
              </w:rPr>
            </w:pPr>
            <w:r w:rsidRPr="00B24670">
              <w:t>6</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1B9AB7B" w14:textId="680AA409" w:rsidR="00956BD3" w:rsidRPr="00792656" w:rsidRDefault="00956BD3" w:rsidP="00956BD3">
            <w:pPr>
              <w:jc w:val="center"/>
              <w:rPr>
                <w:rFonts w:ascii="Sylfaen" w:hAnsi="Sylfaen" w:cs="Calibri"/>
                <w:color w:val="000000"/>
                <w:sz w:val="18"/>
                <w:szCs w:val="18"/>
              </w:rPr>
            </w:pPr>
            <w:r>
              <w:rPr>
                <w:rFonts w:ascii="Calibri" w:hAnsi="Calibri" w:cs="Calibri"/>
                <w:color w:val="000000"/>
                <w:sz w:val="18"/>
                <w:szCs w:val="18"/>
              </w:rPr>
              <w:t>39224333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AF47E14" w14:textId="767E9DB2"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Դույլ</w:t>
            </w:r>
          </w:p>
        </w:tc>
        <w:tc>
          <w:tcPr>
            <w:tcW w:w="536" w:type="dxa"/>
          </w:tcPr>
          <w:p w14:paraId="00958A6E" w14:textId="5FD1CC6A"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03EC442E" w14:textId="10C6C675"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1A003E41" w14:textId="19406792"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166102AA" w14:textId="55C4E8C4"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22AFED10" w14:textId="2498B8BE"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5226386A" w14:textId="6A9BED59"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1F4F1001" w14:textId="6B48A525"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3725B381" w14:textId="5BC5BD9C"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3C643E18" w14:textId="5DA60FDF"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6CAEFD93" w14:textId="728436AA"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1042EEF6" w14:textId="707E3F63"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72D5FEE6" w14:textId="6EB25292"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16A0ABDA" w14:textId="0E29C64B"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079A89D7" w14:textId="77777777" w:rsidTr="008F079F">
        <w:trPr>
          <w:trHeight w:val="210"/>
        </w:trPr>
        <w:tc>
          <w:tcPr>
            <w:tcW w:w="567" w:type="dxa"/>
          </w:tcPr>
          <w:p w14:paraId="2FC4F978" w14:textId="128155C5" w:rsidR="00956BD3" w:rsidRDefault="00956BD3" w:rsidP="00956BD3">
            <w:pPr>
              <w:jc w:val="center"/>
              <w:rPr>
                <w:rFonts w:ascii="GHEA Grapalat" w:hAnsi="GHEA Grapalat"/>
                <w:sz w:val="20"/>
                <w:lang w:val="hy-AM"/>
              </w:rPr>
            </w:pPr>
            <w:r w:rsidRPr="00B24670">
              <w:t>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2A3500E" w14:textId="036ECC05" w:rsidR="00956BD3" w:rsidRPr="00792656" w:rsidRDefault="00956BD3" w:rsidP="00956BD3">
            <w:pPr>
              <w:jc w:val="center"/>
              <w:rPr>
                <w:rFonts w:ascii="Sylfaen" w:hAnsi="Sylfaen" w:cs="Calibri"/>
                <w:color w:val="000000"/>
                <w:sz w:val="18"/>
                <w:szCs w:val="18"/>
              </w:rPr>
            </w:pPr>
            <w:r>
              <w:rPr>
                <w:rFonts w:ascii="Calibri" w:hAnsi="Calibri" w:cs="Calibri"/>
                <w:color w:val="000000"/>
                <w:sz w:val="18"/>
                <w:szCs w:val="18"/>
              </w:rPr>
              <w:t>18111200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E42EC4C" w14:textId="1F09148B"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բանվորական հագուստ ձմեռային</w:t>
            </w:r>
          </w:p>
        </w:tc>
        <w:tc>
          <w:tcPr>
            <w:tcW w:w="536" w:type="dxa"/>
          </w:tcPr>
          <w:p w14:paraId="286FF6D4" w14:textId="0C3BFA7E"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6A5CE6F9" w14:textId="0D541F91"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0915D4FF" w14:textId="43DE0D9A"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2598FBC0" w14:textId="37C1C56B"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78FEC8AB" w14:textId="5D31A812"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616532BE" w14:textId="7F13CC83"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02588F26" w14:textId="288FCC96"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1A785C67" w14:textId="6722B994"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167DACB8" w14:textId="2ECD46BA"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6E57DC64" w14:textId="7CE81475"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3BAEE875" w14:textId="1AE1E30C"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40189B5C" w14:textId="602D7871"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0B0CDD82" w14:textId="3086701B"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4BB15582" w14:textId="77777777" w:rsidTr="008F079F">
        <w:trPr>
          <w:trHeight w:val="210"/>
        </w:trPr>
        <w:tc>
          <w:tcPr>
            <w:tcW w:w="567" w:type="dxa"/>
          </w:tcPr>
          <w:p w14:paraId="09FA99C2" w14:textId="5517E133" w:rsidR="00956BD3" w:rsidRDefault="00956BD3" w:rsidP="00956BD3">
            <w:pPr>
              <w:jc w:val="center"/>
              <w:rPr>
                <w:rFonts w:ascii="GHEA Grapalat" w:hAnsi="GHEA Grapalat"/>
                <w:sz w:val="20"/>
                <w:lang w:val="hy-AM"/>
              </w:rPr>
            </w:pPr>
            <w:r w:rsidRPr="00B24670">
              <w:t>8</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DE960CB" w14:textId="70EF82DD" w:rsidR="00956BD3" w:rsidRPr="00792656" w:rsidRDefault="00956BD3" w:rsidP="00956BD3">
            <w:pPr>
              <w:jc w:val="center"/>
              <w:rPr>
                <w:rFonts w:ascii="Sylfaen" w:hAnsi="Sylfaen" w:cs="Calibri"/>
                <w:color w:val="000000"/>
                <w:sz w:val="18"/>
                <w:szCs w:val="18"/>
              </w:rPr>
            </w:pPr>
            <w:r>
              <w:rPr>
                <w:rFonts w:ascii="Calibri" w:hAnsi="Calibri" w:cs="Calibri"/>
                <w:color w:val="000000"/>
                <w:sz w:val="18"/>
                <w:szCs w:val="18"/>
              </w:rPr>
              <w:t>18111200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D334A3A" w14:textId="4F810EFC"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բանվորական հագուստ ամառային</w:t>
            </w:r>
          </w:p>
        </w:tc>
        <w:tc>
          <w:tcPr>
            <w:tcW w:w="536" w:type="dxa"/>
          </w:tcPr>
          <w:p w14:paraId="23B35DED" w14:textId="0C543AFC"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3327122F" w14:textId="1F5661F4"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7CF15AAE" w14:textId="0F32C2E5"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5230BB99" w14:textId="1F00941A"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3299B61F" w14:textId="6D9C273E"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4DEC9F6C" w14:textId="63F67ECE"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09ACDC1D" w14:textId="69E1F5F5"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4784EAE6" w14:textId="4E806F51"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51345365" w14:textId="056F2FEA"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5F701B5D" w14:textId="510F3D39"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6AD6982C" w14:textId="56CC786B"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4598C493" w14:textId="00FB59F9"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10BA0728" w14:textId="58BEFE6E"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2B4FB44B" w14:textId="77777777" w:rsidTr="008F079F">
        <w:trPr>
          <w:trHeight w:val="210"/>
        </w:trPr>
        <w:tc>
          <w:tcPr>
            <w:tcW w:w="567" w:type="dxa"/>
          </w:tcPr>
          <w:p w14:paraId="4886304C" w14:textId="1D051D93" w:rsidR="00956BD3" w:rsidRDefault="00956BD3" w:rsidP="00956BD3">
            <w:pPr>
              <w:jc w:val="center"/>
              <w:rPr>
                <w:rFonts w:ascii="GHEA Grapalat" w:hAnsi="GHEA Grapalat"/>
                <w:sz w:val="20"/>
                <w:lang w:val="hy-AM"/>
              </w:rPr>
            </w:pPr>
            <w:r w:rsidRPr="00B24670">
              <w:t>9</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5EF7B7C9" w14:textId="27623886" w:rsidR="00956BD3" w:rsidRPr="00792656" w:rsidRDefault="00956BD3" w:rsidP="00956BD3">
            <w:pPr>
              <w:jc w:val="center"/>
              <w:rPr>
                <w:rFonts w:ascii="Sylfaen" w:hAnsi="Sylfaen" w:cs="Calibri"/>
                <w:color w:val="000000"/>
                <w:sz w:val="18"/>
                <w:szCs w:val="18"/>
              </w:rPr>
            </w:pPr>
            <w:r>
              <w:rPr>
                <w:rFonts w:ascii="Calibri" w:hAnsi="Calibri" w:cs="Calibri"/>
                <w:color w:val="000000"/>
                <w:sz w:val="18"/>
                <w:szCs w:val="18"/>
              </w:rPr>
              <w:t>44512800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052949A" w14:textId="0EB0A736"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Պտուտակահան մարտկոցով</w:t>
            </w:r>
          </w:p>
        </w:tc>
        <w:tc>
          <w:tcPr>
            <w:tcW w:w="536" w:type="dxa"/>
          </w:tcPr>
          <w:p w14:paraId="5B1BB814" w14:textId="1973C4E8"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5171B2D4" w14:textId="385FEF7E"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11E64782" w14:textId="113EC536"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4A520D8F" w14:textId="68622962"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48DEFDCA" w14:textId="2EC93E9A"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2DBB1C3B" w14:textId="73010C55"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7E36C1D8" w14:textId="19542090"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15B78770" w14:textId="6D4F8036"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3CD392DA" w14:textId="7C209245"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1BB593C2" w14:textId="08C46E42"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1FF235CC" w14:textId="60F58E0E"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2A068F0E" w14:textId="279EE632"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58AACB8D" w14:textId="016593B8"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5BE667F4" w14:textId="77777777" w:rsidTr="008F079F">
        <w:trPr>
          <w:trHeight w:val="49"/>
        </w:trPr>
        <w:tc>
          <w:tcPr>
            <w:tcW w:w="567" w:type="dxa"/>
          </w:tcPr>
          <w:p w14:paraId="70757ED7" w14:textId="6E59722D" w:rsidR="00956BD3" w:rsidRDefault="00956BD3" w:rsidP="00956BD3">
            <w:pPr>
              <w:jc w:val="center"/>
              <w:rPr>
                <w:rFonts w:ascii="GHEA Grapalat" w:hAnsi="GHEA Grapalat"/>
                <w:sz w:val="20"/>
                <w:lang w:val="hy-AM"/>
              </w:rPr>
            </w:pPr>
            <w:r w:rsidRPr="00B24670">
              <w:t>10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68FEE46" w14:textId="14624C88" w:rsidR="00956BD3" w:rsidRPr="00792656" w:rsidRDefault="00956BD3" w:rsidP="00956BD3">
            <w:pPr>
              <w:jc w:val="center"/>
              <w:rPr>
                <w:rFonts w:ascii="Sylfaen" w:hAnsi="Sylfaen" w:cs="Calibri"/>
                <w:color w:val="000000"/>
                <w:sz w:val="18"/>
                <w:szCs w:val="18"/>
              </w:rPr>
            </w:pPr>
            <w:r>
              <w:rPr>
                <w:rFonts w:ascii="Sylfaen" w:hAnsi="Sylfaen" w:cs="Calibri"/>
                <w:color w:val="000000"/>
                <w:sz w:val="18"/>
                <w:szCs w:val="18"/>
              </w:rPr>
              <w:t>37451640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AB4D882" w14:textId="28E74395"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 xml:space="preserve">Խոտհնձիչի քաղող դիսկ </w:t>
            </w:r>
          </w:p>
        </w:tc>
        <w:tc>
          <w:tcPr>
            <w:tcW w:w="536" w:type="dxa"/>
          </w:tcPr>
          <w:p w14:paraId="46E2CE57" w14:textId="1246CEA2"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0612B4A7" w14:textId="4A45CAAA"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87" w:type="dxa"/>
          </w:tcPr>
          <w:p w14:paraId="16A9245E" w14:textId="3652349E"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71E4D860" w14:textId="026B81D7"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734DDDD9" w14:textId="5C3962AF"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0D44BB28" w14:textId="4A9389F9"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20CCA19C" w14:textId="6D4311A1"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65609A5D" w14:textId="15316763"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460EC092" w14:textId="57573724"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3EFE7243" w14:textId="442DC3D5"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42724A48" w14:textId="07405A57"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3598931C" w14:textId="78BEAC50"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395062AD" w14:textId="3363971F"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4141A013" w14:textId="77777777" w:rsidTr="008F079F">
        <w:trPr>
          <w:trHeight w:val="49"/>
        </w:trPr>
        <w:tc>
          <w:tcPr>
            <w:tcW w:w="567" w:type="dxa"/>
          </w:tcPr>
          <w:p w14:paraId="74BBD049" w14:textId="6E7CF29D" w:rsidR="00956BD3" w:rsidRDefault="00956BD3" w:rsidP="00956BD3">
            <w:pPr>
              <w:jc w:val="center"/>
              <w:rPr>
                <w:rFonts w:ascii="GHEA Grapalat" w:hAnsi="GHEA Grapalat"/>
                <w:lang w:val="en-GB"/>
              </w:rPr>
            </w:pPr>
            <w:r w:rsidRPr="00B24670">
              <w:t>11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432672B" w14:textId="04398C39" w:rsidR="00956BD3" w:rsidRPr="00792656" w:rsidRDefault="00956BD3" w:rsidP="00956BD3">
            <w:pPr>
              <w:jc w:val="center"/>
              <w:rPr>
                <w:rFonts w:ascii="Calibri" w:hAnsi="Calibri" w:cs="Calibri"/>
                <w:color w:val="000000"/>
                <w:sz w:val="18"/>
                <w:szCs w:val="18"/>
              </w:rPr>
            </w:pPr>
            <w:r>
              <w:rPr>
                <w:rFonts w:ascii="Calibri" w:hAnsi="Calibri" w:cs="Calibri"/>
                <w:color w:val="000000"/>
                <w:sz w:val="18"/>
                <w:szCs w:val="18"/>
              </w:rPr>
              <w:t>16311400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CACD720" w14:textId="585CA7D6"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Խոտհնձիչ</w:t>
            </w:r>
          </w:p>
        </w:tc>
        <w:tc>
          <w:tcPr>
            <w:tcW w:w="536" w:type="dxa"/>
          </w:tcPr>
          <w:p w14:paraId="0DC5E628" w14:textId="2B1DF53C"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7C1B45FF" w14:textId="6EAD6D33"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3D59540E" w14:textId="453F39B2"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26FA5FD9" w14:textId="6B37DD17"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6E3BDB99" w14:textId="2A3AC52A"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09647FA3" w14:textId="21E78CFF"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6F8137D9" w14:textId="72D65C4B"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4B488368" w14:textId="7F3E10BF"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37E6051F" w14:textId="295878AB"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0E5F5606" w14:textId="6E1CDAC5"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7A73DCE6" w14:textId="1CE0E7CA"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49EE50A6" w14:textId="0E2DC5AE"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5698DC20" w14:textId="1263F403"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0383577B" w14:textId="77777777" w:rsidTr="008F079F">
        <w:trPr>
          <w:trHeight w:val="49"/>
        </w:trPr>
        <w:tc>
          <w:tcPr>
            <w:tcW w:w="567" w:type="dxa"/>
          </w:tcPr>
          <w:p w14:paraId="6A3BF03C" w14:textId="150CC65B" w:rsidR="00956BD3" w:rsidRDefault="00956BD3" w:rsidP="00956BD3">
            <w:pPr>
              <w:jc w:val="center"/>
              <w:rPr>
                <w:rFonts w:ascii="GHEA Grapalat" w:hAnsi="GHEA Grapalat"/>
                <w:lang w:val="en-GB"/>
              </w:rPr>
            </w:pPr>
            <w:r w:rsidRPr="00B24670">
              <w:lastRenderedPageBreak/>
              <w:t>12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87C1F3E" w14:textId="0563AF2F" w:rsidR="00956BD3" w:rsidRPr="00792656" w:rsidRDefault="00956BD3" w:rsidP="00956BD3">
            <w:pPr>
              <w:jc w:val="center"/>
              <w:rPr>
                <w:rFonts w:ascii="Calibri" w:hAnsi="Calibri" w:cs="Calibri"/>
                <w:color w:val="000000"/>
                <w:sz w:val="18"/>
                <w:szCs w:val="18"/>
              </w:rPr>
            </w:pPr>
            <w:r>
              <w:rPr>
                <w:rFonts w:ascii="Sylfaen" w:hAnsi="Sylfaen" w:cs="Calibri"/>
                <w:color w:val="000000"/>
                <w:sz w:val="18"/>
                <w:szCs w:val="18"/>
              </w:rPr>
              <w:t>44163340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CC74126" w14:textId="4688C268"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Խոտհնձիչի կցորդիչ, թելի համար</w:t>
            </w:r>
          </w:p>
        </w:tc>
        <w:tc>
          <w:tcPr>
            <w:tcW w:w="536" w:type="dxa"/>
          </w:tcPr>
          <w:p w14:paraId="331B2E6A" w14:textId="2F3E6398"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34D069A8" w14:textId="42F10087"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3A722102" w14:textId="5DDF3731"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47690E70" w14:textId="7B0B70D3"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245BA7D2" w14:textId="4B3BDB3E"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6B41E18D" w14:textId="124F62DF"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5976DC40" w14:textId="1C0F1448"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3FEC712C" w14:textId="504726F3"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6CBE6A5E" w14:textId="7CDC7FC9"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600379A1" w14:textId="30CB9420"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005DFB78" w14:textId="6D7D60C7"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3084E63D" w14:textId="20EDAD84"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75817C1D" w14:textId="2B94AE1E"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76225CEE" w14:textId="77777777" w:rsidTr="008F079F">
        <w:trPr>
          <w:trHeight w:val="49"/>
        </w:trPr>
        <w:tc>
          <w:tcPr>
            <w:tcW w:w="567" w:type="dxa"/>
          </w:tcPr>
          <w:p w14:paraId="613463C3" w14:textId="2F132360" w:rsidR="00956BD3" w:rsidRDefault="00956BD3" w:rsidP="00956BD3">
            <w:pPr>
              <w:jc w:val="center"/>
              <w:rPr>
                <w:rFonts w:ascii="GHEA Grapalat" w:hAnsi="GHEA Grapalat"/>
                <w:lang w:val="en-GB"/>
              </w:rPr>
            </w:pPr>
            <w:r w:rsidRPr="00B24670">
              <w:t>13</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1E426FA" w14:textId="46676996" w:rsidR="00956BD3" w:rsidRPr="00792656" w:rsidRDefault="00956BD3" w:rsidP="00956BD3">
            <w:pPr>
              <w:jc w:val="center"/>
              <w:rPr>
                <w:rFonts w:ascii="Calibri" w:hAnsi="Calibri" w:cs="Calibri"/>
                <w:color w:val="000000"/>
                <w:sz w:val="18"/>
                <w:szCs w:val="18"/>
              </w:rPr>
            </w:pPr>
            <w:r>
              <w:rPr>
                <w:rFonts w:ascii="Sylfaen" w:hAnsi="Sylfaen" w:cs="Calibri"/>
                <w:color w:val="000000"/>
                <w:sz w:val="18"/>
                <w:szCs w:val="18"/>
              </w:rPr>
              <w:t>39541130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8B81752" w14:textId="2A689736"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Խոտհնձիչի քաղող թել</w:t>
            </w:r>
          </w:p>
        </w:tc>
        <w:tc>
          <w:tcPr>
            <w:tcW w:w="536" w:type="dxa"/>
          </w:tcPr>
          <w:p w14:paraId="696357BD" w14:textId="33BF048E"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2329DB48" w14:textId="2A31F574"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17CE2908" w14:textId="3EB42A3F"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5B08E382" w14:textId="54643C5F"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7F0CD6A0" w14:textId="62D58C56"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2A92C79D" w14:textId="6E86739F"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5C00A5E1" w14:textId="092323FF"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1FE88C65" w14:textId="35F3EF52"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375EC87F" w14:textId="74D4AF86"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4A3E86C1" w14:textId="1540C181"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5BC4730D" w14:textId="79A6A0D9"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1A7EAADE" w14:textId="32C3409F"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086DC4C5" w14:textId="51C2C9E1"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65B99336" w14:textId="77777777" w:rsidTr="008F079F">
        <w:trPr>
          <w:trHeight w:val="49"/>
        </w:trPr>
        <w:tc>
          <w:tcPr>
            <w:tcW w:w="567" w:type="dxa"/>
          </w:tcPr>
          <w:p w14:paraId="5D7A0616" w14:textId="6AEBD92F" w:rsidR="00956BD3" w:rsidRDefault="00956BD3" w:rsidP="00956BD3">
            <w:pPr>
              <w:jc w:val="center"/>
              <w:rPr>
                <w:rFonts w:ascii="GHEA Grapalat" w:hAnsi="GHEA Grapalat"/>
                <w:lang w:val="en-GB"/>
              </w:rPr>
            </w:pPr>
            <w:r w:rsidRPr="00B24670">
              <w:t>14</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2D485ACD" w14:textId="362B6371" w:rsidR="00956BD3" w:rsidRPr="00792656" w:rsidRDefault="00956BD3" w:rsidP="00956BD3">
            <w:pPr>
              <w:jc w:val="center"/>
              <w:rPr>
                <w:rFonts w:ascii="Calibri" w:hAnsi="Calibri" w:cs="Calibri"/>
                <w:color w:val="000000"/>
                <w:sz w:val="18"/>
                <w:szCs w:val="18"/>
              </w:rPr>
            </w:pPr>
            <w:r>
              <w:rPr>
                <w:rFonts w:ascii="Calibri" w:hAnsi="Calibri" w:cs="Calibri"/>
                <w:color w:val="000000"/>
                <w:sz w:val="18"/>
                <w:szCs w:val="18"/>
              </w:rPr>
              <w:t>16311400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BD03806" w14:textId="4B76FAEB"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Խոտհնձիչի մեկնարկիչ</w:t>
            </w:r>
          </w:p>
        </w:tc>
        <w:tc>
          <w:tcPr>
            <w:tcW w:w="536" w:type="dxa"/>
          </w:tcPr>
          <w:p w14:paraId="0E0217F2" w14:textId="0367A383"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015D699F" w14:textId="11474126"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77A9AFE8" w14:textId="596816A9"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43CE4B7F" w14:textId="182EE7BF"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5C332206" w14:textId="7CB4FE55"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30AD26AF" w14:textId="4367C96A"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7DB1CDA1" w14:textId="44D6916C"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292A9353" w14:textId="716447D3"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6162981D" w14:textId="2C4DA99D"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1E727CE2" w14:textId="33D6F110"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292DB69B" w14:textId="25A20C80"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59C31D3E" w14:textId="26878E99"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2D45B18F" w14:textId="5C8DDCF7"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15B6747D" w14:textId="77777777" w:rsidTr="008F079F">
        <w:trPr>
          <w:trHeight w:val="49"/>
        </w:trPr>
        <w:tc>
          <w:tcPr>
            <w:tcW w:w="567" w:type="dxa"/>
          </w:tcPr>
          <w:p w14:paraId="7A14F7CD" w14:textId="45979A54" w:rsidR="00956BD3" w:rsidRDefault="00956BD3" w:rsidP="00956BD3">
            <w:pPr>
              <w:jc w:val="center"/>
              <w:rPr>
                <w:rFonts w:ascii="GHEA Grapalat" w:hAnsi="GHEA Grapalat"/>
                <w:lang w:val="en-GB"/>
              </w:rPr>
            </w:pPr>
            <w:r w:rsidRPr="00B24670">
              <w:t>15</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17362BF" w14:textId="39AEB011" w:rsidR="00956BD3" w:rsidRPr="00792656" w:rsidRDefault="00956BD3" w:rsidP="00956BD3">
            <w:pPr>
              <w:jc w:val="center"/>
              <w:rPr>
                <w:rFonts w:ascii="Calibri" w:hAnsi="Calibri" w:cs="Calibri"/>
                <w:color w:val="000000"/>
                <w:sz w:val="18"/>
                <w:szCs w:val="18"/>
              </w:rPr>
            </w:pPr>
            <w:r>
              <w:rPr>
                <w:rFonts w:ascii="Sylfaen" w:hAnsi="Sylfaen" w:cs="Calibri"/>
                <w:color w:val="000000"/>
                <w:sz w:val="18"/>
                <w:szCs w:val="18"/>
              </w:rPr>
              <w:t>33191460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29FE2D3" w14:textId="4B6BA2EB"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Սայլակի անիվ</w:t>
            </w:r>
          </w:p>
        </w:tc>
        <w:tc>
          <w:tcPr>
            <w:tcW w:w="536" w:type="dxa"/>
          </w:tcPr>
          <w:p w14:paraId="1ACD7D4A" w14:textId="140B3E52"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584C420B" w14:textId="7383A2AF"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008E88C0" w14:textId="083C5D68"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7720DEAD" w14:textId="14B10396"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430B8424" w14:textId="4D9276FC"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2BD930AC" w14:textId="3CB5D519"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462CF6EC" w14:textId="6B314925"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46099DAA" w14:textId="20F57FCA"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79F26C1B" w14:textId="0E64CD9A"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642A307B" w14:textId="658636AA"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4192D572" w14:textId="55DF7EFF"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39134C6F" w14:textId="0C01F463"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346805E2" w14:textId="70A497A3"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5820E77E" w14:textId="77777777" w:rsidTr="008F079F">
        <w:trPr>
          <w:trHeight w:val="49"/>
        </w:trPr>
        <w:tc>
          <w:tcPr>
            <w:tcW w:w="567" w:type="dxa"/>
          </w:tcPr>
          <w:p w14:paraId="2AD11F7A" w14:textId="59166401" w:rsidR="00956BD3" w:rsidRDefault="00956BD3" w:rsidP="00956BD3">
            <w:pPr>
              <w:jc w:val="center"/>
              <w:rPr>
                <w:rFonts w:ascii="GHEA Grapalat" w:hAnsi="GHEA Grapalat"/>
                <w:lang w:val="en-GB"/>
              </w:rPr>
            </w:pPr>
            <w:r w:rsidRPr="00B24670">
              <w:t>16</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3B157D3" w14:textId="293BD327" w:rsidR="00956BD3" w:rsidRPr="00792656" w:rsidRDefault="00956BD3" w:rsidP="00956BD3">
            <w:pPr>
              <w:jc w:val="center"/>
              <w:rPr>
                <w:rFonts w:ascii="Calibri" w:hAnsi="Calibri" w:cs="Calibri"/>
                <w:color w:val="000000"/>
                <w:sz w:val="18"/>
                <w:szCs w:val="18"/>
              </w:rPr>
            </w:pPr>
            <w:r>
              <w:rPr>
                <w:rFonts w:ascii="Calibri" w:hAnsi="Calibri" w:cs="Calibri"/>
                <w:color w:val="000000"/>
                <w:sz w:val="18"/>
                <w:szCs w:val="18"/>
              </w:rPr>
              <w:t>39221410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582FE96" w14:textId="2F1A725D"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Ավել</w:t>
            </w:r>
          </w:p>
        </w:tc>
        <w:tc>
          <w:tcPr>
            <w:tcW w:w="536" w:type="dxa"/>
          </w:tcPr>
          <w:p w14:paraId="7D6D9E86" w14:textId="5EBF22E3"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7167794E" w14:textId="52580ACE"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29A5A4A4" w14:textId="12959F23"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52A9F26E" w14:textId="4A1CC211"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5CC65168" w14:textId="1256BD3C"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3F2DEEC1" w14:textId="3984F326"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602D3223" w14:textId="3474A331"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40E94241" w14:textId="3FAF83F5"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4F9F93C6" w14:textId="70F0AEBE"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37F4FCCE" w14:textId="43ED0F36"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4C933790" w14:textId="03268E7C"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46C76927" w14:textId="73580E48"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6B19CED6" w14:textId="1FD8EDD1"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598249BB" w14:textId="77777777" w:rsidTr="008F079F">
        <w:trPr>
          <w:trHeight w:val="49"/>
        </w:trPr>
        <w:tc>
          <w:tcPr>
            <w:tcW w:w="567" w:type="dxa"/>
          </w:tcPr>
          <w:p w14:paraId="3E445BB6" w14:textId="2716280A" w:rsidR="00956BD3" w:rsidRDefault="00956BD3" w:rsidP="00956BD3">
            <w:pPr>
              <w:jc w:val="center"/>
              <w:rPr>
                <w:rFonts w:ascii="GHEA Grapalat" w:hAnsi="GHEA Grapalat"/>
                <w:lang w:val="en-GB"/>
              </w:rPr>
            </w:pPr>
            <w:r w:rsidRPr="00B24670">
              <w:t>17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5F7F2D9B" w14:textId="7E66CA00" w:rsidR="00956BD3" w:rsidRPr="00792656" w:rsidRDefault="00956BD3" w:rsidP="00956BD3">
            <w:pPr>
              <w:jc w:val="center"/>
              <w:rPr>
                <w:rFonts w:ascii="Calibri" w:hAnsi="Calibri" w:cs="Calibri"/>
                <w:color w:val="000000"/>
                <w:sz w:val="18"/>
                <w:szCs w:val="18"/>
              </w:rPr>
            </w:pPr>
            <w:r>
              <w:rPr>
                <w:rFonts w:ascii="Calibri" w:hAnsi="Calibri" w:cs="Calibri"/>
                <w:color w:val="000000"/>
                <w:sz w:val="18"/>
                <w:szCs w:val="18"/>
              </w:rPr>
              <w:t>33691147</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D058101" w14:textId="32D28B97"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 xml:space="preserve">Քախհանի դեղ </w:t>
            </w:r>
          </w:p>
        </w:tc>
        <w:tc>
          <w:tcPr>
            <w:tcW w:w="536" w:type="dxa"/>
          </w:tcPr>
          <w:p w14:paraId="4732DA34" w14:textId="62A06ABC"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04E9EABD" w14:textId="07E6AC4A"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1CDF1314" w14:textId="51E2116D"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34EBA582" w14:textId="2BA3D081"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4F392B64" w14:textId="1F910232"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5F4279E3" w14:textId="50A6C618"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144ADC26" w14:textId="5639B4F4"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16EC59C0" w14:textId="2A9D296D"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043BDA38" w14:textId="4D91582A"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072F440E" w14:textId="19575B4C"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3B5278EB" w14:textId="79752CF1"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65F5B32C" w14:textId="7F9896B7"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1DE79D17" w14:textId="7E6DE3B9"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1A49BE3D" w14:textId="77777777" w:rsidTr="004B03A5">
        <w:trPr>
          <w:trHeight w:val="49"/>
        </w:trPr>
        <w:tc>
          <w:tcPr>
            <w:tcW w:w="567" w:type="dxa"/>
          </w:tcPr>
          <w:p w14:paraId="5E2B6A21" w14:textId="331F9C46" w:rsidR="00956BD3" w:rsidRDefault="00956BD3" w:rsidP="00956BD3">
            <w:pPr>
              <w:jc w:val="center"/>
              <w:rPr>
                <w:rFonts w:ascii="GHEA Grapalat" w:hAnsi="GHEA Grapalat"/>
                <w:lang w:val="en-GB"/>
              </w:rPr>
            </w:pPr>
            <w:r w:rsidRPr="00B24670">
              <w:t>18</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42936548" w14:textId="459F6FA9" w:rsidR="00956BD3" w:rsidRPr="00792656" w:rsidRDefault="00956BD3" w:rsidP="00956BD3">
            <w:pPr>
              <w:jc w:val="center"/>
              <w:rPr>
                <w:rFonts w:ascii="Calibri" w:hAnsi="Calibri" w:cs="Calibri"/>
                <w:color w:val="000000"/>
                <w:sz w:val="18"/>
                <w:szCs w:val="18"/>
              </w:rPr>
            </w:pPr>
            <w:r>
              <w:rPr>
                <w:rFonts w:ascii="Calibri" w:hAnsi="Calibri" w:cs="Calibri"/>
                <w:color w:val="000000"/>
                <w:sz w:val="18"/>
                <w:szCs w:val="18"/>
              </w:rPr>
              <w:t>33691147</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BA14736" w14:textId="4FF78FAC"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 xml:space="preserve"> Ծառերի բուժանյութ </w:t>
            </w:r>
          </w:p>
        </w:tc>
        <w:tc>
          <w:tcPr>
            <w:tcW w:w="536" w:type="dxa"/>
          </w:tcPr>
          <w:p w14:paraId="6535A41A" w14:textId="1FE67C0F"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55E57035" w14:textId="61BCF3E1"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5E0E7745" w14:textId="70D67A98"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6C027FFC" w14:textId="3D4EF3B5"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36F4D24B" w14:textId="47E48F6E"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693468E0" w14:textId="0EB6D928"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1AA84D37" w14:textId="6AD3186C"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45A709C7" w14:textId="592BAE99"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342EE61E" w14:textId="248DC5C8"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063EEA0A" w14:textId="50C0577D"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36A52CA4" w14:textId="76D6A95C"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79AE7374" w14:textId="3611486D"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34902E37" w14:textId="475B70F5"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58025D9A" w14:textId="77777777" w:rsidTr="004B03A5">
        <w:trPr>
          <w:trHeight w:val="49"/>
        </w:trPr>
        <w:tc>
          <w:tcPr>
            <w:tcW w:w="567" w:type="dxa"/>
          </w:tcPr>
          <w:p w14:paraId="46552C75" w14:textId="1C900007" w:rsidR="00956BD3" w:rsidRDefault="00956BD3" w:rsidP="00956BD3">
            <w:pPr>
              <w:jc w:val="center"/>
              <w:rPr>
                <w:rFonts w:ascii="GHEA Grapalat" w:hAnsi="GHEA Grapalat"/>
                <w:lang w:val="en-GB"/>
              </w:rPr>
            </w:pPr>
            <w:r w:rsidRPr="00B24670">
              <w:t>19</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4C975EA4" w14:textId="714F9A48" w:rsidR="00956BD3" w:rsidRPr="00792656" w:rsidRDefault="00956BD3" w:rsidP="00956BD3">
            <w:pPr>
              <w:jc w:val="center"/>
              <w:rPr>
                <w:rFonts w:ascii="Calibri" w:hAnsi="Calibri" w:cs="Calibri"/>
                <w:color w:val="000000"/>
                <w:sz w:val="18"/>
                <w:szCs w:val="18"/>
              </w:rPr>
            </w:pPr>
            <w:r>
              <w:rPr>
                <w:rFonts w:ascii="Calibri" w:hAnsi="Calibri" w:cs="Calibri"/>
                <w:color w:val="000000"/>
                <w:sz w:val="18"/>
                <w:szCs w:val="18"/>
              </w:rPr>
              <w:t>18815200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6616A71F" w14:textId="19FEA900"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Բանվորական կիսաճտկավոր կոշիկներ</w:t>
            </w:r>
          </w:p>
        </w:tc>
        <w:tc>
          <w:tcPr>
            <w:tcW w:w="536" w:type="dxa"/>
          </w:tcPr>
          <w:p w14:paraId="0E163F89" w14:textId="21F44E08"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06901422" w14:textId="377F8F9A"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60611A04" w14:textId="3CAD55DD"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082FF81A" w14:textId="56111F6A"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334DBF75" w14:textId="2EB56673"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48B6C651" w14:textId="2D958088"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26E2F0F6" w14:textId="687E1893"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6B42D78B" w14:textId="5BBB4628"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7E53E8F4" w14:textId="2D7B323C"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741CC369" w14:textId="774009A9"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0E818D35" w14:textId="4D396AFA"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1B12D9B0" w14:textId="3648E26C"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3D35E797" w14:textId="727EF3D1"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49B5C472" w14:textId="77777777" w:rsidTr="004B03A5">
        <w:trPr>
          <w:trHeight w:val="49"/>
        </w:trPr>
        <w:tc>
          <w:tcPr>
            <w:tcW w:w="567" w:type="dxa"/>
          </w:tcPr>
          <w:p w14:paraId="46E4029B" w14:textId="594A28C1" w:rsidR="00956BD3" w:rsidRDefault="00956BD3" w:rsidP="00956BD3">
            <w:pPr>
              <w:jc w:val="center"/>
              <w:rPr>
                <w:rFonts w:ascii="GHEA Grapalat" w:hAnsi="GHEA Grapalat"/>
                <w:lang w:val="en-GB"/>
              </w:rPr>
            </w:pPr>
            <w:r w:rsidRPr="00B24670">
              <w:t>20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3444CC0D" w14:textId="5641D841" w:rsidR="00956BD3" w:rsidRPr="00792656" w:rsidRDefault="00956BD3" w:rsidP="00956BD3">
            <w:pPr>
              <w:jc w:val="center"/>
              <w:rPr>
                <w:rFonts w:ascii="Calibri" w:hAnsi="Calibri" w:cs="Calibri"/>
                <w:color w:val="000000"/>
                <w:sz w:val="18"/>
                <w:szCs w:val="18"/>
              </w:rPr>
            </w:pPr>
            <w:r>
              <w:rPr>
                <w:rFonts w:ascii="Calibri" w:hAnsi="Calibri" w:cs="Calibri"/>
                <w:color w:val="000000"/>
                <w:sz w:val="18"/>
                <w:szCs w:val="18"/>
              </w:rPr>
              <w:t>18815000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E54DD19" w14:textId="4E6B5E55"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Բանվորական ճտկավոր կոշիկներ</w:t>
            </w:r>
          </w:p>
        </w:tc>
        <w:tc>
          <w:tcPr>
            <w:tcW w:w="536" w:type="dxa"/>
          </w:tcPr>
          <w:p w14:paraId="28B2E1C6" w14:textId="128736D5"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718C2CAA" w14:textId="44319FF8"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299A5764" w14:textId="38F27BCE"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211764E2" w14:textId="7664F6B5"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1985E581" w14:textId="1E139FC6"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40C25091" w14:textId="0F0B6EB7"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7999A82F" w14:textId="2F454CAC"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16D6074A" w14:textId="3F038476"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2BE2713C" w14:textId="22DFD2B9"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291ECBFC" w14:textId="435A24DA"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1D845D70" w14:textId="132CE655"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7A0151D3" w14:textId="4F16CC4F"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1FACF813" w14:textId="7754DC39"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68B5C97B" w14:textId="77777777" w:rsidTr="004B03A5">
        <w:trPr>
          <w:trHeight w:val="49"/>
        </w:trPr>
        <w:tc>
          <w:tcPr>
            <w:tcW w:w="567" w:type="dxa"/>
          </w:tcPr>
          <w:p w14:paraId="25A3961B" w14:textId="43B6ED3E" w:rsidR="00956BD3" w:rsidRDefault="00956BD3" w:rsidP="00956BD3">
            <w:pPr>
              <w:jc w:val="center"/>
              <w:rPr>
                <w:rFonts w:ascii="GHEA Grapalat" w:hAnsi="GHEA Grapalat"/>
                <w:lang w:val="en-GB"/>
              </w:rPr>
            </w:pPr>
            <w:r w:rsidRPr="00B24670">
              <w:t>21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FC23F76" w14:textId="3A843855" w:rsidR="00956BD3" w:rsidRPr="00792656" w:rsidRDefault="00956BD3" w:rsidP="00956BD3">
            <w:pPr>
              <w:jc w:val="center"/>
              <w:rPr>
                <w:rFonts w:ascii="Calibri" w:hAnsi="Calibri" w:cs="Calibri"/>
                <w:color w:val="000000"/>
                <w:sz w:val="18"/>
                <w:szCs w:val="18"/>
              </w:rPr>
            </w:pPr>
            <w:r>
              <w:rPr>
                <w:rFonts w:ascii="Sylfaen" w:hAnsi="Sylfaen" w:cs="Calibri"/>
                <w:color w:val="000000"/>
                <w:sz w:val="18"/>
                <w:szCs w:val="18"/>
              </w:rPr>
              <w:t>39241270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2A094771" w14:textId="164D411D"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Դեղ փչող սարք</w:t>
            </w:r>
          </w:p>
        </w:tc>
        <w:tc>
          <w:tcPr>
            <w:tcW w:w="536" w:type="dxa"/>
          </w:tcPr>
          <w:p w14:paraId="41068F05" w14:textId="75F1755E"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33A98BE8" w14:textId="2330BDC0"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0A691C00" w14:textId="4439D697"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7D63E1DF" w14:textId="2B45A28D"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7BDD18DA" w14:textId="7EA7ECDD"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6C0F5250" w14:textId="4326004B"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22D5AF4A" w14:textId="29F6A0E9"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7AB276D5" w14:textId="0ADCC67B"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2B85B820" w14:textId="49B7C5CF"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43F56915" w14:textId="0698C0FB"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38CD3314" w14:textId="08E410C7"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332D680C" w14:textId="3E2EC224"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6FFD6FC5" w14:textId="1DD6D9A3"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60BA203A" w14:textId="77777777" w:rsidTr="008F079F">
        <w:trPr>
          <w:trHeight w:val="49"/>
        </w:trPr>
        <w:tc>
          <w:tcPr>
            <w:tcW w:w="567" w:type="dxa"/>
          </w:tcPr>
          <w:p w14:paraId="615DC0A0" w14:textId="078D2E61" w:rsidR="00956BD3" w:rsidRDefault="00956BD3" w:rsidP="00956BD3">
            <w:pPr>
              <w:jc w:val="center"/>
              <w:rPr>
                <w:rFonts w:ascii="GHEA Grapalat" w:hAnsi="GHEA Grapalat"/>
                <w:lang w:val="en-GB"/>
              </w:rPr>
            </w:pPr>
            <w:r w:rsidRPr="00B24670">
              <w:t>22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4B3AA11" w14:textId="055D8ABA" w:rsidR="00956BD3" w:rsidRPr="00792656" w:rsidRDefault="00956BD3" w:rsidP="00956BD3">
            <w:pPr>
              <w:jc w:val="center"/>
              <w:rPr>
                <w:rFonts w:ascii="Calibri" w:hAnsi="Calibri" w:cs="Calibri"/>
                <w:color w:val="000000"/>
                <w:sz w:val="18"/>
                <w:szCs w:val="18"/>
              </w:rPr>
            </w:pPr>
            <w:r>
              <w:rPr>
                <w:rFonts w:ascii="Sylfaen" w:hAnsi="Sylfaen" w:cs="Calibri"/>
                <w:color w:val="000000"/>
                <w:sz w:val="18"/>
                <w:szCs w:val="18"/>
              </w:rPr>
              <w:t>44511170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5B903640" w14:textId="3B221153"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Փոցխ</w:t>
            </w:r>
          </w:p>
        </w:tc>
        <w:tc>
          <w:tcPr>
            <w:tcW w:w="536" w:type="dxa"/>
          </w:tcPr>
          <w:p w14:paraId="467E1A8E" w14:textId="3F6035F9"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6ECD833D" w14:textId="403B76AF"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5D30AA34" w14:textId="216A5E27"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2EFE6E39" w14:textId="17B89541"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71D758AC" w14:textId="4EEDA73F"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6D71A1C3" w14:textId="4AD75245"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3B57A99B" w14:textId="75FF8120"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2D126B36" w14:textId="56DF24F1"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36A7D088" w14:textId="09035C94"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5EF7CA0B" w14:textId="27217EE6"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630F03A0" w14:textId="129A6AFE"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520B0616" w14:textId="3D67B05C"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0BF56897" w14:textId="6EAAE910"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3F11B618" w14:textId="77777777" w:rsidTr="008F079F">
        <w:trPr>
          <w:trHeight w:val="49"/>
        </w:trPr>
        <w:tc>
          <w:tcPr>
            <w:tcW w:w="567" w:type="dxa"/>
          </w:tcPr>
          <w:p w14:paraId="194C2689" w14:textId="08E1625A" w:rsidR="00956BD3" w:rsidRDefault="00956BD3" w:rsidP="00956BD3">
            <w:pPr>
              <w:jc w:val="center"/>
              <w:rPr>
                <w:rFonts w:ascii="GHEA Grapalat" w:hAnsi="GHEA Grapalat"/>
                <w:lang w:val="en-GB"/>
              </w:rPr>
            </w:pPr>
            <w:r w:rsidRPr="00B24670">
              <w:t>23</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96F23FF" w14:textId="753A5A53" w:rsidR="00956BD3" w:rsidRPr="00792656" w:rsidRDefault="00956BD3" w:rsidP="00956BD3">
            <w:pPr>
              <w:jc w:val="center"/>
              <w:rPr>
                <w:rFonts w:ascii="Calibri" w:hAnsi="Calibri" w:cs="Calibri"/>
                <w:color w:val="000000"/>
                <w:sz w:val="18"/>
                <w:szCs w:val="18"/>
              </w:rPr>
            </w:pPr>
            <w:r>
              <w:rPr>
                <w:rFonts w:ascii="Sylfaen" w:hAnsi="Sylfaen" w:cs="Calibri"/>
                <w:color w:val="000000"/>
                <w:sz w:val="18"/>
                <w:szCs w:val="18"/>
              </w:rPr>
              <w:t>39240000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57C4B963" w14:textId="7EAB1545"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Մետաղ կտրող գործիք</w:t>
            </w:r>
          </w:p>
        </w:tc>
        <w:tc>
          <w:tcPr>
            <w:tcW w:w="536" w:type="dxa"/>
          </w:tcPr>
          <w:p w14:paraId="3108FD4F" w14:textId="590AC118"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40EA7A38" w14:textId="3B606254"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7E5F8ADC" w14:textId="1BDA3AF2"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325F15EE" w14:textId="02208E59"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04D9169E" w14:textId="49D57313"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174565FF" w14:textId="4DD0D6E2"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5C669CC2" w14:textId="1B0365C0"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6798B65C" w14:textId="0FAD0920"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6898D93C" w14:textId="597A3561"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4AD2CFA1" w14:textId="71C4C77D"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14741E7F" w14:textId="3A4A630C"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45C29ACB" w14:textId="7C0FDA58"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55B9417A" w14:textId="20B4D900"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32FA0710" w14:textId="77777777" w:rsidTr="008F079F">
        <w:trPr>
          <w:trHeight w:val="49"/>
        </w:trPr>
        <w:tc>
          <w:tcPr>
            <w:tcW w:w="567" w:type="dxa"/>
          </w:tcPr>
          <w:p w14:paraId="1FFDC151" w14:textId="553D024F" w:rsidR="00956BD3" w:rsidRDefault="00956BD3" w:rsidP="00956BD3">
            <w:pPr>
              <w:jc w:val="center"/>
              <w:rPr>
                <w:rFonts w:ascii="GHEA Grapalat" w:hAnsi="GHEA Grapalat"/>
                <w:lang w:val="en-GB"/>
              </w:rPr>
            </w:pPr>
            <w:r w:rsidRPr="00B24670">
              <w:t>24</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4EE09DB" w14:textId="54ACBF21" w:rsidR="00956BD3" w:rsidRPr="00792656" w:rsidRDefault="00956BD3" w:rsidP="00956BD3">
            <w:pPr>
              <w:jc w:val="center"/>
              <w:rPr>
                <w:rFonts w:ascii="Calibri" w:hAnsi="Calibri" w:cs="Calibri"/>
                <w:color w:val="000000"/>
                <w:sz w:val="18"/>
                <w:szCs w:val="18"/>
              </w:rPr>
            </w:pPr>
            <w:r>
              <w:rPr>
                <w:rFonts w:ascii="Sylfaen" w:hAnsi="Sylfaen" w:cs="Calibri"/>
                <w:color w:val="000000"/>
                <w:sz w:val="18"/>
                <w:szCs w:val="18"/>
              </w:rPr>
              <w:t>39241250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AFCF0B3" w14:textId="1BC05D4D"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Էտի մկրատ</w:t>
            </w:r>
          </w:p>
        </w:tc>
        <w:tc>
          <w:tcPr>
            <w:tcW w:w="536" w:type="dxa"/>
          </w:tcPr>
          <w:p w14:paraId="74AACA35" w14:textId="780ED1DA"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571C4285" w14:textId="6499F7A9"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7230DE7A" w14:textId="15C301BF"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57D3D951" w14:textId="67DF5DD6"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7544E0F3" w14:textId="2059D91A"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6E76B306" w14:textId="5A2FBCE5"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5ABEEAFC" w14:textId="332CA6AF"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69499E7C" w14:textId="4D6DFAA3"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4851EC30" w14:textId="0D053FB2"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09DED1EC" w14:textId="3C99A0A6"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4427EE1A" w14:textId="283622F4"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4AE62B18" w14:textId="17E7717F"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7B1014C7" w14:textId="6C788B5C"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139F416F" w14:textId="77777777" w:rsidTr="008F079F">
        <w:trPr>
          <w:trHeight w:val="49"/>
        </w:trPr>
        <w:tc>
          <w:tcPr>
            <w:tcW w:w="567" w:type="dxa"/>
          </w:tcPr>
          <w:p w14:paraId="54841BE8" w14:textId="305FAB83" w:rsidR="00956BD3" w:rsidRDefault="00956BD3" w:rsidP="00956BD3">
            <w:pPr>
              <w:jc w:val="center"/>
              <w:rPr>
                <w:rFonts w:ascii="GHEA Grapalat" w:hAnsi="GHEA Grapalat"/>
                <w:lang w:val="en-GB"/>
              </w:rPr>
            </w:pPr>
            <w:r w:rsidRPr="00B24670">
              <w:t>25</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B2F7968" w14:textId="3EDA24E0" w:rsidR="00956BD3" w:rsidRPr="00792656" w:rsidRDefault="00956BD3" w:rsidP="00956BD3">
            <w:pPr>
              <w:jc w:val="center"/>
              <w:rPr>
                <w:rFonts w:ascii="Calibri" w:hAnsi="Calibri" w:cs="Calibri"/>
                <w:color w:val="000000"/>
                <w:sz w:val="18"/>
                <w:szCs w:val="18"/>
              </w:rPr>
            </w:pPr>
            <w:r>
              <w:rPr>
                <w:rFonts w:ascii="Sylfaen" w:hAnsi="Sylfaen" w:cs="Calibri"/>
                <w:color w:val="000000"/>
                <w:sz w:val="18"/>
                <w:szCs w:val="18"/>
              </w:rPr>
              <w:t>39241250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7517ABA" w14:textId="1DA61593"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 xml:space="preserve">Էտի մկրատ </w:t>
            </w:r>
          </w:p>
        </w:tc>
        <w:tc>
          <w:tcPr>
            <w:tcW w:w="536" w:type="dxa"/>
          </w:tcPr>
          <w:p w14:paraId="2BDDF36F" w14:textId="03FCC924"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7CD0B632" w14:textId="5AC18FA2"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6DEAAA4D" w14:textId="56ECDC92"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5E943BD7" w14:textId="632E3BFE"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77C88849" w14:textId="0C7606A8"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632148E9" w14:textId="4FD01D6F"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0EF6FE2C" w14:textId="41728B90"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34818433" w14:textId="02628785"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67B9646D" w14:textId="6A8C4A63"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4E4EA9E0" w14:textId="6F24C600"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3AD7CF04" w14:textId="34420FB8"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042DA1BA" w14:textId="205800C4"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65A204CE" w14:textId="47510978"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72259D58" w14:textId="77777777" w:rsidTr="008F079F">
        <w:trPr>
          <w:trHeight w:val="49"/>
        </w:trPr>
        <w:tc>
          <w:tcPr>
            <w:tcW w:w="567" w:type="dxa"/>
          </w:tcPr>
          <w:p w14:paraId="307F6A38" w14:textId="26B9A166" w:rsidR="00956BD3" w:rsidRDefault="00956BD3" w:rsidP="00956BD3">
            <w:pPr>
              <w:jc w:val="center"/>
              <w:rPr>
                <w:rFonts w:ascii="GHEA Grapalat" w:hAnsi="GHEA Grapalat"/>
                <w:lang w:val="en-GB"/>
              </w:rPr>
            </w:pPr>
            <w:r w:rsidRPr="00B24670">
              <w:t>26</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231AAB34" w14:textId="2E4418EE" w:rsidR="00956BD3" w:rsidRPr="00792656" w:rsidRDefault="00956BD3" w:rsidP="00956BD3">
            <w:pPr>
              <w:jc w:val="center"/>
              <w:rPr>
                <w:rFonts w:ascii="Calibri" w:hAnsi="Calibri" w:cs="Calibri"/>
                <w:color w:val="000000"/>
                <w:sz w:val="18"/>
                <w:szCs w:val="18"/>
              </w:rPr>
            </w:pPr>
            <w:r>
              <w:rPr>
                <w:rFonts w:ascii="Sylfaen" w:hAnsi="Sylfaen" w:cs="Calibri"/>
                <w:color w:val="000000"/>
                <w:sz w:val="18"/>
                <w:szCs w:val="18"/>
              </w:rPr>
              <w:t>44511200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5126C0F5" w14:textId="2D268E2F"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Սղոց</w:t>
            </w:r>
          </w:p>
        </w:tc>
        <w:tc>
          <w:tcPr>
            <w:tcW w:w="536" w:type="dxa"/>
          </w:tcPr>
          <w:p w14:paraId="56C55364" w14:textId="1263B0FC"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6B1CFBBE" w14:textId="543F1778"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51F28EC0" w14:textId="6E86808F"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615B36C9" w14:textId="2473BD67"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0351B176" w14:textId="7BF38621"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7011B9AE" w14:textId="4BA44407"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730D42CB" w14:textId="3AE7094F"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5EC85CF5" w14:textId="2670DCB6"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47A2FC8B" w14:textId="021BD094"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52BF3CA8" w14:textId="00E0D262"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0D86E2E9" w14:textId="72C15CEE"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0ABBAB03" w14:textId="17D130C1"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5C9C4590" w14:textId="0FB8A295"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1FAB102C" w14:textId="77777777" w:rsidTr="008F079F">
        <w:trPr>
          <w:trHeight w:val="49"/>
        </w:trPr>
        <w:tc>
          <w:tcPr>
            <w:tcW w:w="567" w:type="dxa"/>
          </w:tcPr>
          <w:p w14:paraId="729C6373" w14:textId="2F6A4F38" w:rsidR="00956BD3" w:rsidRDefault="00956BD3" w:rsidP="00956BD3">
            <w:pPr>
              <w:jc w:val="center"/>
              <w:rPr>
                <w:rFonts w:ascii="GHEA Grapalat" w:hAnsi="GHEA Grapalat"/>
                <w:lang w:val="en-GB"/>
              </w:rPr>
            </w:pPr>
            <w:r w:rsidRPr="00B24670">
              <w:t>27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74A0342D" w14:textId="415D34AE" w:rsidR="00956BD3" w:rsidRPr="00792656" w:rsidRDefault="00956BD3" w:rsidP="00956BD3">
            <w:pPr>
              <w:jc w:val="center"/>
              <w:rPr>
                <w:rFonts w:ascii="Calibri" w:hAnsi="Calibri" w:cs="Calibri"/>
                <w:color w:val="000000"/>
                <w:sz w:val="18"/>
                <w:szCs w:val="18"/>
              </w:rPr>
            </w:pPr>
            <w:r>
              <w:rPr>
                <w:rFonts w:ascii="Sylfaen" w:hAnsi="Sylfaen" w:cs="Calibri"/>
                <w:color w:val="000000"/>
                <w:sz w:val="18"/>
                <w:szCs w:val="18"/>
              </w:rPr>
              <w:t>39298300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0FE96DD" w14:textId="2CE1722C"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Ծաղկամաննր</w:t>
            </w:r>
          </w:p>
        </w:tc>
        <w:tc>
          <w:tcPr>
            <w:tcW w:w="536" w:type="dxa"/>
          </w:tcPr>
          <w:p w14:paraId="01EE6126" w14:textId="39AA5606"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31119F82" w14:textId="295253D0"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0C211A9E" w14:textId="25F67D4B"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6D06E873" w14:textId="10878F20"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3D1087CD" w14:textId="2EC73F12"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3E369F69" w14:textId="668D66DB"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508E541D" w14:textId="2195AB3A"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7F3DB59F" w14:textId="10E938E1"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7D6D93D6" w14:textId="05F858E8"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6FCD7B57" w14:textId="5E046CC8"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3901A986" w14:textId="327738D2"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0FD14955" w14:textId="1A51681E"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6AF6F893" w14:textId="2DE93AF5"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5FF02709" w14:textId="77777777" w:rsidTr="008F079F">
        <w:trPr>
          <w:trHeight w:val="49"/>
        </w:trPr>
        <w:tc>
          <w:tcPr>
            <w:tcW w:w="567" w:type="dxa"/>
          </w:tcPr>
          <w:p w14:paraId="062C5182" w14:textId="28DF0F89" w:rsidR="00956BD3" w:rsidRDefault="00956BD3" w:rsidP="00956BD3">
            <w:pPr>
              <w:jc w:val="center"/>
              <w:rPr>
                <w:rFonts w:ascii="GHEA Grapalat" w:hAnsi="GHEA Grapalat"/>
                <w:lang w:val="en-GB"/>
              </w:rPr>
            </w:pPr>
            <w:r w:rsidRPr="00B24670">
              <w:t>28</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D3F99AD" w14:textId="0E1297A4" w:rsidR="00956BD3" w:rsidRPr="00792656" w:rsidRDefault="00956BD3" w:rsidP="00956BD3">
            <w:pPr>
              <w:jc w:val="center"/>
              <w:rPr>
                <w:rFonts w:ascii="Calibri" w:hAnsi="Calibri" w:cs="Calibri"/>
                <w:color w:val="000000"/>
                <w:sz w:val="18"/>
                <w:szCs w:val="18"/>
              </w:rPr>
            </w:pPr>
            <w:r>
              <w:rPr>
                <w:rFonts w:ascii="Sylfaen" w:hAnsi="Sylfaen" w:cs="Calibri"/>
                <w:color w:val="000000"/>
                <w:sz w:val="18"/>
                <w:szCs w:val="18"/>
              </w:rPr>
              <w:t>44141110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BF77D8E" w14:textId="70457899"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Ռետինե խողովակ</w:t>
            </w:r>
          </w:p>
        </w:tc>
        <w:tc>
          <w:tcPr>
            <w:tcW w:w="536" w:type="dxa"/>
          </w:tcPr>
          <w:p w14:paraId="2098863B" w14:textId="4C1C8087"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16625084" w14:textId="2B92B935"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54B78B94" w14:textId="14A88B80"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20728C60" w14:textId="0FEFC82A"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65801005" w14:textId="131252B3"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7CF38527" w14:textId="4950A2B9"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2548143E" w14:textId="12C914CB"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593D57BA" w14:textId="1DDE346B"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215B662B" w14:textId="38549D0B"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4A6B532A" w14:textId="01CC24BF"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12626068" w14:textId="78FD14A9"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631929B4" w14:textId="5A423D7E"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5761D9DF" w14:textId="59092F71"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74536B03" w14:textId="77777777" w:rsidTr="008F079F">
        <w:trPr>
          <w:trHeight w:val="49"/>
        </w:trPr>
        <w:tc>
          <w:tcPr>
            <w:tcW w:w="567" w:type="dxa"/>
          </w:tcPr>
          <w:p w14:paraId="7FF2721D" w14:textId="2F68E3F4" w:rsidR="00956BD3" w:rsidRDefault="00956BD3" w:rsidP="00956BD3">
            <w:pPr>
              <w:jc w:val="center"/>
              <w:rPr>
                <w:rFonts w:ascii="GHEA Grapalat" w:hAnsi="GHEA Grapalat"/>
                <w:lang w:val="en-GB"/>
              </w:rPr>
            </w:pPr>
            <w:r w:rsidRPr="00B24670">
              <w:t>29</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1310BC72" w14:textId="43E84902" w:rsidR="00956BD3" w:rsidRPr="00792656" w:rsidRDefault="00956BD3" w:rsidP="00956BD3">
            <w:pPr>
              <w:jc w:val="center"/>
              <w:rPr>
                <w:rFonts w:ascii="Calibri" w:hAnsi="Calibri" w:cs="Calibri"/>
                <w:color w:val="000000"/>
                <w:sz w:val="18"/>
                <w:szCs w:val="18"/>
              </w:rPr>
            </w:pPr>
            <w:r>
              <w:rPr>
                <w:rFonts w:ascii="Sylfaen" w:hAnsi="Sylfaen" w:cs="Calibri"/>
                <w:color w:val="000000"/>
                <w:sz w:val="18"/>
                <w:szCs w:val="18"/>
              </w:rPr>
              <w:t>44141110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41A2946" w14:textId="29E4BF10"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Ռետինե խողովակ</w:t>
            </w:r>
          </w:p>
        </w:tc>
        <w:tc>
          <w:tcPr>
            <w:tcW w:w="536" w:type="dxa"/>
          </w:tcPr>
          <w:p w14:paraId="7AAE1D52" w14:textId="0572C32E"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04A7CA27" w14:textId="56086ACD"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3402FB48" w14:textId="4B78C718"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716ECD13" w14:textId="489E5369"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42BE3C87" w14:textId="041598FF"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1724CCCE" w14:textId="72429127"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79D1B26E" w14:textId="7E82E472"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7CB71D9E" w14:textId="09243045"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17F839C0" w14:textId="6C0956DC"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28CC3E43" w14:textId="187AEF7A"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3E7D5D11" w14:textId="67AFFECC"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6A682F03" w14:textId="762A0DAA"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39E07E20" w14:textId="23DB5182"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6FC8B761" w14:textId="77777777" w:rsidTr="008F079F">
        <w:trPr>
          <w:trHeight w:val="49"/>
        </w:trPr>
        <w:tc>
          <w:tcPr>
            <w:tcW w:w="567" w:type="dxa"/>
          </w:tcPr>
          <w:p w14:paraId="58E1CFF2" w14:textId="50E57711" w:rsidR="00956BD3" w:rsidRDefault="00956BD3" w:rsidP="00956BD3">
            <w:pPr>
              <w:jc w:val="center"/>
              <w:rPr>
                <w:rFonts w:ascii="GHEA Grapalat" w:hAnsi="GHEA Grapalat"/>
                <w:lang w:val="en-GB"/>
              </w:rPr>
            </w:pPr>
            <w:r w:rsidRPr="00B24670">
              <w:t>30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9F36402" w14:textId="7867A0B1" w:rsidR="00956BD3" w:rsidRPr="00792656" w:rsidRDefault="00956BD3" w:rsidP="00956BD3">
            <w:pPr>
              <w:jc w:val="center"/>
              <w:rPr>
                <w:rFonts w:ascii="Calibri" w:hAnsi="Calibri" w:cs="Calibri"/>
                <w:color w:val="000000"/>
                <w:sz w:val="18"/>
                <w:szCs w:val="18"/>
              </w:rPr>
            </w:pPr>
            <w:r>
              <w:rPr>
                <w:rFonts w:ascii="Sylfaen" w:hAnsi="Sylfaen" w:cs="Calibri"/>
                <w:color w:val="000000"/>
                <w:sz w:val="18"/>
                <w:szCs w:val="18"/>
              </w:rPr>
              <w:t>44141110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9508C8D" w14:textId="405B1A81"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Կաթիլային խողովակ</w:t>
            </w:r>
          </w:p>
        </w:tc>
        <w:tc>
          <w:tcPr>
            <w:tcW w:w="536" w:type="dxa"/>
          </w:tcPr>
          <w:p w14:paraId="622CBF4F" w14:textId="0970C864"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69B41B7A" w14:textId="7785B331"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3D8F1919" w14:textId="0F70C8D2"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35C29EA3" w14:textId="27001305"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064CA2CB" w14:textId="19A3A245"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450DF57A" w14:textId="458873F3"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438F17D8" w14:textId="00405907"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6392A118" w14:textId="110FCC9B"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0B3AF794" w14:textId="2B2E6C00"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7038A4C8" w14:textId="5DDA74EC"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48167974" w14:textId="4836CA4C"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213E2717" w14:textId="34EF8B68"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686E6FED" w14:textId="3FF39FCF"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254FB440" w14:textId="77777777" w:rsidTr="008F079F">
        <w:trPr>
          <w:trHeight w:val="49"/>
        </w:trPr>
        <w:tc>
          <w:tcPr>
            <w:tcW w:w="567" w:type="dxa"/>
          </w:tcPr>
          <w:p w14:paraId="15574984" w14:textId="3F39FD31" w:rsidR="00956BD3" w:rsidRDefault="00956BD3" w:rsidP="00956BD3">
            <w:pPr>
              <w:jc w:val="center"/>
              <w:rPr>
                <w:rFonts w:ascii="GHEA Grapalat" w:hAnsi="GHEA Grapalat"/>
                <w:lang w:val="en-GB"/>
              </w:rPr>
            </w:pPr>
            <w:r w:rsidRPr="00B24670">
              <w:t>31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50AC1422" w14:textId="6D76FEC6" w:rsidR="00956BD3" w:rsidRPr="00792656" w:rsidRDefault="00956BD3" w:rsidP="00956BD3">
            <w:pPr>
              <w:jc w:val="center"/>
              <w:rPr>
                <w:rFonts w:ascii="Calibri" w:hAnsi="Calibri" w:cs="Calibri"/>
                <w:color w:val="000000"/>
                <w:sz w:val="18"/>
                <w:szCs w:val="18"/>
              </w:rPr>
            </w:pPr>
            <w:r>
              <w:rPr>
                <w:rFonts w:ascii="Sylfaen" w:hAnsi="Sylfaen" w:cs="Calibri"/>
                <w:color w:val="000000"/>
                <w:sz w:val="20"/>
                <w:szCs w:val="20"/>
              </w:rPr>
              <w:t>44161270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48D4B9E" w14:textId="1BCED976"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Պոլիէթիլենային խողովակ</w:t>
            </w:r>
          </w:p>
        </w:tc>
        <w:tc>
          <w:tcPr>
            <w:tcW w:w="536" w:type="dxa"/>
          </w:tcPr>
          <w:p w14:paraId="6B9AE27C" w14:textId="4A4AA816"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2FEF9314" w14:textId="2244BE00"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14EA2CA0" w14:textId="3B98CE7A"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76BEBF1A" w14:textId="5EF46BCB"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0EB64581" w14:textId="2E3B4136"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01951F7D" w14:textId="702937C6"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50E5A5AC" w14:textId="146576E4"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15119839" w14:textId="0F2FB848"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5F096E63" w14:textId="15B5E7E1"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07DCC833" w14:textId="2A1EEF60"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3BF90626" w14:textId="6B2BCD66"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5B6DAD6E" w14:textId="4A6709CA"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19A335B2" w14:textId="31CE7F47"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0738A191" w14:textId="77777777" w:rsidTr="008F079F">
        <w:trPr>
          <w:trHeight w:val="49"/>
        </w:trPr>
        <w:tc>
          <w:tcPr>
            <w:tcW w:w="567" w:type="dxa"/>
          </w:tcPr>
          <w:p w14:paraId="09679D40" w14:textId="3916B07E" w:rsidR="00956BD3" w:rsidRDefault="00956BD3" w:rsidP="00956BD3">
            <w:pPr>
              <w:jc w:val="center"/>
              <w:rPr>
                <w:rFonts w:ascii="GHEA Grapalat" w:hAnsi="GHEA Grapalat"/>
                <w:lang w:val="en-GB"/>
              </w:rPr>
            </w:pPr>
            <w:r w:rsidRPr="00B24670">
              <w:lastRenderedPageBreak/>
              <w:t>32</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67084B55" w14:textId="697B2614" w:rsidR="00956BD3" w:rsidRPr="00792656" w:rsidRDefault="00956BD3" w:rsidP="00956BD3">
            <w:pPr>
              <w:jc w:val="center"/>
              <w:rPr>
                <w:rFonts w:ascii="Calibri" w:hAnsi="Calibri" w:cs="Calibri"/>
                <w:color w:val="000000"/>
                <w:sz w:val="18"/>
                <w:szCs w:val="18"/>
              </w:rPr>
            </w:pPr>
            <w:r>
              <w:rPr>
                <w:rFonts w:ascii="Sylfaen" w:hAnsi="Sylfaen" w:cs="Calibri"/>
                <w:color w:val="000000"/>
                <w:sz w:val="20"/>
                <w:szCs w:val="20"/>
              </w:rPr>
              <w:t>44161270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43EE6BA" w14:textId="658D3184"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Պոլիէթիլենային խողովակ</w:t>
            </w:r>
          </w:p>
        </w:tc>
        <w:tc>
          <w:tcPr>
            <w:tcW w:w="536" w:type="dxa"/>
          </w:tcPr>
          <w:p w14:paraId="3C264829" w14:textId="3D874E94"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23AB1786" w14:textId="0C27BE1C"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75B24638" w14:textId="179B8727"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533CCAAE" w14:textId="454F14FE"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5E384442" w14:textId="13BBC174"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2F9F8A05" w14:textId="51998892"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167EA6D4" w14:textId="65F1CCF9"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13D2D1A9" w14:textId="5F543078"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19C1EE2E" w14:textId="101A232E"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3FDB0D83" w14:textId="35A6B433"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51A23A46" w14:textId="153DF7BF"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57A2678B" w14:textId="13635634"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0C6B30B7" w14:textId="3F1D670A"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1AE7959B" w14:textId="77777777" w:rsidTr="008F079F">
        <w:trPr>
          <w:trHeight w:val="49"/>
        </w:trPr>
        <w:tc>
          <w:tcPr>
            <w:tcW w:w="567" w:type="dxa"/>
          </w:tcPr>
          <w:p w14:paraId="64A785EA" w14:textId="46254231" w:rsidR="00956BD3" w:rsidRDefault="00956BD3" w:rsidP="00956BD3">
            <w:pPr>
              <w:jc w:val="center"/>
              <w:rPr>
                <w:rFonts w:ascii="GHEA Grapalat" w:hAnsi="GHEA Grapalat"/>
                <w:lang w:val="en-GB"/>
              </w:rPr>
            </w:pPr>
            <w:r w:rsidRPr="00B24670">
              <w:t>33</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9C95BEB" w14:textId="57DFBD4D" w:rsidR="00956BD3" w:rsidRPr="00792656" w:rsidRDefault="00956BD3" w:rsidP="00956BD3">
            <w:pPr>
              <w:jc w:val="center"/>
              <w:rPr>
                <w:rFonts w:ascii="Calibri" w:hAnsi="Calibri" w:cs="Calibri"/>
                <w:color w:val="000000"/>
                <w:sz w:val="18"/>
                <w:szCs w:val="18"/>
              </w:rPr>
            </w:pPr>
            <w:r>
              <w:rPr>
                <w:rFonts w:ascii="Sylfaen" w:hAnsi="Sylfaen" w:cs="Calibri"/>
                <w:color w:val="000000"/>
                <w:sz w:val="18"/>
                <w:szCs w:val="18"/>
              </w:rPr>
              <w:t>16311100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CD80E28" w14:textId="4580701C"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սիզամարգի հնձիչ բենզինային ծարժիչով</w:t>
            </w:r>
          </w:p>
        </w:tc>
        <w:tc>
          <w:tcPr>
            <w:tcW w:w="536" w:type="dxa"/>
          </w:tcPr>
          <w:p w14:paraId="57A3C875" w14:textId="46B082FB"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414E059F" w14:textId="46F397FE"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693A8BC9" w14:textId="3F67C273"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061194DC" w14:textId="0CE731D1"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6B88728B" w14:textId="069C0EA3"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6C9F284B" w14:textId="00EEA854"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30D9B15E" w14:textId="31C05ABF"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2A76412F" w14:textId="5C2A65F5"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15AF8058" w14:textId="68C822F8"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08DB6266" w14:textId="7B9D7B18"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635A9FE5" w14:textId="50649435"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26B500EA" w14:textId="34BA7F76"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08F0D9FE" w14:textId="2C810992"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4213D36A" w14:textId="77777777" w:rsidTr="008F079F">
        <w:trPr>
          <w:trHeight w:val="49"/>
        </w:trPr>
        <w:tc>
          <w:tcPr>
            <w:tcW w:w="567" w:type="dxa"/>
          </w:tcPr>
          <w:p w14:paraId="322CF15C" w14:textId="1CC84934" w:rsidR="00956BD3" w:rsidRDefault="00956BD3" w:rsidP="00956BD3">
            <w:pPr>
              <w:jc w:val="center"/>
              <w:rPr>
                <w:rFonts w:ascii="GHEA Grapalat" w:hAnsi="GHEA Grapalat"/>
                <w:lang w:val="en-GB"/>
              </w:rPr>
            </w:pPr>
            <w:r w:rsidRPr="00B24670">
              <w:t>34</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01341B5C" w14:textId="6B919C24" w:rsidR="00956BD3" w:rsidRPr="00792656" w:rsidRDefault="00956BD3" w:rsidP="00956BD3">
            <w:pPr>
              <w:jc w:val="center"/>
              <w:rPr>
                <w:rFonts w:ascii="Calibri" w:hAnsi="Calibri" w:cs="Calibri"/>
                <w:color w:val="000000"/>
                <w:sz w:val="18"/>
                <w:szCs w:val="18"/>
              </w:rPr>
            </w:pPr>
            <w:r>
              <w:rPr>
                <w:rFonts w:ascii="Calibri" w:hAnsi="Calibri" w:cs="Calibri"/>
                <w:color w:val="000000"/>
                <w:sz w:val="18"/>
                <w:szCs w:val="18"/>
              </w:rPr>
              <w:t>9211900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70A5018" w14:textId="02136DA3"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Բենզինային երկտակտ շարժիչով խոտհնձիչի յուղ</w:t>
            </w:r>
          </w:p>
        </w:tc>
        <w:tc>
          <w:tcPr>
            <w:tcW w:w="536" w:type="dxa"/>
          </w:tcPr>
          <w:p w14:paraId="71AF80FC" w14:textId="613D1A17"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74F427CC" w14:textId="39087817"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55A7BECF" w14:textId="6D241F99"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1F4FF53A" w14:textId="462A48DB"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597F665E" w14:textId="50FF2FF7"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07871C1D" w14:textId="7A09CA4A"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654E3097" w14:textId="58FFA877"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03AB0992" w14:textId="5D997F6E"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539ACB0E" w14:textId="4D8EA58C"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746CA795" w14:textId="7ACC620D"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0765F49F" w14:textId="55E7E746"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6D66240B" w14:textId="52A62730"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0281A140" w14:textId="080FE6ED"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r w:rsidR="00956BD3" w:rsidRPr="00A71D81" w14:paraId="16C98E6F" w14:textId="77777777" w:rsidTr="008F079F">
        <w:trPr>
          <w:trHeight w:val="49"/>
        </w:trPr>
        <w:tc>
          <w:tcPr>
            <w:tcW w:w="567" w:type="dxa"/>
          </w:tcPr>
          <w:p w14:paraId="0ECA021D" w14:textId="2FE3891C" w:rsidR="00956BD3" w:rsidRDefault="00956BD3" w:rsidP="00956BD3">
            <w:pPr>
              <w:jc w:val="center"/>
              <w:rPr>
                <w:rFonts w:ascii="GHEA Grapalat" w:hAnsi="GHEA Grapalat"/>
                <w:lang w:val="en-GB"/>
              </w:rPr>
            </w:pPr>
            <w:r w:rsidRPr="00B24670">
              <w:t>35</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tcPr>
          <w:p w14:paraId="76BFC4F5" w14:textId="44434250" w:rsidR="00956BD3" w:rsidRPr="00792656" w:rsidRDefault="00956BD3" w:rsidP="00956BD3">
            <w:pPr>
              <w:jc w:val="center"/>
              <w:rPr>
                <w:rFonts w:ascii="Calibri" w:hAnsi="Calibri" w:cs="Calibri"/>
                <w:color w:val="000000"/>
                <w:sz w:val="18"/>
                <w:szCs w:val="18"/>
              </w:rPr>
            </w:pPr>
            <w:r>
              <w:rPr>
                <w:rFonts w:ascii="Sylfaen" w:hAnsi="Sylfaen" w:cs="Calibri"/>
                <w:color w:val="000000"/>
                <w:sz w:val="18"/>
                <w:szCs w:val="18"/>
              </w:rPr>
              <w:t>31651600</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5F3F493" w14:textId="234DEAE6" w:rsidR="00956BD3" w:rsidRPr="00792656" w:rsidRDefault="00956BD3" w:rsidP="00956BD3">
            <w:pPr>
              <w:rPr>
                <w:rFonts w:ascii="Sylfaen" w:hAnsi="Sylfaen" w:cs="Calibri"/>
                <w:color w:val="000000"/>
                <w:sz w:val="18"/>
                <w:szCs w:val="18"/>
              </w:rPr>
            </w:pPr>
            <w:r>
              <w:rPr>
                <w:rFonts w:ascii="Calibri" w:hAnsi="Calibri" w:cs="Calibri"/>
                <w:color w:val="000000"/>
                <w:sz w:val="20"/>
                <w:szCs w:val="20"/>
              </w:rPr>
              <w:t>Պոլիէթիլենային կապիչներ</w:t>
            </w:r>
          </w:p>
        </w:tc>
        <w:tc>
          <w:tcPr>
            <w:tcW w:w="536" w:type="dxa"/>
          </w:tcPr>
          <w:p w14:paraId="6AFA71C2" w14:textId="4B24828F" w:rsidR="00956BD3" w:rsidRPr="00792656" w:rsidRDefault="00956BD3" w:rsidP="00956BD3">
            <w:pPr>
              <w:rPr>
                <w:rFonts w:ascii="GHEA Grapalat" w:hAnsi="GHEA Grapalat"/>
                <w:sz w:val="18"/>
                <w:szCs w:val="18"/>
                <w:lang w:val="hy-AM"/>
              </w:rPr>
            </w:pPr>
            <w:r>
              <w:rPr>
                <w:rFonts w:ascii="GHEA Grapalat" w:hAnsi="GHEA Grapalat"/>
                <w:sz w:val="18"/>
                <w:szCs w:val="18"/>
                <w:lang w:val="hy-AM"/>
              </w:rPr>
              <w:t>-</w:t>
            </w:r>
          </w:p>
        </w:tc>
        <w:tc>
          <w:tcPr>
            <w:tcW w:w="552" w:type="dxa"/>
          </w:tcPr>
          <w:p w14:paraId="24EB0ED2" w14:textId="7F5F8D75" w:rsidR="00956BD3" w:rsidRPr="00792656" w:rsidRDefault="00956BD3" w:rsidP="00956BD3">
            <w:pPr>
              <w:rPr>
                <w:rFonts w:ascii="GHEA Grapalat" w:hAnsi="GHEA Grapalat"/>
                <w:sz w:val="18"/>
                <w:szCs w:val="18"/>
                <w:lang w:val="en-GB"/>
              </w:rPr>
            </w:pPr>
            <w:r w:rsidRPr="00484AEB">
              <w:rPr>
                <w:rFonts w:ascii="GHEA Grapalat" w:hAnsi="GHEA Grapalat"/>
                <w:sz w:val="18"/>
                <w:szCs w:val="18"/>
                <w:lang w:val="hy-AM"/>
              </w:rPr>
              <w:t>-</w:t>
            </w:r>
          </w:p>
        </w:tc>
        <w:tc>
          <w:tcPr>
            <w:tcW w:w="587" w:type="dxa"/>
          </w:tcPr>
          <w:p w14:paraId="68A46521" w14:textId="3ABC8EE3"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7" w:type="dxa"/>
          </w:tcPr>
          <w:p w14:paraId="05C890D6" w14:textId="34ACC93E" w:rsidR="00956BD3" w:rsidRPr="00792656" w:rsidRDefault="00956BD3" w:rsidP="00956BD3">
            <w:pPr>
              <w:rPr>
                <w:rFonts w:ascii="GHEA Grapalat" w:hAnsi="GHEA Grapalat"/>
                <w:sz w:val="18"/>
                <w:szCs w:val="18"/>
                <w:lang w:val="hy-AM"/>
              </w:rPr>
            </w:pPr>
            <w:r w:rsidRPr="00484AEB">
              <w:rPr>
                <w:rFonts w:ascii="GHEA Grapalat" w:hAnsi="GHEA Grapalat"/>
                <w:sz w:val="18"/>
                <w:szCs w:val="18"/>
                <w:lang w:val="hy-AM"/>
              </w:rPr>
              <w:t>-</w:t>
            </w:r>
          </w:p>
        </w:tc>
        <w:tc>
          <w:tcPr>
            <w:tcW w:w="591" w:type="dxa"/>
          </w:tcPr>
          <w:p w14:paraId="7A692027" w14:textId="75729C4C"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1" w:type="dxa"/>
          </w:tcPr>
          <w:p w14:paraId="2E038423" w14:textId="44B65939"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14" w:type="dxa"/>
          </w:tcPr>
          <w:p w14:paraId="57F0F1E1" w14:textId="7E3F1930"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71" w:type="dxa"/>
          </w:tcPr>
          <w:p w14:paraId="517C234C" w14:textId="642E7A4F"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587" w:type="dxa"/>
          </w:tcPr>
          <w:p w14:paraId="2262FD4B" w14:textId="4BFF3298"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3" w:type="dxa"/>
          </w:tcPr>
          <w:p w14:paraId="4A9BE230" w14:textId="14998F0E"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02" w:type="dxa"/>
          </w:tcPr>
          <w:p w14:paraId="59413144" w14:textId="6EAA59BD"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685" w:type="dxa"/>
          </w:tcPr>
          <w:p w14:paraId="350BD1C6" w14:textId="12AB9A31"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c>
          <w:tcPr>
            <w:tcW w:w="1766" w:type="dxa"/>
          </w:tcPr>
          <w:p w14:paraId="217B6B21" w14:textId="4F2BA94C" w:rsidR="00956BD3" w:rsidRPr="00792656" w:rsidRDefault="00956BD3" w:rsidP="00956BD3">
            <w:pPr>
              <w:rPr>
                <w:rFonts w:ascii="GHEA Grapalat" w:hAnsi="GHEA Grapalat"/>
                <w:sz w:val="18"/>
                <w:szCs w:val="18"/>
                <w:lang w:val="hy-AM"/>
              </w:rPr>
            </w:pPr>
            <w:r w:rsidRPr="00631511">
              <w:rPr>
                <w:rFonts w:ascii="GHEA Grapalat" w:hAnsi="GHEA Grapalat"/>
                <w:sz w:val="18"/>
                <w:szCs w:val="18"/>
                <w:lang w:val="hy-AM"/>
              </w:rPr>
              <w:t>100</w:t>
            </w:r>
            <w:r w:rsidRPr="00631511">
              <w:rPr>
                <w:rFonts w:ascii="GHEA Grapalat" w:hAnsi="GHEA Grapalat"/>
                <w:sz w:val="18"/>
                <w:szCs w:val="18"/>
                <w:lang w:val="pt-BR"/>
              </w:rPr>
              <w:t>%</w:t>
            </w:r>
          </w:p>
        </w:tc>
      </w:tr>
    </w:tbl>
    <w:p w14:paraId="5E3DE4B0" w14:textId="167BA47B" w:rsidR="00071D1C" w:rsidRDefault="00071D1C" w:rsidP="00A25C01">
      <w:pPr>
        <w:rPr>
          <w:rFonts w:ascii="GHEA Grapalat" w:hAnsi="GHEA Grapalat" w:cs="Sylfaen"/>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6CEE075" w14:textId="77777777" w:rsidR="007916C4" w:rsidRPr="00A25C01" w:rsidRDefault="007916C4" w:rsidP="00A25C01">
      <w:pPr>
        <w:rPr>
          <w:rFonts w:ascii="GHEA Grapalat" w:hAnsi="GHEA Grapalat"/>
          <w:i/>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9979D2" w14:textId="77777777" w:rsidR="00A25C01" w:rsidRPr="00A25C01" w:rsidRDefault="00A25C01" w:rsidP="00A25C01">
            <w:pPr>
              <w:jc w:val="center"/>
              <w:rPr>
                <w:rFonts w:ascii="GHEA Grapalat" w:hAnsi="GHEA Grapalat"/>
                <w:b/>
                <w:bCs/>
                <w:sz w:val="22"/>
                <w:szCs w:val="22"/>
                <w:lang w:val="nb-NO"/>
              </w:rPr>
            </w:pPr>
            <w:r w:rsidRPr="00A25C01">
              <w:rPr>
                <w:rFonts w:ascii="GHEA Grapalat" w:hAnsi="GHEA Grapalat"/>
                <w:b/>
                <w:bCs/>
                <w:sz w:val="22"/>
                <w:szCs w:val="22"/>
                <w:lang w:val="nb-NO"/>
              </w:rPr>
              <w:t>ԳՆՈՐԴ</w:t>
            </w:r>
          </w:p>
          <w:p w14:paraId="3FF1A674" w14:textId="77777777" w:rsidR="008D056D" w:rsidRPr="006D1E11" w:rsidRDefault="008D056D" w:rsidP="008D056D">
            <w:pPr>
              <w:jc w:val="center"/>
              <w:rPr>
                <w:rFonts w:ascii="GHEA Grapalat" w:hAnsi="GHEA Grapalat" w:cs="Calibri"/>
                <w:b/>
                <w:sz w:val="16"/>
                <w:szCs w:val="16"/>
                <w:lang w:val="hy-AM"/>
              </w:rPr>
            </w:pPr>
            <w:r w:rsidRPr="006D1E11">
              <w:rPr>
                <w:rFonts w:ascii="GHEA Grapalat" w:hAnsi="GHEA Grapalat"/>
                <w:b/>
                <w:sz w:val="16"/>
                <w:szCs w:val="16"/>
                <w:lang w:val="hy-AM"/>
              </w:rPr>
              <w:t>Ապարան</w:t>
            </w:r>
            <w:r w:rsidRPr="006D1E11">
              <w:rPr>
                <w:rFonts w:ascii="Courier New" w:hAnsi="Courier New" w:cs="Courier New"/>
                <w:b/>
                <w:sz w:val="16"/>
                <w:szCs w:val="16"/>
                <w:lang w:val="hy-AM"/>
              </w:rPr>
              <w:t> </w:t>
            </w:r>
            <w:r w:rsidRPr="006D1E11">
              <w:rPr>
                <w:rFonts w:ascii="GHEA Grapalat" w:hAnsi="GHEA Grapalat"/>
                <w:b/>
                <w:sz w:val="16"/>
                <w:szCs w:val="16"/>
                <w:lang w:val="hy-AM"/>
              </w:rPr>
              <w:t>համայնքի</w:t>
            </w:r>
            <w:r w:rsidRPr="006D1E11">
              <w:rPr>
                <w:rFonts w:ascii="Courier New" w:hAnsi="Courier New" w:cs="Courier New"/>
                <w:b/>
                <w:sz w:val="16"/>
                <w:szCs w:val="16"/>
                <w:lang w:val="hy-AM"/>
              </w:rPr>
              <w:t> </w:t>
            </w:r>
            <w:r>
              <w:rPr>
                <w:rFonts w:ascii="GHEA Grapalat" w:hAnsi="GHEA Grapalat"/>
                <w:b/>
                <w:sz w:val="16"/>
                <w:szCs w:val="16"/>
                <w:lang w:val="hy-AM"/>
              </w:rPr>
              <w:t>Բարեկարգում</w:t>
            </w:r>
          </w:p>
          <w:p w14:paraId="348B7D2B"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ծառայություն</w:t>
            </w:r>
            <w:r w:rsidRPr="006D1E11">
              <w:rPr>
                <w:rFonts w:ascii="Courier New" w:hAnsi="Courier New" w:cs="Courier New"/>
                <w:b/>
                <w:sz w:val="16"/>
                <w:szCs w:val="16"/>
                <w:lang w:val="hy-AM"/>
              </w:rPr>
              <w:t> </w:t>
            </w:r>
            <w:r w:rsidRPr="006D1E11">
              <w:rPr>
                <w:rFonts w:ascii="GHEA Grapalat" w:hAnsi="GHEA Grapalat"/>
                <w:b/>
                <w:sz w:val="16"/>
                <w:szCs w:val="16"/>
                <w:lang w:val="hy-AM"/>
              </w:rPr>
              <w:t xml:space="preserve">ՀՈԱԿ </w:t>
            </w:r>
          </w:p>
          <w:p w14:paraId="664DA9F8"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Ք. Ապարան, Բաղրամյան 26</w:t>
            </w:r>
          </w:p>
          <w:p w14:paraId="4C7E76A5"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ՀՎՀՀ</w:t>
            </w:r>
            <w:r>
              <w:rPr>
                <w:rFonts w:ascii="GHEA Grapalat" w:hAnsi="GHEA Grapalat"/>
                <w:b/>
                <w:sz w:val="16"/>
                <w:szCs w:val="16"/>
                <w:lang w:val="hy-AM"/>
              </w:rPr>
              <w:t>05039092</w:t>
            </w:r>
          </w:p>
          <w:p w14:paraId="2A9A72D5"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ԱԿԲԱ ԲԱՆԿ ՓԲԸ</w:t>
            </w:r>
          </w:p>
          <w:p w14:paraId="02341586" w14:textId="77777777" w:rsidR="008D056D" w:rsidRPr="006D1E11" w:rsidRDefault="008D056D" w:rsidP="008D056D">
            <w:pPr>
              <w:jc w:val="center"/>
              <w:rPr>
                <w:rFonts w:ascii="GHEA Grapalat" w:hAnsi="GHEA Grapalat"/>
                <w:b/>
                <w:sz w:val="16"/>
                <w:szCs w:val="16"/>
                <w:lang w:val="hy-AM"/>
              </w:rPr>
            </w:pPr>
            <w:r w:rsidRPr="006D1E11">
              <w:rPr>
                <w:rFonts w:ascii="GHEA Grapalat" w:hAnsi="GHEA Grapalat"/>
                <w:b/>
                <w:sz w:val="16"/>
                <w:szCs w:val="16"/>
                <w:lang w:val="hy-AM"/>
              </w:rPr>
              <w:t xml:space="preserve">ՀՀ </w:t>
            </w:r>
          </w:p>
          <w:p w14:paraId="232A5560" w14:textId="77777777" w:rsidR="008D056D" w:rsidRPr="006D1E11" w:rsidRDefault="008D056D" w:rsidP="008D056D">
            <w:pPr>
              <w:jc w:val="center"/>
              <w:rPr>
                <w:rFonts w:ascii="GHEA Grapalat" w:hAnsi="GHEA Grapalat"/>
                <w:b/>
                <w:sz w:val="16"/>
                <w:szCs w:val="16"/>
                <w:lang w:val="nb-NO"/>
              </w:rPr>
            </w:pPr>
            <w:r w:rsidRPr="006D1E11">
              <w:rPr>
                <w:rFonts w:ascii="GHEA Grapalat" w:hAnsi="GHEA Grapalat"/>
                <w:b/>
                <w:sz w:val="16"/>
                <w:szCs w:val="16"/>
                <w:lang w:val="hy-AM"/>
              </w:rPr>
              <w:t xml:space="preserve">Տնօրեն՝ </w:t>
            </w:r>
            <w:r>
              <w:rPr>
                <w:rFonts w:ascii="GHEA Grapalat" w:hAnsi="GHEA Grapalat"/>
                <w:b/>
                <w:sz w:val="16"/>
                <w:szCs w:val="16"/>
                <w:lang w:val="hy-AM"/>
              </w:rPr>
              <w:t>Ա</w:t>
            </w:r>
            <w:r w:rsidRPr="006D1E11">
              <w:rPr>
                <w:rFonts w:ascii="MS Gothic" w:eastAsia="MS Gothic" w:hAnsi="MS Gothic" w:cs="MS Gothic" w:hint="eastAsia"/>
                <w:b/>
                <w:sz w:val="16"/>
                <w:szCs w:val="16"/>
                <w:lang w:val="hy-AM"/>
              </w:rPr>
              <w:t>․</w:t>
            </w:r>
            <w:r w:rsidRPr="006D1E11">
              <w:rPr>
                <w:rFonts w:ascii="GHEA Grapalat" w:hAnsi="GHEA Grapalat"/>
                <w:b/>
                <w:sz w:val="16"/>
                <w:szCs w:val="16"/>
                <w:lang w:val="hy-AM"/>
              </w:rPr>
              <w:t xml:space="preserve"> </w:t>
            </w:r>
            <w:r>
              <w:rPr>
                <w:rFonts w:ascii="GHEA Grapalat" w:hAnsi="GHEA Grapalat" w:cs="GHEA Grapalat"/>
                <w:b/>
                <w:sz w:val="16"/>
                <w:szCs w:val="16"/>
                <w:lang w:val="hy-AM"/>
              </w:rPr>
              <w:t>Շահբազյան</w:t>
            </w:r>
          </w:p>
          <w:p w14:paraId="499FF7CC" w14:textId="77777777" w:rsidR="00A25C01" w:rsidRPr="00A25C01" w:rsidRDefault="00A25C01" w:rsidP="00A25C01">
            <w:pPr>
              <w:jc w:val="center"/>
              <w:rPr>
                <w:rFonts w:ascii="GHEA Grapalat" w:hAnsi="GHEA Grapalat"/>
                <w:sz w:val="22"/>
                <w:szCs w:val="22"/>
                <w:lang w:val="hy-AM"/>
              </w:rPr>
            </w:pPr>
            <w:r w:rsidRPr="00A25C01">
              <w:rPr>
                <w:rFonts w:ascii="GHEA Grapalat" w:hAnsi="GHEA Grapalat"/>
                <w:sz w:val="22"/>
                <w:szCs w:val="22"/>
                <w:lang w:val="hy-AM"/>
              </w:rPr>
              <w:t>---------------------------------</w:t>
            </w:r>
          </w:p>
          <w:p w14:paraId="01A64B69" w14:textId="77ACA775" w:rsidR="00071D1C" w:rsidRPr="00EC2631" w:rsidRDefault="00A25C01" w:rsidP="00EC2631">
            <w:pPr>
              <w:jc w:val="center"/>
              <w:rPr>
                <w:rFonts w:ascii="GHEA Grapalat" w:hAnsi="GHEA Grapalat"/>
                <w:sz w:val="22"/>
                <w:szCs w:val="22"/>
                <w:lang w:val="hy-AM"/>
              </w:rPr>
            </w:pPr>
            <w:r w:rsidRPr="00A25C01">
              <w:rPr>
                <w:rFonts w:ascii="GHEA Grapalat" w:hAnsi="GHEA Grapalat"/>
                <w:sz w:val="22"/>
                <w:szCs w:val="22"/>
                <w:lang w:val="hy-AM"/>
              </w:rPr>
              <w:t>/ստորագրություն/</w:t>
            </w:r>
            <w:r w:rsidR="00EC2631" w:rsidRPr="00EC2631">
              <w:rPr>
                <w:rFonts w:ascii="GHEA Grapalat" w:hAnsi="GHEA Grapalat"/>
                <w:sz w:val="22"/>
                <w:szCs w:val="22"/>
                <w:lang w:val="hy-AM"/>
              </w:rPr>
              <w:t xml:space="preserve"> Կ.Տ</w:t>
            </w:r>
          </w:p>
          <w:p w14:paraId="5D5E3C8B" w14:textId="2E192A61" w:rsidR="00071D1C" w:rsidRPr="00A25C01" w:rsidRDefault="00071D1C" w:rsidP="00EF3662">
            <w:pPr>
              <w:jc w:val="center"/>
              <w:rPr>
                <w:rFonts w:ascii="GHEA Grapalat" w:hAnsi="GHEA Grapalat"/>
                <w:sz w:val="18"/>
                <w:szCs w:val="18"/>
                <w:lang w:val="hy-AM"/>
              </w:rPr>
            </w:pPr>
          </w:p>
        </w:tc>
        <w:tc>
          <w:tcPr>
            <w:tcW w:w="760" w:type="dxa"/>
          </w:tcPr>
          <w:p w14:paraId="034575EB" w14:textId="77777777" w:rsidR="00071D1C" w:rsidRPr="00A25C0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792656">
          <w:footnotePr>
            <w:pos w:val="beneathText"/>
          </w:footnotePr>
          <w:pgSz w:w="16838" w:h="11906" w:orient="landscape" w:code="9"/>
          <w:pgMar w:top="54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851CC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20B9D43" w14:textId="5769DBC9"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              </w:t>
      </w:r>
      <w:r w:rsidR="001817FF">
        <w:rPr>
          <w:rFonts w:ascii="GHEA Grapalat" w:hAnsi="GHEA Grapalat"/>
          <w:i/>
          <w:sz w:val="18"/>
          <w:lang w:val="hy-AM"/>
        </w:rPr>
        <w:t>202</w:t>
      </w:r>
      <w:r w:rsidR="009E2D24">
        <w:rPr>
          <w:rFonts w:ascii="GHEA Grapalat" w:hAnsi="GHEA Grapalat"/>
          <w:i/>
          <w:sz w:val="18"/>
          <w:lang w:val="hy-AM"/>
        </w:rPr>
        <w:t>6</w:t>
      </w:r>
      <w:r w:rsidRPr="00851CC1">
        <w:rPr>
          <w:rFonts w:ascii="GHEA Grapalat" w:hAnsi="GHEA Grapalat"/>
          <w:i/>
          <w:sz w:val="18"/>
          <w:lang w:val="hy-AM"/>
        </w:rPr>
        <w:t xml:space="preserve"> թ. կնքված </w:t>
      </w:r>
    </w:p>
    <w:p w14:paraId="629CD281" w14:textId="5BF331A6"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w:t>
      </w:r>
      <w:r w:rsidR="00303CBF">
        <w:rPr>
          <w:rFonts w:ascii="GHEA Grapalat" w:hAnsi="GHEA Grapalat"/>
          <w:b/>
          <w:i/>
          <w:sz w:val="18"/>
          <w:lang w:val="hy-AM"/>
        </w:rPr>
        <w:t xml:space="preserve">ԱՊ-ԲԱՐԵԿԱՐԳՈՒՄ-ԳՀԱՊՁԲ-26/2   </w:t>
      </w:r>
      <w:r w:rsidRPr="00851CC1">
        <w:rPr>
          <w:rFonts w:ascii="GHEA Grapalat" w:hAnsi="GHEA Grapalat"/>
          <w:i/>
          <w:sz w:val="18"/>
          <w:lang w:val="hy-AM"/>
        </w:rPr>
        <w:t xml:space="preserve"> ծածկագրով պայմանագրի</w:t>
      </w:r>
    </w:p>
    <w:p w14:paraId="14F9B95B" w14:textId="77777777" w:rsidR="0038400D" w:rsidRPr="00851CC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D5E1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C2980">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8C2980">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8C2980">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8C2980">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8C2980">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0610B9"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0610B9">
        <w:rPr>
          <w:rFonts w:ascii="GHEA Grapalat" w:hAnsi="GHEA Grapalat" w:cs="Sylfaen"/>
          <w:i/>
          <w:sz w:val="20"/>
          <w:lang w:val="pt-BR"/>
        </w:rPr>
        <w:t xml:space="preserve"> </w:t>
      </w:r>
      <w:r w:rsidR="00D320A2" w:rsidRPr="000610B9">
        <w:rPr>
          <w:rFonts w:ascii="GHEA Grapalat" w:hAnsi="GHEA Grapalat" w:cs="Sylfaen"/>
          <w:i/>
          <w:sz w:val="20"/>
          <w:lang w:val="pt-BR"/>
        </w:rPr>
        <w:t>3</w:t>
      </w:r>
      <w:r w:rsidRPr="000610B9">
        <w:rPr>
          <w:rFonts w:ascii="GHEA Grapalat" w:hAnsi="GHEA Grapalat" w:cs="Sylfaen"/>
          <w:i/>
          <w:sz w:val="20"/>
          <w:lang w:val="pt-BR"/>
        </w:rPr>
        <w:t>.1</w:t>
      </w:r>
    </w:p>
    <w:p w14:paraId="0642FFDC" w14:textId="08EA0EA6" w:rsidR="00851CC1" w:rsidRPr="00851CC1" w:rsidRDefault="00851CC1" w:rsidP="00851CC1">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              </w:t>
      </w:r>
      <w:r w:rsidR="001817FF">
        <w:rPr>
          <w:rFonts w:ascii="GHEA Grapalat" w:hAnsi="GHEA Grapalat" w:cs="Sylfaen"/>
          <w:i/>
          <w:sz w:val="20"/>
          <w:lang w:val="hy-AM"/>
        </w:rPr>
        <w:t>202</w:t>
      </w:r>
      <w:r w:rsidR="009E2D24">
        <w:rPr>
          <w:rFonts w:ascii="GHEA Grapalat" w:hAnsi="GHEA Grapalat" w:cs="Sylfaen"/>
          <w:i/>
          <w:sz w:val="20"/>
          <w:lang w:val="hy-AM"/>
        </w:rPr>
        <w:t>6</w:t>
      </w:r>
      <w:r w:rsidRPr="00851CC1">
        <w:rPr>
          <w:rFonts w:ascii="GHEA Grapalat" w:hAnsi="GHEA Grapalat" w:cs="Sylfaen"/>
          <w:i/>
          <w:sz w:val="20"/>
          <w:lang w:val="hy-AM"/>
        </w:rPr>
        <w:t xml:space="preserve"> թ. կնքված </w:t>
      </w:r>
    </w:p>
    <w:p w14:paraId="535E3CB7" w14:textId="5FBD6E60" w:rsidR="00851CC1" w:rsidRPr="00851CC1" w:rsidRDefault="00851CC1" w:rsidP="00851CC1">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w:t>
      </w:r>
      <w:r w:rsidR="00303CBF">
        <w:rPr>
          <w:rFonts w:ascii="GHEA Grapalat" w:hAnsi="GHEA Grapalat" w:cs="Sylfaen"/>
          <w:b/>
          <w:i/>
          <w:sz w:val="20"/>
          <w:lang w:val="hy-AM"/>
        </w:rPr>
        <w:t xml:space="preserve">ԱՊ-ԲԱՐԵԿԱՐԳՈՒՄ-ԳՀԱՊՁԲ-26/2   </w:t>
      </w:r>
      <w:r w:rsidRPr="00851CC1">
        <w:rPr>
          <w:rFonts w:ascii="GHEA Grapalat" w:hAnsi="GHEA Grapalat" w:cs="Sylfaen"/>
          <w:i/>
          <w:sz w:val="20"/>
          <w:lang w:val="hy-AM"/>
        </w:rPr>
        <w:t xml:space="preserve"> ծածկագրով պայմանագրի</w:t>
      </w:r>
    </w:p>
    <w:p w14:paraId="58F2627E" w14:textId="77777777" w:rsidR="00071D1C" w:rsidRPr="008C2980" w:rsidRDefault="00071D1C" w:rsidP="00EF3662">
      <w:pPr>
        <w:tabs>
          <w:tab w:val="left" w:pos="360"/>
          <w:tab w:val="left" w:pos="540"/>
        </w:tabs>
        <w:jc w:val="center"/>
        <w:rPr>
          <w:rFonts w:ascii="Sylfaen" w:hAnsi="Sylfaen" w:cs="Sylfaen"/>
          <w:b/>
          <w:bCs/>
          <w:lang w:val="hy-AM"/>
        </w:rPr>
      </w:pPr>
    </w:p>
    <w:p w14:paraId="65B95802" w14:textId="77777777" w:rsidR="00071D1C" w:rsidRPr="008C2980" w:rsidRDefault="00071D1C" w:rsidP="00EF3662">
      <w:pPr>
        <w:ind w:left="-142" w:firstLine="142"/>
        <w:jc w:val="center"/>
        <w:rPr>
          <w:rFonts w:ascii="GHEA Grapalat" w:hAnsi="GHEA Grapalat" w:cs="Sylfaen"/>
          <w:lang w:val="hy-AM"/>
        </w:rPr>
      </w:pPr>
    </w:p>
    <w:p w14:paraId="12724109" w14:textId="77777777" w:rsidR="00071D1C" w:rsidRPr="008C2980" w:rsidRDefault="00071D1C" w:rsidP="00EF3662">
      <w:pPr>
        <w:jc w:val="center"/>
        <w:rPr>
          <w:rFonts w:ascii="GHEA Grapalat" w:hAnsi="GHEA Grapalat" w:cs="Sylfaen"/>
          <w:bCs/>
          <w:sz w:val="18"/>
          <w:szCs w:val="18"/>
          <w:lang w:val="hy-AM"/>
        </w:rPr>
      </w:pPr>
      <w:r w:rsidRPr="008C2980">
        <w:rPr>
          <w:rFonts w:ascii="GHEA Grapalat" w:hAnsi="GHEA Grapalat" w:cs="Sylfaen"/>
          <w:bCs/>
          <w:sz w:val="18"/>
          <w:szCs w:val="18"/>
          <w:lang w:val="hy-AM"/>
        </w:rPr>
        <w:t>ԱԿՏ    N</w:t>
      </w:r>
      <w:r w:rsidR="000F494F" w:rsidRPr="008C2980">
        <w:rPr>
          <w:rFonts w:ascii="GHEA Grapalat" w:hAnsi="GHEA Grapalat" w:cs="Sylfaen"/>
          <w:bCs/>
          <w:sz w:val="18"/>
          <w:szCs w:val="18"/>
          <w:lang w:val="hy-AM"/>
        </w:rPr>
        <w:t xml:space="preserve"> </w:t>
      </w:r>
      <w:r w:rsidR="000F494F" w:rsidRPr="008C2980">
        <w:rPr>
          <w:rFonts w:ascii="GHEA Grapalat" w:hAnsi="GHEA Grapalat" w:cs="Sylfaen"/>
          <w:bCs/>
          <w:sz w:val="18"/>
          <w:szCs w:val="18"/>
          <w:u w:val="single"/>
          <w:lang w:val="hy-AM"/>
        </w:rPr>
        <w:tab/>
      </w:r>
      <w:r w:rsidRPr="008C2980">
        <w:rPr>
          <w:rFonts w:ascii="GHEA Grapalat" w:hAnsi="GHEA Grapalat" w:cs="Sylfaen"/>
          <w:bCs/>
          <w:sz w:val="18"/>
          <w:szCs w:val="18"/>
          <w:lang w:val="hy-AM"/>
        </w:rPr>
        <w:t xml:space="preserve">           </w:t>
      </w:r>
    </w:p>
    <w:p w14:paraId="4435B6DC" w14:textId="77777777" w:rsidR="00071D1C" w:rsidRPr="00E23BA2" w:rsidRDefault="00071D1C" w:rsidP="00EF3662">
      <w:pPr>
        <w:tabs>
          <w:tab w:val="left" w:pos="360"/>
          <w:tab w:val="left" w:pos="540"/>
          <w:tab w:val="left" w:pos="2250"/>
        </w:tabs>
        <w:jc w:val="center"/>
        <w:rPr>
          <w:rFonts w:ascii="GHEA Grapalat" w:hAnsi="GHEA Grapalat" w:cs="Sylfaen"/>
          <w:bCs/>
          <w:sz w:val="18"/>
          <w:szCs w:val="18"/>
          <w:lang w:val="hy-AM"/>
        </w:rPr>
      </w:pPr>
      <w:r w:rsidRPr="00E23BA2">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E23BA2" w:rsidRDefault="00071D1C" w:rsidP="00EF3662">
      <w:pPr>
        <w:jc w:val="center"/>
        <w:rPr>
          <w:rFonts w:ascii="GHEA Grapalat" w:hAnsi="GHEA Grapalat" w:cs="Sylfaen"/>
          <w:b/>
          <w:bCs/>
          <w:sz w:val="18"/>
          <w:szCs w:val="18"/>
          <w:lang w:val="hy-AM"/>
        </w:rPr>
      </w:pPr>
      <w:r w:rsidRPr="00E23BA2">
        <w:rPr>
          <w:rFonts w:ascii="GHEA Grapalat" w:hAnsi="GHEA Grapalat" w:cs="Sylfaen"/>
          <w:bCs/>
          <w:sz w:val="18"/>
          <w:szCs w:val="18"/>
          <w:lang w:val="hy-AM"/>
        </w:rPr>
        <w:t xml:space="preserve">                                                                                                                        </w:t>
      </w:r>
    </w:p>
    <w:p w14:paraId="44EC39B4" w14:textId="77777777" w:rsidR="00071D1C" w:rsidRPr="00E23BA2" w:rsidRDefault="00071D1C" w:rsidP="00EF3662">
      <w:pPr>
        <w:tabs>
          <w:tab w:val="left" w:pos="360"/>
          <w:tab w:val="left" w:pos="540"/>
        </w:tabs>
        <w:rPr>
          <w:rFonts w:ascii="GHEA Grapalat" w:hAnsi="GHEA Grapalat" w:cs="Sylfaen"/>
          <w:sz w:val="18"/>
          <w:szCs w:val="22"/>
          <w:lang w:val="hy-AM"/>
        </w:rPr>
      </w:pPr>
    </w:p>
    <w:p w14:paraId="356E97D1" w14:textId="77777777" w:rsidR="000F494F" w:rsidRPr="00E23BA2" w:rsidRDefault="00071D1C" w:rsidP="000F494F">
      <w:pPr>
        <w:tabs>
          <w:tab w:val="left" w:pos="360"/>
          <w:tab w:val="left" w:pos="540"/>
        </w:tabs>
        <w:ind w:left="-540" w:firstLine="180"/>
        <w:jc w:val="both"/>
        <w:rPr>
          <w:rFonts w:ascii="GHEA Grapalat" w:hAnsi="GHEA Grapalat" w:cs="Sylfaen"/>
          <w:sz w:val="20"/>
          <w:lang w:val="hy-AM"/>
        </w:rPr>
      </w:pPr>
      <w:r w:rsidRPr="00E23BA2">
        <w:rPr>
          <w:rFonts w:ascii="GHEA Grapalat" w:hAnsi="GHEA Grapalat" w:cs="Sylfaen"/>
          <w:sz w:val="20"/>
          <w:lang w:val="hy-AM"/>
        </w:rPr>
        <w:tab/>
      </w:r>
      <w:r w:rsidRPr="00A71D81">
        <w:rPr>
          <w:rFonts w:ascii="GHEA Grapalat" w:hAnsi="GHEA Grapalat" w:cs="Sylfaen"/>
          <w:sz w:val="20"/>
          <w:lang w:val="hy-AM"/>
        </w:rPr>
        <w:t xml:space="preserve">Սույնով </w:t>
      </w:r>
      <w:r w:rsidRPr="00E23BA2">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t xml:space="preserve">        </w:t>
      </w:r>
      <w:r w:rsidR="000F494F" w:rsidRPr="00E23BA2">
        <w:rPr>
          <w:rFonts w:ascii="GHEA Grapalat" w:hAnsi="GHEA Grapalat" w:cs="Sylfaen"/>
          <w:sz w:val="20"/>
          <w:lang w:val="hy-AM"/>
        </w:rPr>
        <w:t>-</w:t>
      </w:r>
      <w:r w:rsidRPr="00E23BA2">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E23BA2">
        <w:rPr>
          <w:rFonts w:ascii="GHEA Grapalat" w:hAnsi="GHEA Grapalat" w:cs="Sylfaen"/>
          <w:sz w:val="20"/>
          <w:lang w:val="hy-AM"/>
        </w:rPr>
        <w:t xml:space="preserve">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p>
    <w:p w14:paraId="6EC2F634" w14:textId="77777777" w:rsidR="00071D1C" w:rsidRPr="00E23BA2" w:rsidRDefault="000F494F" w:rsidP="000F494F">
      <w:pPr>
        <w:tabs>
          <w:tab w:val="left" w:pos="360"/>
          <w:tab w:val="left" w:pos="540"/>
        </w:tabs>
        <w:ind w:left="-540" w:firstLine="180"/>
        <w:jc w:val="both"/>
        <w:rPr>
          <w:rFonts w:ascii="GHEA Grapalat" w:hAnsi="GHEA Grapalat" w:cs="Sylfaen"/>
          <w:sz w:val="12"/>
          <w:szCs w:val="16"/>
          <w:lang w:val="hy-AM"/>
        </w:rPr>
      </w:pP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r>
      <w:r w:rsidRPr="00E23BA2">
        <w:rPr>
          <w:rFonts w:ascii="GHEA Grapalat" w:hAnsi="GHEA Grapalat" w:cs="Sylfaen"/>
          <w:sz w:val="20"/>
          <w:lang w:val="hy-AM"/>
        </w:rPr>
        <w:tab/>
        <w:t xml:space="preserve">       </w:t>
      </w:r>
      <w:r w:rsidR="00071D1C" w:rsidRPr="00E23BA2">
        <w:rPr>
          <w:rFonts w:ascii="GHEA Grapalat" w:hAnsi="GHEA Grapalat" w:cs="Sylfaen"/>
          <w:sz w:val="20"/>
          <w:lang w:val="hy-AM"/>
        </w:rPr>
        <w:t xml:space="preserve"> </w:t>
      </w:r>
      <w:r w:rsidRPr="00E23BA2">
        <w:rPr>
          <w:rFonts w:ascii="GHEA Grapalat" w:hAnsi="GHEA Grapalat" w:cs="Sylfaen"/>
          <w:sz w:val="12"/>
          <w:szCs w:val="16"/>
          <w:lang w:val="hy-AM"/>
        </w:rPr>
        <w:t>Գնորդի անվանումը</w:t>
      </w:r>
      <w:r w:rsidR="00071D1C" w:rsidRPr="00E23BA2">
        <w:rPr>
          <w:rFonts w:ascii="GHEA Grapalat" w:hAnsi="GHEA Grapalat" w:cs="Sylfaen"/>
          <w:sz w:val="12"/>
          <w:szCs w:val="16"/>
          <w:lang w:val="hy-AM"/>
        </w:rPr>
        <w:t xml:space="preserve">     </w:t>
      </w:r>
      <w:r w:rsidRPr="00E23BA2">
        <w:rPr>
          <w:rFonts w:ascii="GHEA Grapalat" w:hAnsi="GHEA Grapalat" w:cs="Sylfaen"/>
          <w:sz w:val="12"/>
          <w:szCs w:val="16"/>
          <w:lang w:val="hy-AM"/>
        </w:rPr>
        <w:tab/>
      </w:r>
      <w:r w:rsidRPr="00E23BA2">
        <w:rPr>
          <w:rFonts w:ascii="GHEA Grapalat" w:hAnsi="GHEA Grapalat" w:cs="Sylfaen"/>
          <w:sz w:val="12"/>
          <w:szCs w:val="16"/>
          <w:lang w:val="hy-AM"/>
        </w:rPr>
        <w:tab/>
      </w:r>
      <w:r w:rsidRPr="00E23BA2">
        <w:rPr>
          <w:rFonts w:ascii="GHEA Grapalat" w:hAnsi="GHEA Grapalat" w:cs="Sylfaen"/>
          <w:sz w:val="12"/>
          <w:szCs w:val="16"/>
          <w:lang w:val="hy-AM"/>
        </w:rPr>
        <w:tab/>
      </w:r>
      <w:r w:rsidRPr="00E23BA2">
        <w:rPr>
          <w:rFonts w:ascii="GHEA Grapalat" w:hAnsi="GHEA Grapalat" w:cs="Sylfaen"/>
          <w:sz w:val="12"/>
          <w:szCs w:val="16"/>
          <w:lang w:val="hy-AM"/>
        </w:rPr>
        <w:tab/>
        <w:t xml:space="preserve">            Վաճառողի անվանումը</w:t>
      </w:r>
      <w:r w:rsidRPr="00E23BA2">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E23BA2">
        <w:rPr>
          <w:rFonts w:ascii="GHEA Grapalat" w:hAnsi="GHEA Grapalat" w:cs="Sylfaen"/>
          <w:sz w:val="20"/>
          <w:lang w:val="hy-AM"/>
        </w:rPr>
        <w:t>Վաճառող</w:t>
      </w:r>
      <w:r w:rsidRPr="00A71D81">
        <w:rPr>
          <w:rFonts w:ascii="GHEA Grapalat" w:hAnsi="GHEA Grapalat" w:cs="Sylfaen"/>
          <w:sz w:val="20"/>
          <w:lang w:val="hy-AM"/>
        </w:rPr>
        <w:t>)</w:t>
      </w:r>
      <w:r w:rsidRPr="00E23BA2">
        <w:rPr>
          <w:rFonts w:ascii="GHEA Grapalat" w:hAnsi="GHEA Grapalat" w:cs="Sylfaen"/>
          <w:sz w:val="20"/>
          <w:lang w:val="hy-AM"/>
        </w:rPr>
        <w:t xml:space="preserve"> միջև 20     թ. </w:t>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000F494F" w:rsidRPr="00E23BA2">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42963379" w14:textId="77777777" w:rsidR="00341F7A" w:rsidRDefault="00140600" w:rsidP="00341F7A">
      <w:pPr>
        <w:tabs>
          <w:tab w:val="left" w:pos="8640"/>
        </w:tabs>
        <w:rPr>
          <w:rFonts w:ascii="GHEA Grapalat" w:hAnsi="GHEA Grapalat" w:cs="Sylfaen"/>
        </w:rPr>
      </w:pPr>
      <w:r>
        <w:rPr>
          <w:rFonts w:ascii="GHEA Grapalat" w:hAnsi="GHEA Grapalat" w:cs="Sylfaen"/>
        </w:rPr>
        <w:tab/>
      </w:r>
    </w:p>
    <w:p w14:paraId="17417670" w14:textId="77777777" w:rsidR="00341F7A" w:rsidRDefault="00341F7A" w:rsidP="00341F7A">
      <w:pPr>
        <w:tabs>
          <w:tab w:val="left" w:pos="8640"/>
        </w:tabs>
        <w:rPr>
          <w:rFonts w:ascii="GHEA Grapalat" w:hAnsi="GHEA Grapalat" w:cs="Sylfaen"/>
        </w:rPr>
      </w:pPr>
    </w:p>
    <w:p w14:paraId="16573AF2" w14:textId="77777777" w:rsidR="00341F7A" w:rsidRDefault="00341F7A" w:rsidP="00341F7A">
      <w:pPr>
        <w:jc w:val="right"/>
        <w:rPr>
          <w:rFonts w:ascii="GHEA Grapalat" w:hAnsi="GHEA Grapalat"/>
          <w:i/>
          <w:sz w:val="18"/>
          <w:lang w:val="hy-AM"/>
        </w:rPr>
      </w:pPr>
      <w:bookmarkStart w:id="13" w:name="_Hlk187704942"/>
    </w:p>
    <w:p w14:paraId="77E0C75C" w14:textId="77777777" w:rsidR="00341F7A" w:rsidRDefault="00341F7A" w:rsidP="00341F7A">
      <w:pPr>
        <w:jc w:val="right"/>
        <w:rPr>
          <w:rFonts w:ascii="GHEA Grapalat" w:hAnsi="GHEA Grapalat"/>
          <w:i/>
          <w:sz w:val="18"/>
          <w:lang w:val="hy-AM"/>
        </w:rPr>
      </w:pPr>
    </w:p>
    <w:p w14:paraId="7534BCE0" w14:textId="77777777" w:rsidR="00341F7A" w:rsidRDefault="00341F7A" w:rsidP="00341F7A">
      <w:pPr>
        <w:jc w:val="right"/>
        <w:rPr>
          <w:rFonts w:ascii="GHEA Grapalat" w:hAnsi="GHEA Grapalat"/>
          <w:i/>
          <w:sz w:val="18"/>
          <w:lang w:val="hy-AM"/>
        </w:rPr>
      </w:pPr>
    </w:p>
    <w:p w14:paraId="1B350635" w14:textId="77777777" w:rsidR="00341F7A" w:rsidRDefault="00341F7A" w:rsidP="00341F7A">
      <w:pPr>
        <w:jc w:val="right"/>
        <w:rPr>
          <w:rFonts w:ascii="GHEA Grapalat" w:hAnsi="GHEA Grapalat"/>
          <w:i/>
          <w:sz w:val="18"/>
          <w:lang w:val="hy-AM"/>
        </w:rPr>
      </w:pPr>
    </w:p>
    <w:p w14:paraId="7DC85BD7" w14:textId="77777777" w:rsidR="00341F7A" w:rsidRDefault="00341F7A" w:rsidP="00341F7A">
      <w:pPr>
        <w:jc w:val="right"/>
        <w:rPr>
          <w:rFonts w:ascii="GHEA Grapalat" w:hAnsi="GHEA Grapalat"/>
          <w:i/>
          <w:sz w:val="18"/>
          <w:lang w:val="hy-AM"/>
        </w:rPr>
      </w:pPr>
    </w:p>
    <w:p w14:paraId="401898B1" w14:textId="77777777" w:rsidR="00341F7A" w:rsidRDefault="00341F7A" w:rsidP="00341F7A">
      <w:pPr>
        <w:jc w:val="right"/>
        <w:rPr>
          <w:rFonts w:ascii="GHEA Grapalat" w:hAnsi="GHEA Grapalat"/>
          <w:i/>
          <w:sz w:val="18"/>
          <w:lang w:val="hy-AM"/>
        </w:rPr>
      </w:pPr>
    </w:p>
    <w:p w14:paraId="34C587A3" w14:textId="77777777" w:rsidR="00341F7A" w:rsidRDefault="00341F7A" w:rsidP="00341F7A">
      <w:pPr>
        <w:jc w:val="right"/>
        <w:rPr>
          <w:rFonts w:ascii="GHEA Grapalat" w:hAnsi="GHEA Grapalat"/>
          <w:i/>
          <w:sz w:val="18"/>
          <w:lang w:val="hy-AM"/>
        </w:rPr>
      </w:pPr>
    </w:p>
    <w:p w14:paraId="7D5B8F74" w14:textId="77777777" w:rsidR="00341F7A" w:rsidRDefault="00341F7A" w:rsidP="00341F7A">
      <w:pPr>
        <w:jc w:val="right"/>
        <w:rPr>
          <w:rFonts w:ascii="GHEA Grapalat" w:hAnsi="GHEA Grapalat"/>
          <w:i/>
          <w:sz w:val="18"/>
          <w:lang w:val="hy-AM"/>
        </w:rPr>
      </w:pPr>
    </w:p>
    <w:p w14:paraId="2BC19E57" w14:textId="77777777" w:rsidR="00341F7A" w:rsidRDefault="00341F7A" w:rsidP="00341F7A">
      <w:pPr>
        <w:jc w:val="right"/>
        <w:rPr>
          <w:rFonts w:ascii="GHEA Grapalat" w:hAnsi="GHEA Grapalat"/>
          <w:i/>
          <w:sz w:val="18"/>
          <w:lang w:val="hy-AM"/>
        </w:rPr>
      </w:pPr>
    </w:p>
    <w:p w14:paraId="7578BEE8" w14:textId="77777777" w:rsidR="00341F7A" w:rsidRDefault="00341F7A" w:rsidP="00341F7A">
      <w:pPr>
        <w:jc w:val="right"/>
        <w:rPr>
          <w:rFonts w:ascii="GHEA Grapalat" w:hAnsi="GHEA Grapalat"/>
          <w:i/>
          <w:sz w:val="18"/>
          <w:lang w:val="hy-AM"/>
        </w:rPr>
      </w:pPr>
    </w:p>
    <w:p w14:paraId="35D29B24" w14:textId="77777777" w:rsidR="00341F7A" w:rsidRDefault="00341F7A" w:rsidP="00341F7A">
      <w:pPr>
        <w:jc w:val="right"/>
        <w:rPr>
          <w:rFonts w:ascii="GHEA Grapalat" w:hAnsi="GHEA Grapalat"/>
          <w:i/>
          <w:sz w:val="18"/>
          <w:lang w:val="hy-AM"/>
        </w:rPr>
      </w:pPr>
    </w:p>
    <w:p w14:paraId="4569531F" w14:textId="3440D25A" w:rsidR="00341F7A" w:rsidRPr="000610B9" w:rsidRDefault="00341F7A" w:rsidP="00341F7A">
      <w:pPr>
        <w:jc w:val="right"/>
        <w:rPr>
          <w:rFonts w:ascii="GHEA Grapalat" w:hAnsi="GHEA Grapalat"/>
          <w:i/>
          <w:sz w:val="18"/>
          <w:lang w:val="hy-AM"/>
        </w:rPr>
      </w:pPr>
      <w:r w:rsidRPr="005E1F72">
        <w:rPr>
          <w:rFonts w:ascii="GHEA Grapalat" w:hAnsi="GHEA Grapalat"/>
          <w:i/>
          <w:sz w:val="18"/>
          <w:lang w:val="hy-AM"/>
        </w:rPr>
        <w:t xml:space="preserve">Հավելված N </w:t>
      </w:r>
      <w:r w:rsidRPr="000610B9">
        <w:rPr>
          <w:rFonts w:ascii="GHEA Grapalat" w:hAnsi="GHEA Grapalat"/>
          <w:i/>
          <w:sz w:val="18"/>
          <w:lang w:val="hy-AM"/>
        </w:rPr>
        <w:t>4</w:t>
      </w:r>
    </w:p>
    <w:p w14:paraId="74A69B15" w14:textId="4A032C39" w:rsidR="00341F7A" w:rsidRPr="005E1F72" w:rsidRDefault="00341F7A" w:rsidP="00341F7A">
      <w:pPr>
        <w:jc w:val="right"/>
        <w:rPr>
          <w:rFonts w:ascii="GHEA Grapalat" w:hAnsi="GHEA Grapalat" w:cs="Sylfaen"/>
          <w:i/>
          <w:sz w:val="20"/>
          <w:lang w:val="pt-BR"/>
        </w:rPr>
      </w:pPr>
      <w:r w:rsidRPr="005E1F72">
        <w:rPr>
          <w:rFonts w:ascii="GHEA Grapalat" w:hAnsi="GHEA Grapalat" w:cs="Sylfaen"/>
          <w:i/>
          <w:sz w:val="20"/>
          <w:lang w:val="pt-BR"/>
        </w:rPr>
        <w:t>«         »              20</w:t>
      </w:r>
      <w:r w:rsidR="00B11877">
        <w:rPr>
          <w:rFonts w:ascii="GHEA Grapalat" w:hAnsi="GHEA Grapalat" w:cs="Sylfaen"/>
          <w:i/>
          <w:sz w:val="20"/>
          <w:lang w:val="hy-AM"/>
        </w:rPr>
        <w:t>2</w:t>
      </w:r>
      <w:r w:rsidR="009E2D24">
        <w:rPr>
          <w:rFonts w:ascii="GHEA Grapalat" w:hAnsi="GHEA Grapalat" w:cs="Sylfaen"/>
          <w:i/>
          <w:sz w:val="20"/>
          <w:lang w:val="hy-AM"/>
        </w:rPr>
        <w:t>6</w:t>
      </w:r>
      <w:r w:rsidRPr="005E1F72">
        <w:rPr>
          <w:rFonts w:ascii="GHEA Grapalat" w:hAnsi="GHEA Grapalat" w:cs="Sylfaen"/>
          <w:i/>
          <w:sz w:val="20"/>
          <w:lang w:val="pt-BR"/>
        </w:rPr>
        <w:t xml:space="preserve"> թ. կնքված </w:t>
      </w:r>
    </w:p>
    <w:p w14:paraId="1E9A1B53" w14:textId="6CA8D597" w:rsidR="00B11877" w:rsidRPr="00F32F71" w:rsidRDefault="00341F7A" w:rsidP="00B11877">
      <w:pPr>
        <w:tabs>
          <w:tab w:val="left" w:pos="360"/>
          <w:tab w:val="left" w:pos="540"/>
        </w:tabs>
        <w:jc w:val="right"/>
        <w:rPr>
          <w:rFonts w:ascii="Sylfaen" w:hAnsi="Sylfaen" w:cs="Sylfaen"/>
          <w:b/>
          <w:bCs/>
          <w:lang w:val="pt-BR"/>
        </w:rPr>
      </w:pPr>
      <w:r w:rsidRPr="005E1F72">
        <w:rPr>
          <w:rFonts w:ascii="GHEA Grapalat" w:hAnsi="GHEA Grapalat" w:cs="Sylfaen"/>
          <w:i/>
          <w:sz w:val="20"/>
          <w:lang w:val="pt-BR"/>
        </w:rPr>
        <w:t xml:space="preserve">                  </w:t>
      </w:r>
      <w:r w:rsidR="00A615E9">
        <w:rPr>
          <w:rFonts w:ascii="GHEA Grapalat" w:hAnsi="GHEA Grapalat" w:cs="Sylfaen"/>
          <w:b/>
          <w:i/>
          <w:sz w:val="20"/>
          <w:lang w:val="hy-AM"/>
        </w:rPr>
        <w:t xml:space="preserve">ԱՊ-ԲԱՐԵԿԱՐԳՈՒՄ-ԳՀԱՊՁԲ-26/2   </w:t>
      </w:r>
      <w:r w:rsidR="00A615E9" w:rsidRPr="00851CC1">
        <w:rPr>
          <w:rFonts w:ascii="GHEA Grapalat" w:hAnsi="GHEA Grapalat" w:cs="Sylfaen"/>
          <w:i/>
          <w:sz w:val="20"/>
          <w:lang w:val="hy-AM"/>
        </w:rPr>
        <w:t xml:space="preserve"> </w:t>
      </w:r>
      <w:r w:rsidR="00B11877" w:rsidRPr="005E1F72">
        <w:rPr>
          <w:rFonts w:ascii="GHEA Grapalat" w:hAnsi="GHEA Grapalat" w:cs="Sylfaen"/>
          <w:i/>
          <w:sz w:val="20"/>
          <w:lang w:val="pt-BR"/>
        </w:rPr>
        <w:t>ծածկագրով պայմանագրի</w:t>
      </w:r>
      <w:r w:rsidR="00B11877">
        <w:rPr>
          <w:rFonts w:ascii="GHEA Grapalat" w:hAnsi="GHEA Grapalat" w:cs="Sylfaen"/>
          <w:b/>
          <w:i/>
          <w:sz w:val="20"/>
          <w:lang w:val="hy-AM"/>
        </w:rPr>
        <w:t xml:space="preserve">    </w:t>
      </w:r>
      <w:r w:rsidR="00B11877" w:rsidRPr="00851CC1">
        <w:rPr>
          <w:rFonts w:ascii="GHEA Grapalat" w:hAnsi="GHEA Grapalat" w:cs="Sylfaen"/>
          <w:i/>
          <w:sz w:val="20"/>
          <w:lang w:val="hy-AM"/>
        </w:rPr>
        <w:t xml:space="preserve"> </w:t>
      </w:r>
    </w:p>
    <w:p w14:paraId="09D19C2D" w14:textId="77777777" w:rsidR="00341F7A" w:rsidRPr="000610B9" w:rsidRDefault="00341F7A" w:rsidP="00341F7A">
      <w:pPr>
        <w:jc w:val="right"/>
        <w:rPr>
          <w:rFonts w:ascii="GHEA Grapalat" w:hAnsi="GHEA Grapalat"/>
          <w:i/>
          <w:sz w:val="18"/>
          <w:lang w:val="hy-AM"/>
        </w:rPr>
      </w:pPr>
    </w:p>
    <w:p w14:paraId="49611E93" w14:textId="77777777" w:rsidR="00341F7A" w:rsidRDefault="00341F7A" w:rsidP="00341F7A">
      <w:pPr>
        <w:rPr>
          <w:rFonts w:ascii="GHEA Grapalat" w:hAnsi="GHEA Grapalat" w:cs="GHEA Grapalat"/>
          <w:sz w:val="22"/>
          <w:szCs w:val="22"/>
          <w:lang w:val="hy-AM"/>
        </w:rPr>
      </w:pPr>
    </w:p>
    <w:p w14:paraId="2DDEB808" w14:textId="77777777" w:rsidR="00341F7A" w:rsidRDefault="00341F7A" w:rsidP="00341F7A">
      <w:pPr>
        <w:rPr>
          <w:rFonts w:ascii="GHEA Grapalat" w:hAnsi="GHEA Grapalat" w:cs="GHEA Grapalat"/>
          <w:sz w:val="22"/>
          <w:szCs w:val="22"/>
          <w:lang w:val="hy-AM"/>
        </w:rPr>
      </w:pPr>
    </w:p>
    <w:p w14:paraId="5446E173" w14:textId="77777777" w:rsidR="00341F7A" w:rsidRDefault="00341F7A" w:rsidP="00341F7A">
      <w:pPr>
        <w:rPr>
          <w:rFonts w:ascii="GHEA Grapalat" w:hAnsi="GHEA Grapalat" w:cs="GHEA Grapalat"/>
          <w:sz w:val="22"/>
          <w:szCs w:val="22"/>
          <w:lang w:val="hy-AM"/>
        </w:rPr>
      </w:pPr>
    </w:p>
    <w:p w14:paraId="3E43CAC0" w14:textId="77777777" w:rsidR="00341F7A" w:rsidRDefault="00341F7A" w:rsidP="00341F7A">
      <w:pPr>
        <w:rPr>
          <w:rFonts w:ascii="GHEA Grapalat" w:hAnsi="GHEA Grapalat" w:cs="GHEA Grapalat"/>
          <w:sz w:val="22"/>
          <w:szCs w:val="22"/>
          <w:lang w:val="hy-AM"/>
        </w:rPr>
      </w:pPr>
    </w:p>
    <w:p w14:paraId="49C5F6A6" w14:textId="77777777" w:rsidR="00341F7A" w:rsidRPr="00635053" w:rsidRDefault="00341F7A" w:rsidP="00341F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A942269" w14:textId="77777777" w:rsidR="00341F7A" w:rsidRPr="00635053" w:rsidRDefault="00341F7A" w:rsidP="00341F7A">
      <w:pPr>
        <w:jc w:val="center"/>
        <w:rPr>
          <w:rFonts w:ascii="GHEA Grapalat" w:hAnsi="GHEA Grapalat" w:cs="GHEA Grapalat"/>
          <w:sz w:val="22"/>
          <w:szCs w:val="22"/>
          <w:lang w:val="hy-AM"/>
        </w:rPr>
      </w:pPr>
    </w:p>
    <w:p w14:paraId="2FF8E366" w14:textId="77777777" w:rsidR="00341F7A" w:rsidRPr="005E1F72" w:rsidRDefault="00341F7A" w:rsidP="00341F7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A387DF1" w14:textId="77777777" w:rsidR="00341F7A" w:rsidRDefault="00341F7A" w:rsidP="00341F7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6444881A" w14:textId="77777777" w:rsidR="00341F7A" w:rsidRPr="005E1F72" w:rsidRDefault="00341F7A" w:rsidP="00341F7A">
      <w:pPr>
        <w:jc w:val="both"/>
        <w:rPr>
          <w:rFonts w:ascii="GHEA Grapalat" w:hAnsi="GHEA Grapalat"/>
          <w:sz w:val="22"/>
          <w:szCs w:val="22"/>
          <w:vertAlign w:val="superscript"/>
          <w:lang w:val="es-ES"/>
        </w:rPr>
      </w:pPr>
    </w:p>
    <w:p w14:paraId="34262989" w14:textId="77777777" w:rsidR="00341F7A" w:rsidRPr="00E5270C" w:rsidRDefault="00341F7A" w:rsidP="006C746A">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37142950" w14:textId="77777777" w:rsidR="00341F7A" w:rsidRPr="005E1F72" w:rsidRDefault="00341F7A" w:rsidP="00341F7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1B81B2EA" w14:textId="77777777" w:rsidR="00341F7A" w:rsidRPr="005E1F72" w:rsidRDefault="00341F7A" w:rsidP="00341F7A">
      <w:pPr>
        <w:jc w:val="both"/>
        <w:rPr>
          <w:rFonts w:ascii="GHEA Grapalat" w:hAnsi="GHEA Grapalat" w:cs="Sylfaen"/>
          <w:vertAlign w:val="superscript"/>
          <w:lang w:val="es-ES"/>
        </w:rPr>
      </w:pPr>
    </w:p>
    <w:p w14:paraId="59B96E1C" w14:textId="77777777" w:rsidR="00341F7A" w:rsidRPr="005E1F72" w:rsidRDefault="00341F7A" w:rsidP="00341F7A">
      <w:pPr>
        <w:jc w:val="both"/>
        <w:rPr>
          <w:rFonts w:ascii="GHEA Grapalat" w:hAnsi="GHEA Grapalat"/>
          <w:sz w:val="22"/>
          <w:szCs w:val="22"/>
          <w:u w:val="single"/>
          <w:lang w:val="es-ES"/>
        </w:rPr>
      </w:pPr>
    </w:p>
    <w:p w14:paraId="39C1FD5E" w14:textId="77777777" w:rsidR="00341F7A" w:rsidRDefault="00341F7A" w:rsidP="00341F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221C6C7" w14:textId="77777777" w:rsidR="00341F7A" w:rsidRDefault="00341F7A" w:rsidP="00341F7A">
      <w:pPr>
        <w:jc w:val="both"/>
        <w:rPr>
          <w:rFonts w:ascii="GHEA Grapalat" w:hAnsi="GHEA Grapalat" w:cs="Sylfaen"/>
          <w:sz w:val="20"/>
          <w:szCs w:val="20"/>
          <w:lang w:val="es-ES"/>
        </w:rPr>
      </w:pPr>
    </w:p>
    <w:p w14:paraId="44D3B302" w14:textId="77777777" w:rsidR="00341F7A" w:rsidRDefault="00341F7A" w:rsidP="00341F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8873117" w14:textId="77777777" w:rsidR="00341F7A" w:rsidRDefault="00341F7A" w:rsidP="00341F7A">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4572FF45" w14:textId="77777777" w:rsidR="00341F7A" w:rsidRDefault="00341F7A" w:rsidP="00341F7A">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7B7D195" w14:textId="77777777" w:rsidR="00341F7A" w:rsidRDefault="00341F7A" w:rsidP="00341F7A">
      <w:pPr>
        <w:jc w:val="both"/>
        <w:rPr>
          <w:rFonts w:ascii="GHEA Grapalat" w:hAnsi="GHEA Grapalat" w:cs="Sylfaen"/>
          <w:sz w:val="20"/>
          <w:szCs w:val="20"/>
          <w:lang w:val="es-ES"/>
        </w:rPr>
      </w:pPr>
    </w:p>
    <w:p w14:paraId="11F020F7" w14:textId="77777777" w:rsidR="00341F7A" w:rsidRPr="00E5270C" w:rsidRDefault="00341F7A" w:rsidP="006C746A">
      <w:pPr>
        <w:pStyle w:val="ListParagraph"/>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442D636B" w14:textId="77777777" w:rsidR="00341F7A" w:rsidRPr="00513F14" w:rsidRDefault="00341F7A" w:rsidP="00341F7A">
      <w:pPr>
        <w:jc w:val="center"/>
        <w:rPr>
          <w:rFonts w:ascii="GHEA Grapalat" w:hAnsi="GHEA Grapalat" w:cs="GHEA Grapalat"/>
          <w:sz w:val="22"/>
          <w:szCs w:val="22"/>
          <w:lang w:val="es-ES"/>
        </w:rPr>
      </w:pPr>
    </w:p>
    <w:p w14:paraId="1C4BE8D9" w14:textId="77777777" w:rsidR="00341F7A" w:rsidRDefault="00341F7A" w:rsidP="00341F7A">
      <w:pPr>
        <w:ind w:firstLine="709"/>
        <w:jc w:val="both"/>
        <w:rPr>
          <w:lang w:val="es-ES"/>
        </w:rPr>
      </w:pPr>
    </w:p>
    <w:p w14:paraId="273092AB" w14:textId="77777777" w:rsidR="00341F7A" w:rsidRDefault="00341F7A" w:rsidP="00341F7A">
      <w:pPr>
        <w:ind w:firstLine="709"/>
        <w:jc w:val="both"/>
        <w:rPr>
          <w:lang w:val="es-ES"/>
        </w:rPr>
      </w:pPr>
    </w:p>
    <w:p w14:paraId="0D7768B1" w14:textId="77777777" w:rsidR="00341F7A" w:rsidRDefault="00341F7A" w:rsidP="00341F7A">
      <w:pPr>
        <w:ind w:firstLine="709"/>
        <w:jc w:val="both"/>
        <w:rPr>
          <w:lang w:val="es-ES"/>
        </w:rPr>
      </w:pPr>
    </w:p>
    <w:p w14:paraId="38F7F51D" w14:textId="77777777" w:rsidR="00341F7A" w:rsidRDefault="00341F7A" w:rsidP="00341F7A">
      <w:pPr>
        <w:ind w:firstLine="709"/>
        <w:jc w:val="both"/>
        <w:rPr>
          <w:lang w:val="es-ES"/>
        </w:rPr>
      </w:pPr>
    </w:p>
    <w:p w14:paraId="1B8336D3" w14:textId="77777777" w:rsidR="00341F7A" w:rsidRPr="009A5836" w:rsidRDefault="00341F7A" w:rsidP="00341F7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13DAF59A" w14:textId="77777777" w:rsidR="00341F7A" w:rsidRDefault="00341F7A" w:rsidP="00341F7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20CCA38" w14:textId="77777777" w:rsidR="00341F7A" w:rsidRPr="009A5836" w:rsidRDefault="00341F7A" w:rsidP="00341F7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FB6A5CD" w14:textId="77777777" w:rsidR="00341F7A" w:rsidRPr="009A5836" w:rsidRDefault="00341F7A" w:rsidP="00341F7A">
      <w:pPr>
        <w:jc w:val="right"/>
        <w:rPr>
          <w:rFonts w:ascii="GHEA Grapalat" w:hAnsi="GHEA Grapalat"/>
          <w:sz w:val="20"/>
          <w:lang w:val="hy-AM"/>
        </w:rPr>
      </w:pPr>
      <w:r w:rsidRPr="009A5836">
        <w:rPr>
          <w:rFonts w:ascii="GHEA Grapalat" w:hAnsi="GHEA Grapalat"/>
          <w:sz w:val="20"/>
          <w:lang w:val="hy-AM"/>
        </w:rPr>
        <w:t xml:space="preserve">    </w:t>
      </w:r>
    </w:p>
    <w:p w14:paraId="2D03930C" w14:textId="77777777" w:rsidR="00341F7A" w:rsidRDefault="00341F7A" w:rsidP="00341F7A">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D2D0A93" w14:textId="77777777" w:rsidR="00341F7A" w:rsidRDefault="00341F7A" w:rsidP="00341F7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3FB93BA" w14:textId="77777777" w:rsidR="00341F7A" w:rsidRDefault="00341F7A" w:rsidP="00341F7A">
      <w:pPr>
        <w:jc w:val="center"/>
        <w:rPr>
          <w:rFonts w:ascii="GHEA Grapalat" w:hAnsi="GHEA Grapalat" w:cs="Sylfaen"/>
          <w:sz w:val="16"/>
          <w:szCs w:val="16"/>
          <w:lang w:val="es-ES"/>
        </w:rPr>
      </w:pPr>
    </w:p>
    <w:p w14:paraId="255F16D2" w14:textId="77777777" w:rsidR="00341F7A" w:rsidRPr="009A5836" w:rsidRDefault="00341F7A" w:rsidP="00341F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3"/>
    <w:p w14:paraId="4BFB3E5F" w14:textId="77777777" w:rsidR="00341F7A" w:rsidRPr="00E5270C" w:rsidRDefault="00341F7A" w:rsidP="00341F7A">
      <w:pPr>
        <w:ind w:firstLine="709"/>
        <w:jc w:val="both"/>
        <w:rPr>
          <w:lang w:val="es-ES"/>
        </w:rPr>
      </w:pPr>
    </w:p>
    <w:p w14:paraId="1C3E533C" w14:textId="68D02BEC"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19B04" w14:textId="77777777" w:rsidR="000A7757" w:rsidRDefault="000A7757">
      <w:r>
        <w:separator/>
      </w:r>
    </w:p>
  </w:endnote>
  <w:endnote w:type="continuationSeparator" w:id="0">
    <w:p w14:paraId="274DEB6F" w14:textId="77777777" w:rsidR="000A7757" w:rsidRDefault="000A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A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4662E" w14:textId="77777777" w:rsidR="000A7757" w:rsidRDefault="000A7757">
      <w:r>
        <w:separator/>
      </w:r>
    </w:p>
  </w:footnote>
  <w:footnote w:type="continuationSeparator" w:id="0">
    <w:p w14:paraId="412667FC" w14:textId="77777777" w:rsidR="000A7757" w:rsidRDefault="000A7757">
      <w:r>
        <w:continuationSeparator/>
      </w:r>
    </w:p>
  </w:footnote>
  <w:footnote w:id="1">
    <w:p w14:paraId="63298629" w14:textId="77777777" w:rsidR="000A7757" w:rsidRPr="00910224" w:rsidRDefault="000A7757" w:rsidP="00910224">
      <w:pPr>
        <w:jc w:val="both"/>
        <w:rPr>
          <w:rFonts w:asciiTheme="minorHAnsi" w:hAnsiTheme="minorHAnsi"/>
          <w:color w:val="FF0000"/>
          <w:lang w:val="hy-AM"/>
        </w:rPr>
      </w:pPr>
      <w:r w:rsidRPr="00910224">
        <w:rPr>
          <w:rStyle w:val="FootnoteReference"/>
          <w:color w:val="FF0000"/>
        </w:rPr>
        <w:footnoteRef/>
      </w:r>
      <w:r w:rsidRPr="00910224">
        <w:rPr>
          <w:color w:val="FF0000"/>
        </w:rPr>
        <w:t xml:space="preserve"> </w:t>
      </w:r>
      <w:r w:rsidRPr="00910224">
        <w:rPr>
          <w:rFonts w:ascii="GHEA Grapalat" w:hAnsi="GHEA Grapalat"/>
          <w:i/>
          <w:color w:val="FF0000"/>
          <w:sz w:val="16"/>
          <w:szCs w:val="16"/>
          <w:lang w:val="af-ZA"/>
        </w:rPr>
        <w:t>ՀՀ ռեզիդենտ հանդիսացող մասնակիցների դեպքում հրապարակվում է դիմում հայտարարության մեջ նշված</w:t>
      </w:r>
      <w:r w:rsidRPr="00910224">
        <w:rPr>
          <w:rFonts w:ascii="GHEA Grapalat" w:hAnsi="GHEA Grapalat"/>
          <w:i/>
          <w:color w:val="FF0000"/>
          <w:sz w:val="16"/>
          <w:szCs w:val="16"/>
          <w:lang w:val="hy-AM"/>
        </w:rPr>
        <w:t>՝</w:t>
      </w:r>
      <w:r w:rsidRPr="00910224">
        <w:rPr>
          <w:rFonts w:ascii="GHEA Grapalat" w:hAnsi="GHEA Grapalat"/>
          <w:i/>
          <w:color w:val="FF0000"/>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0CCBC1" w14:textId="77777777" w:rsidR="000A7757" w:rsidRPr="00D45BA2" w:rsidRDefault="000A7757" w:rsidP="00910224">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72605843" w14:textId="77777777" w:rsidR="000A7757" w:rsidRPr="001258CE" w:rsidRDefault="000A7757" w:rsidP="005A30B6">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7E21AE53" w14:textId="0706009A" w:rsidR="000A7757" w:rsidRPr="006265F4" w:rsidRDefault="000A7757" w:rsidP="00EF4630">
      <w:pPr>
        <w:pStyle w:val="FootnoteText"/>
        <w:jc w:val="both"/>
        <w:rPr>
          <w:rFonts w:ascii="Sylfaen" w:hAnsi="Sylfaen" w:cs="Sylfaen"/>
          <w:lang w:val="af-ZA"/>
        </w:rPr>
      </w:pPr>
    </w:p>
  </w:footnote>
  <w:footnote w:id="5">
    <w:p w14:paraId="7B91B572" w14:textId="77777777" w:rsidR="000A7757" w:rsidRPr="000B7538" w:rsidRDefault="000A7757" w:rsidP="002435C5">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FEAC5D6" w14:textId="77777777" w:rsidR="000A7757" w:rsidRPr="000B7538" w:rsidRDefault="000A7757" w:rsidP="002435C5">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6">
    <w:p w14:paraId="6A5B4328" w14:textId="77777777" w:rsidR="000A7757" w:rsidRDefault="000A7757" w:rsidP="00A31F9D">
      <w:pPr>
        <w:pStyle w:val="FootnoteText"/>
        <w:rPr>
          <w:rFonts w:ascii="GHEA Grapalat" w:hAnsi="GHEA Grapalat"/>
          <w:i/>
          <w:sz w:val="16"/>
          <w:szCs w:val="16"/>
          <w:lang w:val="hy-AM"/>
        </w:rPr>
      </w:pPr>
    </w:p>
    <w:p w14:paraId="4A2C4AB8" w14:textId="77777777" w:rsidR="000A7757" w:rsidRPr="00A31F9D" w:rsidRDefault="000A7757" w:rsidP="00A31F9D">
      <w:pPr>
        <w:pStyle w:val="FootnoteText"/>
        <w:ind w:firstLine="142"/>
        <w:rPr>
          <w:rFonts w:ascii="GHEA Grapalat" w:hAnsi="GHEA Grapalat"/>
          <w:i/>
          <w:color w:val="FF0000"/>
          <w:sz w:val="22"/>
          <w:szCs w:val="22"/>
          <w:lang w:val="af-ZA"/>
        </w:rPr>
      </w:pPr>
      <w:r w:rsidRPr="00A31F9D">
        <w:rPr>
          <w:rFonts w:ascii="GHEA Grapalat" w:hAnsi="GHEA Grapalat"/>
          <w:i/>
          <w:color w:val="FF0000"/>
          <w:sz w:val="22"/>
          <w:szCs w:val="22"/>
          <w:lang w:val="hy-AM"/>
        </w:rPr>
        <w:t>*լրացվում</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է</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հանձնաժողովի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քարտուղարի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կողմից</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մինչև</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հրավերը</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տեղեկագրում</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hy-AM"/>
        </w:rPr>
        <w:t>հրապարակելը:</w:t>
      </w:r>
    </w:p>
    <w:p w14:paraId="203B51FB" w14:textId="77777777" w:rsidR="000A7757" w:rsidRPr="00A31F9D" w:rsidRDefault="000A7757" w:rsidP="00A31F9D">
      <w:pPr>
        <w:pStyle w:val="FootnoteText"/>
        <w:jc w:val="both"/>
        <w:rPr>
          <w:rFonts w:ascii="Calibri" w:hAnsi="Calibri"/>
          <w:color w:val="FF0000"/>
          <w:sz w:val="22"/>
          <w:szCs w:val="22"/>
          <w:lang w:val="hy-AM"/>
        </w:rPr>
      </w:pPr>
      <w:r w:rsidRPr="00A31F9D">
        <w:rPr>
          <w:rFonts w:ascii="GHEA Grapalat" w:hAnsi="GHEA Grapalat"/>
          <w:i/>
          <w:color w:val="FF0000"/>
          <w:sz w:val="22"/>
          <w:szCs w:val="22"/>
          <w:lang w:val="af-ZA"/>
        </w:rPr>
        <w:t xml:space="preserve">** </w:t>
      </w:r>
      <w:r w:rsidRPr="00A31F9D">
        <w:rPr>
          <w:rFonts w:ascii="Calibri" w:hAnsi="Calibri"/>
          <w:color w:val="FF0000"/>
          <w:sz w:val="22"/>
          <w:szCs w:val="22"/>
          <w:lang w:val="hy-AM"/>
        </w:rPr>
        <w:t xml:space="preserve">- </w:t>
      </w:r>
      <w:r w:rsidRPr="00A31F9D">
        <w:rPr>
          <w:rFonts w:ascii="GHEA Grapalat" w:hAnsi="GHEA Grapalat"/>
          <w:i/>
          <w:color w:val="FF0000"/>
          <w:sz w:val="22"/>
          <w:szCs w:val="22"/>
          <w:lang w:val="en-US"/>
        </w:rPr>
        <w:t>ՀՀ</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ռեզիդենտ</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հանդիասցող</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մասնակիցը</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դիմում</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հայտարարությունը</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լրացնելիս</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նշում</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է</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Իրավաբանական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անձանց</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պետական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գրանցման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իրավաբանական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անձանց</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ստորաբաժանումների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հիմնարկների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և</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անհատ</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ձեռնարկատերերի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պետական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հաշվառման</w:t>
      </w:r>
      <w:r w:rsidRPr="00A31F9D">
        <w:rPr>
          <w:rFonts w:ascii="Calibri" w:hAnsi="Calibri" w:cs="Calibri"/>
          <w:i/>
          <w:color w:val="FF0000"/>
          <w:sz w:val="22"/>
          <w:szCs w:val="22"/>
          <w:lang w:val="af-ZA"/>
        </w:rPr>
        <w:t> </w:t>
      </w:r>
      <w:r w:rsidRPr="00A31F9D">
        <w:rPr>
          <w:rFonts w:ascii="GHEA Grapalat" w:hAnsi="GHEA Grapalat" w:cs="GHEA Grapalat"/>
          <w:i/>
          <w:color w:val="FF0000"/>
          <w:sz w:val="22"/>
          <w:szCs w:val="22"/>
          <w:lang w:val="en-US"/>
        </w:rPr>
        <w:t>մասին</w:t>
      </w:r>
      <w:r w:rsidRPr="00A31F9D">
        <w:rPr>
          <w:rFonts w:ascii="GHEA Grapalat" w:hAnsi="GHEA Grapalat" w:cs="GHEA Grapalat"/>
          <w:i/>
          <w:color w:val="FF0000"/>
          <w:sz w:val="22"/>
          <w:szCs w:val="22"/>
          <w:lang w:val="af-ZA"/>
        </w:rPr>
        <w:t>»</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օրենքի</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համաձայն՝</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իրավաբանական</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անձանց</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պետական</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ռեգիստրի</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գործակալությունում</w:t>
      </w:r>
      <w:r w:rsidRPr="00A31F9D">
        <w:rPr>
          <w:rFonts w:ascii="GHEA Grapalat" w:hAnsi="GHEA Grapalat"/>
          <w:i/>
          <w:color w:val="FF0000"/>
          <w:sz w:val="22"/>
          <w:szCs w:val="22"/>
          <w:lang w:val="af-ZA"/>
        </w:rPr>
        <w:t xml:space="preserve"> </w:t>
      </w:r>
      <w:r w:rsidRPr="00A31F9D">
        <w:rPr>
          <w:rFonts w:ascii="GHEA Grapalat" w:hAnsi="GHEA Grapalat" w:cs="GHEA Grapalat"/>
          <w:i/>
          <w:color w:val="FF0000"/>
          <w:sz w:val="22"/>
          <w:szCs w:val="22"/>
          <w:lang w:val="en-US"/>
        </w:rPr>
        <w:t>գրանցած՝</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իր</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իրական</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շահառուների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վերաբերյալ</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տեղեկություններ</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պարունակող</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կայքէջի</w:t>
      </w:r>
      <w:r w:rsidRPr="00A31F9D">
        <w:rPr>
          <w:rFonts w:ascii="GHEA Grapalat" w:hAnsi="GHEA Grapalat"/>
          <w:i/>
          <w:color w:val="FF0000"/>
          <w:sz w:val="22"/>
          <w:szCs w:val="22"/>
          <w:lang w:val="af-ZA"/>
        </w:rPr>
        <w:t xml:space="preserve"> </w:t>
      </w:r>
      <w:r w:rsidRPr="00A31F9D">
        <w:rPr>
          <w:rFonts w:ascii="GHEA Grapalat" w:hAnsi="GHEA Grapalat"/>
          <w:i/>
          <w:color w:val="FF0000"/>
          <w:sz w:val="22"/>
          <w:szCs w:val="22"/>
          <w:lang w:val="en-US"/>
        </w:rPr>
        <w:t>հղումը՝</w:t>
      </w:r>
      <w:r w:rsidRPr="00A31F9D">
        <w:rPr>
          <w:rFonts w:ascii="GHEA Grapalat" w:hAnsi="GHEA Grapalat"/>
          <w:i/>
          <w:color w:val="FF0000"/>
          <w:sz w:val="22"/>
          <w:szCs w:val="22"/>
          <w:lang w:val="af-ZA"/>
        </w:rPr>
        <w:t xml:space="preserve"> </w:t>
      </w:r>
    </w:p>
    <w:p w14:paraId="1EC4DB8F" w14:textId="77777777" w:rsidR="000A7757" w:rsidRPr="00A31F9D" w:rsidRDefault="000A7757" w:rsidP="00A31F9D">
      <w:pPr>
        <w:pStyle w:val="BodyTextIndent3"/>
        <w:spacing w:line="240" w:lineRule="auto"/>
        <w:ind w:left="142" w:firstLine="0"/>
        <w:rPr>
          <w:rFonts w:ascii="GHEA Grapalat" w:hAnsi="GHEA Grapalat"/>
          <w:i/>
          <w:color w:val="FF0000"/>
          <w:sz w:val="22"/>
          <w:szCs w:val="22"/>
          <w:lang w:val="hy-AM" w:eastAsia="ru-RU"/>
        </w:rPr>
      </w:pPr>
      <w:r w:rsidRPr="00A31F9D">
        <w:rPr>
          <w:rFonts w:ascii="GHEA Grapalat" w:hAnsi="GHEA Grapalat"/>
          <w:i/>
          <w:color w:val="FF0000"/>
          <w:sz w:val="22"/>
          <w:szCs w:val="22"/>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A31F9D">
        <w:rPr>
          <w:rFonts w:ascii="Cambria Math" w:hAnsi="Cambria Math" w:cs="Cambria Math"/>
          <w:i/>
          <w:color w:val="FF0000"/>
          <w:sz w:val="22"/>
          <w:szCs w:val="22"/>
          <w:lang w:val="hy-AM" w:eastAsia="ru-RU"/>
        </w:rPr>
        <w:t>․</w:t>
      </w:r>
      <w:r w:rsidRPr="00A31F9D">
        <w:rPr>
          <w:rFonts w:ascii="GHEA Grapalat" w:hAnsi="GHEA Grapalat"/>
          <w:i/>
          <w:color w:val="FF0000"/>
          <w:sz w:val="22"/>
          <w:szCs w:val="22"/>
          <w:lang w:val="hy-AM" w:eastAsia="ru-RU"/>
        </w:rPr>
        <w:t>2-ի&gt;&gt; բառերով,</w:t>
      </w:r>
    </w:p>
    <w:p w14:paraId="0127BA78" w14:textId="77777777" w:rsidR="000A7757" w:rsidRPr="00A31F9D" w:rsidRDefault="000A7757" w:rsidP="00A31F9D">
      <w:pPr>
        <w:pStyle w:val="FootnoteText"/>
        <w:jc w:val="both"/>
        <w:rPr>
          <w:rFonts w:ascii="GHEA Grapalat" w:hAnsi="GHEA Grapalat"/>
          <w:i/>
          <w:color w:val="FF0000"/>
          <w:sz w:val="22"/>
          <w:szCs w:val="22"/>
          <w:lang w:val="hy-AM"/>
        </w:rPr>
      </w:pPr>
      <w:r w:rsidRPr="00A31F9D">
        <w:rPr>
          <w:rFonts w:ascii="GHEA Grapalat" w:hAnsi="GHEA Grapalat"/>
          <w:i/>
          <w:color w:val="FF0000"/>
          <w:sz w:val="22"/>
          <w:szCs w:val="22"/>
          <w:lang w:val="hy-AM"/>
        </w:rPr>
        <w:t>-եթե մասնակիցը անհատ ձեռնարկատեր  է կամ ֆիզիկական անձ, ապա իրական շահառուների վերաբերյալ տեղեկատվություն չի ներկայացնում:</w:t>
      </w:r>
    </w:p>
    <w:p w14:paraId="5E184BF3" w14:textId="6C2945F0" w:rsidR="000A7757" w:rsidRPr="00A31F9D" w:rsidRDefault="000A7757" w:rsidP="00A31F9D">
      <w:pPr>
        <w:pStyle w:val="FootnoteText"/>
        <w:jc w:val="both"/>
        <w:rPr>
          <w:rFonts w:ascii="GHEA Grapalat" w:hAnsi="GHEA Grapalat"/>
          <w:i/>
          <w:color w:val="FF0000"/>
          <w:sz w:val="22"/>
          <w:szCs w:val="22"/>
          <w:lang w:val="hy-AM"/>
        </w:rPr>
      </w:pPr>
      <w:r w:rsidRPr="00A31F9D">
        <w:rPr>
          <w:rFonts w:ascii="GHEA Grapalat" w:hAnsi="GHEA Grapalat" w:cs="Sylfaen"/>
          <w:b/>
          <w:color w:val="FF0000"/>
          <w:sz w:val="22"/>
          <w:szCs w:val="22"/>
          <w:lang w:val="hy-AM"/>
        </w:rPr>
        <w:br w:type="page"/>
      </w:r>
    </w:p>
    <w:p w14:paraId="65267F5E" w14:textId="77777777" w:rsidR="000A7757" w:rsidRPr="00A654B3" w:rsidRDefault="000A7757" w:rsidP="002435C5">
      <w:pPr>
        <w:jc w:val="both"/>
        <w:rPr>
          <w:rFonts w:ascii="GHEA Grapalat" w:hAnsi="GHEA Grapalat" w:cs="Sylfaen"/>
          <w:sz w:val="20"/>
          <w:lang w:val="af-ZA"/>
        </w:rPr>
      </w:pPr>
    </w:p>
  </w:footnote>
  <w:footnote w:id="7">
    <w:p w14:paraId="28B63088" w14:textId="57030F9B" w:rsidR="000A7757" w:rsidRPr="006265F4" w:rsidRDefault="000A7757" w:rsidP="00B2572B">
      <w:pPr>
        <w:pStyle w:val="BodyTextIndent3"/>
        <w:spacing w:line="240" w:lineRule="auto"/>
        <w:ind w:firstLine="0"/>
        <w:rPr>
          <w:rFonts w:ascii="GHEA Grapalat" w:hAnsi="GHEA Grapalat" w:cs="Sylfaen"/>
          <w:i/>
          <w:sz w:val="16"/>
          <w:szCs w:val="16"/>
          <w:lang w:val="af-ZA" w:eastAsia="ru-RU"/>
        </w:rPr>
      </w:pPr>
    </w:p>
    <w:p w14:paraId="707088C7" w14:textId="77777777" w:rsidR="000A7757" w:rsidRPr="006265F4" w:rsidRDefault="000A7757"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0A7757" w:rsidRPr="006265F4" w:rsidDel="00856FDE" w:rsidRDefault="000A7757" w:rsidP="00B2572B">
      <w:pPr>
        <w:pStyle w:val="FootnoteText"/>
        <w:rPr>
          <w:del w:id="10" w:author="User" w:date="2019-05-26T09:57:00Z"/>
          <w:i/>
          <w:lang w:val="af-ZA"/>
        </w:rPr>
      </w:pPr>
    </w:p>
  </w:footnote>
  <w:footnote w:id="8">
    <w:p w14:paraId="445F91EC" w14:textId="77777777" w:rsidR="000A7757" w:rsidRPr="00002A8F" w:rsidRDefault="000A7757" w:rsidP="007D07A8">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0E8DBC99" w14:textId="77777777" w:rsidR="000A7757" w:rsidRPr="004E599D" w:rsidRDefault="000A7757" w:rsidP="007D07A8">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0">
    <w:p w14:paraId="1548F224" w14:textId="77777777" w:rsidR="000A7757" w:rsidRPr="006265F4" w:rsidRDefault="000A7757" w:rsidP="007D07A8">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7E1B6F" w14:textId="77777777" w:rsidR="000A7757" w:rsidRPr="00416526" w:rsidRDefault="000A7757" w:rsidP="007D07A8">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1">
    <w:p w14:paraId="42EF2852" w14:textId="77777777" w:rsidR="000A7757" w:rsidRPr="00151EB5" w:rsidRDefault="000A7757" w:rsidP="007D07A8">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14:paraId="6BEAB810" w14:textId="77777777" w:rsidR="000A7757" w:rsidRPr="00151EB5" w:rsidRDefault="000A7757" w:rsidP="007D07A8">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3">
    <w:p w14:paraId="26A43BB2" w14:textId="77777777" w:rsidR="000A7757" w:rsidRPr="00151EB5" w:rsidRDefault="000A7757" w:rsidP="007D07A8">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4">
    <w:p w14:paraId="0592D523" w14:textId="77777777" w:rsidR="000A7757" w:rsidRPr="00E34F95" w:rsidRDefault="000A7757" w:rsidP="007D07A8">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E1D"/>
    <w:rsid w:val="000013D6"/>
    <w:rsid w:val="000016BB"/>
    <w:rsid w:val="00002C23"/>
    <w:rsid w:val="000031E3"/>
    <w:rsid w:val="000033BC"/>
    <w:rsid w:val="00003DF0"/>
    <w:rsid w:val="000058CF"/>
    <w:rsid w:val="00005D30"/>
    <w:rsid w:val="00006996"/>
    <w:rsid w:val="000076A1"/>
    <w:rsid w:val="0000776B"/>
    <w:rsid w:val="000078C2"/>
    <w:rsid w:val="00007E41"/>
    <w:rsid w:val="00012347"/>
    <w:rsid w:val="00012E2C"/>
    <w:rsid w:val="00013093"/>
    <w:rsid w:val="000132F3"/>
    <w:rsid w:val="00013C24"/>
    <w:rsid w:val="000149F3"/>
    <w:rsid w:val="00014B97"/>
    <w:rsid w:val="00014D2F"/>
    <w:rsid w:val="00017484"/>
    <w:rsid w:val="000206DA"/>
    <w:rsid w:val="00020C83"/>
    <w:rsid w:val="00021831"/>
    <w:rsid w:val="00021C2E"/>
    <w:rsid w:val="00022C4E"/>
    <w:rsid w:val="00022E84"/>
    <w:rsid w:val="00023384"/>
    <w:rsid w:val="000236A9"/>
    <w:rsid w:val="000238FE"/>
    <w:rsid w:val="000246E6"/>
    <w:rsid w:val="00025353"/>
    <w:rsid w:val="00026351"/>
    <w:rsid w:val="00026FA4"/>
    <w:rsid w:val="0002752E"/>
    <w:rsid w:val="000275BF"/>
    <w:rsid w:val="00030D40"/>
    <w:rsid w:val="00031141"/>
    <w:rsid w:val="000312D9"/>
    <w:rsid w:val="000313A6"/>
    <w:rsid w:val="0003213D"/>
    <w:rsid w:val="00032859"/>
    <w:rsid w:val="000329AC"/>
    <w:rsid w:val="00032D43"/>
    <w:rsid w:val="000330A3"/>
    <w:rsid w:val="00033946"/>
    <w:rsid w:val="00033B20"/>
    <w:rsid w:val="0003466E"/>
    <w:rsid w:val="00034CED"/>
    <w:rsid w:val="000356CC"/>
    <w:rsid w:val="00037086"/>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F22"/>
    <w:rsid w:val="00056FA5"/>
    <w:rsid w:val="00057264"/>
    <w:rsid w:val="000604CF"/>
    <w:rsid w:val="00060FB1"/>
    <w:rsid w:val="0006107F"/>
    <w:rsid w:val="000610B9"/>
    <w:rsid w:val="0006220B"/>
    <w:rsid w:val="0006311D"/>
    <w:rsid w:val="00063159"/>
    <w:rsid w:val="00065C3B"/>
    <w:rsid w:val="00066403"/>
    <w:rsid w:val="000677B2"/>
    <w:rsid w:val="00067B09"/>
    <w:rsid w:val="000704B9"/>
    <w:rsid w:val="00070D7F"/>
    <w:rsid w:val="00070DBB"/>
    <w:rsid w:val="00071635"/>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6B1B"/>
    <w:rsid w:val="000878DB"/>
    <w:rsid w:val="00087A30"/>
    <w:rsid w:val="00090A05"/>
    <w:rsid w:val="000911CA"/>
    <w:rsid w:val="00091EBC"/>
    <w:rsid w:val="000927D4"/>
    <w:rsid w:val="00092D0A"/>
    <w:rsid w:val="0009380C"/>
    <w:rsid w:val="0009449B"/>
    <w:rsid w:val="000946A3"/>
    <w:rsid w:val="000952D8"/>
    <w:rsid w:val="00095EB1"/>
    <w:rsid w:val="00096865"/>
    <w:rsid w:val="00096F0B"/>
    <w:rsid w:val="00097DE8"/>
    <w:rsid w:val="000A37CE"/>
    <w:rsid w:val="000A5B16"/>
    <w:rsid w:val="000A6B75"/>
    <w:rsid w:val="000A72AD"/>
    <w:rsid w:val="000A7528"/>
    <w:rsid w:val="000A7757"/>
    <w:rsid w:val="000B033F"/>
    <w:rsid w:val="000B1088"/>
    <w:rsid w:val="000B259E"/>
    <w:rsid w:val="000B3366"/>
    <w:rsid w:val="000B5AE5"/>
    <w:rsid w:val="000B700B"/>
    <w:rsid w:val="000B7538"/>
    <w:rsid w:val="000B7641"/>
    <w:rsid w:val="000B7C54"/>
    <w:rsid w:val="000C0396"/>
    <w:rsid w:val="000C062F"/>
    <w:rsid w:val="000C0A9D"/>
    <w:rsid w:val="000C165F"/>
    <w:rsid w:val="000C36C6"/>
    <w:rsid w:val="000C4F75"/>
    <w:rsid w:val="000C54FC"/>
    <w:rsid w:val="000C5A09"/>
    <w:rsid w:val="000C6F81"/>
    <w:rsid w:val="000C702E"/>
    <w:rsid w:val="000C78C9"/>
    <w:rsid w:val="000C7908"/>
    <w:rsid w:val="000D07E4"/>
    <w:rsid w:val="000D10F1"/>
    <w:rsid w:val="000D16B6"/>
    <w:rsid w:val="000D1CB8"/>
    <w:rsid w:val="000D2054"/>
    <w:rsid w:val="000D2527"/>
    <w:rsid w:val="000D3188"/>
    <w:rsid w:val="000D34C8"/>
    <w:rsid w:val="000D3B6D"/>
    <w:rsid w:val="000D4471"/>
    <w:rsid w:val="000D4A11"/>
    <w:rsid w:val="000D505E"/>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6D5"/>
    <w:rsid w:val="000F109E"/>
    <w:rsid w:val="000F13E9"/>
    <w:rsid w:val="000F332D"/>
    <w:rsid w:val="000F338E"/>
    <w:rsid w:val="000F3713"/>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531E"/>
    <w:rsid w:val="00106365"/>
    <w:rsid w:val="00106D44"/>
    <w:rsid w:val="00106DEE"/>
    <w:rsid w:val="00106F3B"/>
    <w:rsid w:val="00110D13"/>
    <w:rsid w:val="0011131D"/>
    <w:rsid w:val="00113F0D"/>
    <w:rsid w:val="001140E8"/>
    <w:rsid w:val="00115905"/>
    <w:rsid w:val="001159FA"/>
    <w:rsid w:val="0011611E"/>
    <w:rsid w:val="00116E47"/>
    <w:rsid w:val="00117020"/>
    <w:rsid w:val="00117964"/>
    <w:rsid w:val="00117DAA"/>
    <w:rsid w:val="00122684"/>
    <w:rsid w:val="001241F6"/>
    <w:rsid w:val="001242C4"/>
    <w:rsid w:val="00124461"/>
    <w:rsid w:val="001246D4"/>
    <w:rsid w:val="001276C9"/>
    <w:rsid w:val="00130202"/>
    <w:rsid w:val="001305C6"/>
    <w:rsid w:val="0013139F"/>
    <w:rsid w:val="00131991"/>
    <w:rsid w:val="00131E9C"/>
    <w:rsid w:val="00132FA8"/>
    <w:rsid w:val="00133A5A"/>
    <w:rsid w:val="00133A7E"/>
    <w:rsid w:val="00133CE4"/>
    <w:rsid w:val="00134D6E"/>
    <w:rsid w:val="00134DC5"/>
    <w:rsid w:val="001355F9"/>
    <w:rsid w:val="0013574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00B"/>
    <w:rsid w:val="00150CBE"/>
    <w:rsid w:val="001514D1"/>
    <w:rsid w:val="001515DE"/>
    <w:rsid w:val="001522CE"/>
    <w:rsid w:val="00152564"/>
    <w:rsid w:val="00152973"/>
    <w:rsid w:val="00152D65"/>
    <w:rsid w:val="0015395A"/>
    <w:rsid w:val="00153A85"/>
    <w:rsid w:val="00153C87"/>
    <w:rsid w:val="001549E9"/>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8AC"/>
    <w:rsid w:val="001669C1"/>
    <w:rsid w:val="001679A6"/>
    <w:rsid w:val="001724D7"/>
    <w:rsid w:val="00172BD7"/>
    <w:rsid w:val="0017323F"/>
    <w:rsid w:val="001732FB"/>
    <w:rsid w:val="00174FE1"/>
    <w:rsid w:val="00175F8F"/>
    <w:rsid w:val="00175FDC"/>
    <w:rsid w:val="001763F5"/>
    <w:rsid w:val="001766C1"/>
    <w:rsid w:val="00176A38"/>
    <w:rsid w:val="00176A92"/>
    <w:rsid w:val="00177245"/>
    <w:rsid w:val="0017797E"/>
    <w:rsid w:val="00177A5C"/>
    <w:rsid w:val="00177D71"/>
    <w:rsid w:val="001808AF"/>
    <w:rsid w:val="00180EB9"/>
    <w:rsid w:val="00180EE9"/>
    <w:rsid w:val="001817FF"/>
    <w:rsid w:val="00181C35"/>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687"/>
    <w:rsid w:val="001947CC"/>
    <w:rsid w:val="00194DBD"/>
    <w:rsid w:val="00195835"/>
    <w:rsid w:val="00195F24"/>
    <w:rsid w:val="00196487"/>
    <w:rsid w:val="00197C3D"/>
    <w:rsid w:val="00197D76"/>
    <w:rsid w:val="001A23A6"/>
    <w:rsid w:val="001A2579"/>
    <w:rsid w:val="001A2F72"/>
    <w:rsid w:val="001A3FEC"/>
    <w:rsid w:val="001A43A4"/>
    <w:rsid w:val="001A46DC"/>
    <w:rsid w:val="001A4EF7"/>
    <w:rsid w:val="001A5082"/>
    <w:rsid w:val="001A5BC8"/>
    <w:rsid w:val="001A5C02"/>
    <w:rsid w:val="001A5E16"/>
    <w:rsid w:val="001B0D9A"/>
    <w:rsid w:val="001B1075"/>
    <w:rsid w:val="001B1370"/>
    <w:rsid w:val="001B1FC4"/>
    <w:rsid w:val="001B21A3"/>
    <w:rsid w:val="001B37D2"/>
    <w:rsid w:val="001B4407"/>
    <w:rsid w:val="001B45A9"/>
    <w:rsid w:val="001B478E"/>
    <w:rsid w:val="001B6FCF"/>
    <w:rsid w:val="001B7698"/>
    <w:rsid w:val="001C07C6"/>
    <w:rsid w:val="001C0849"/>
    <w:rsid w:val="001C0B2D"/>
    <w:rsid w:val="001C29F4"/>
    <w:rsid w:val="001C3D83"/>
    <w:rsid w:val="001C3F6C"/>
    <w:rsid w:val="001C5BF6"/>
    <w:rsid w:val="001C76F7"/>
    <w:rsid w:val="001C7C1A"/>
    <w:rsid w:val="001D036C"/>
    <w:rsid w:val="001D1139"/>
    <w:rsid w:val="001D1D00"/>
    <w:rsid w:val="001D2D62"/>
    <w:rsid w:val="001D309D"/>
    <w:rsid w:val="001D5FF7"/>
    <w:rsid w:val="001D6531"/>
    <w:rsid w:val="001D718C"/>
    <w:rsid w:val="001D7228"/>
    <w:rsid w:val="001D74FA"/>
    <w:rsid w:val="001D78C5"/>
    <w:rsid w:val="001E0216"/>
    <w:rsid w:val="001E17BA"/>
    <w:rsid w:val="001E2794"/>
    <w:rsid w:val="001E2814"/>
    <w:rsid w:val="001E4B54"/>
    <w:rsid w:val="001E55B2"/>
    <w:rsid w:val="001E5866"/>
    <w:rsid w:val="001E7733"/>
    <w:rsid w:val="001F0335"/>
    <w:rsid w:val="001F0371"/>
    <w:rsid w:val="001F1DF0"/>
    <w:rsid w:val="001F3094"/>
    <w:rsid w:val="001F3237"/>
    <w:rsid w:val="001F386B"/>
    <w:rsid w:val="001F43DF"/>
    <w:rsid w:val="001F5FDE"/>
    <w:rsid w:val="001F6578"/>
    <w:rsid w:val="001F760C"/>
    <w:rsid w:val="00201683"/>
    <w:rsid w:val="002017CB"/>
    <w:rsid w:val="00201A8F"/>
    <w:rsid w:val="00201DA0"/>
    <w:rsid w:val="00201F2E"/>
    <w:rsid w:val="00202F4D"/>
    <w:rsid w:val="002032CE"/>
    <w:rsid w:val="00203917"/>
    <w:rsid w:val="00204B03"/>
    <w:rsid w:val="00204E53"/>
    <w:rsid w:val="00205689"/>
    <w:rsid w:val="00206672"/>
    <w:rsid w:val="00206DC6"/>
    <w:rsid w:val="0020701A"/>
    <w:rsid w:val="00207CF7"/>
    <w:rsid w:val="002100B3"/>
    <w:rsid w:val="002101F2"/>
    <w:rsid w:val="002106E6"/>
    <w:rsid w:val="002106FC"/>
    <w:rsid w:val="00210CBE"/>
    <w:rsid w:val="00210F0C"/>
    <w:rsid w:val="00211425"/>
    <w:rsid w:val="002115A9"/>
    <w:rsid w:val="00211682"/>
    <w:rsid w:val="00212A6E"/>
    <w:rsid w:val="002137E6"/>
    <w:rsid w:val="00213EB8"/>
    <w:rsid w:val="002155F9"/>
    <w:rsid w:val="00216D0D"/>
    <w:rsid w:val="00217710"/>
    <w:rsid w:val="00220491"/>
    <w:rsid w:val="00220ACB"/>
    <w:rsid w:val="00220C7C"/>
    <w:rsid w:val="002218FE"/>
    <w:rsid w:val="00222819"/>
    <w:rsid w:val="002240AB"/>
    <w:rsid w:val="002250D8"/>
    <w:rsid w:val="0022515E"/>
    <w:rsid w:val="0022524C"/>
    <w:rsid w:val="002252CD"/>
    <w:rsid w:val="00226412"/>
    <w:rsid w:val="002273AD"/>
    <w:rsid w:val="0022770A"/>
    <w:rsid w:val="00227C9F"/>
    <w:rsid w:val="00230B12"/>
    <w:rsid w:val="00230C8F"/>
    <w:rsid w:val="00231207"/>
    <w:rsid w:val="0023163F"/>
    <w:rsid w:val="0023354E"/>
    <w:rsid w:val="0023571C"/>
    <w:rsid w:val="00236B75"/>
    <w:rsid w:val="00237957"/>
    <w:rsid w:val="0024027D"/>
    <w:rsid w:val="00240289"/>
    <w:rsid w:val="0024041A"/>
    <w:rsid w:val="0024186B"/>
    <w:rsid w:val="0024205E"/>
    <w:rsid w:val="002435C5"/>
    <w:rsid w:val="00244642"/>
    <w:rsid w:val="00244B38"/>
    <w:rsid w:val="00246F46"/>
    <w:rsid w:val="00247E7E"/>
    <w:rsid w:val="0025145E"/>
    <w:rsid w:val="00251E84"/>
    <w:rsid w:val="00252C72"/>
    <w:rsid w:val="00252C9C"/>
    <w:rsid w:val="002542AE"/>
    <w:rsid w:val="00254A36"/>
    <w:rsid w:val="002559B9"/>
    <w:rsid w:val="00255D6A"/>
    <w:rsid w:val="00257773"/>
    <w:rsid w:val="00260392"/>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1C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340"/>
    <w:rsid w:val="00280E91"/>
    <w:rsid w:val="0028115F"/>
    <w:rsid w:val="00281740"/>
    <w:rsid w:val="00281D16"/>
    <w:rsid w:val="00282B03"/>
    <w:rsid w:val="00283198"/>
    <w:rsid w:val="002833F7"/>
    <w:rsid w:val="00283E26"/>
    <w:rsid w:val="00283F0A"/>
    <w:rsid w:val="002846B1"/>
    <w:rsid w:val="00285D2B"/>
    <w:rsid w:val="00286AD3"/>
    <w:rsid w:val="0028726A"/>
    <w:rsid w:val="002877FC"/>
    <w:rsid w:val="00287968"/>
    <w:rsid w:val="002914EF"/>
    <w:rsid w:val="00291919"/>
    <w:rsid w:val="00291EFF"/>
    <w:rsid w:val="00292046"/>
    <w:rsid w:val="002926D4"/>
    <w:rsid w:val="002929EF"/>
    <w:rsid w:val="00293A25"/>
    <w:rsid w:val="00293A76"/>
    <w:rsid w:val="002941F2"/>
    <w:rsid w:val="00294BD5"/>
    <w:rsid w:val="00294FFF"/>
    <w:rsid w:val="0029515A"/>
    <w:rsid w:val="00295656"/>
    <w:rsid w:val="00296466"/>
    <w:rsid w:val="00296A31"/>
    <w:rsid w:val="00296A9F"/>
    <w:rsid w:val="00296F9E"/>
    <w:rsid w:val="002A058F"/>
    <w:rsid w:val="002A10B2"/>
    <w:rsid w:val="002A1FAC"/>
    <w:rsid w:val="002A26AE"/>
    <w:rsid w:val="002A2C2E"/>
    <w:rsid w:val="002A3785"/>
    <w:rsid w:val="002A4619"/>
    <w:rsid w:val="002A464D"/>
    <w:rsid w:val="002A54F6"/>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9EB"/>
    <w:rsid w:val="002C0DD6"/>
    <w:rsid w:val="002C0E48"/>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8AC"/>
    <w:rsid w:val="002D706E"/>
    <w:rsid w:val="002E0768"/>
    <w:rsid w:val="002E0877"/>
    <w:rsid w:val="002E0966"/>
    <w:rsid w:val="002E3165"/>
    <w:rsid w:val="002E33D8"/>
    <w:rsid w:val="002E34E5"/>
    <w:rsid w:val="002E413F"/>
    <w:rsid w:val="002E4305"/>
    <w:rsid w:val="002E530A"/>
    <w:rsid w:val="002E531D"/>
    <w:rsid w:val="002E67D3"/>
    <w:rsid w:val="002E7C51"/>
    <w:rsid w:val="002E7EE1"/>
    <w:rsid w:val="002F1AB3"/>
    <w:rsid w:val="002F2B23"/>
    <w:rsid w:val="002F2C5F"/>
    <w:rsid w:val="002F2CE0"/>
    <w:rsid w:val="002F35FE"/>
    <w:rsid w:val="002F3D6A"/>
    <w:rsid w:val="002F6164"/>
    <w:rsid w:val="002F6FA0"/>
    <w:rsid w:val="002F71BD"/>
    <w:rsid w:val="002F7A7E"/>
    <w:rsid w:val="00300697"/>
    <w:rsid w:val="00301193"/>
    <w:rsid w:val="0030129D"/>
    <w:rsid w:val="00303732"/>
    <w:rsid w:val="00303CBF"/>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27"/>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3EF"/>
    <w:rsid w:val="00332561"/>
    <w:rsid w:val="00332EE7"/>
    <w:rsid w:val="00333314"/>
    <w:rsid w:val="00333496"/>
    <w:rsid w:val="00334564"/>
    <w:rsid w:val="00334B2F"/>
    <w:rsid w:val="0033571F"/>
    <w:rsid w:val="00335C2A"/>
    <w:rsid w:val="00336907"/>
    <w:rsid w:val="00336F9A"/>
    <w:rsid w:val="00340083"/>
    <w:rsid w:val="003414F9"/>
    <w:rsid w:val="00341A74"/>
    <w:rsid w:val="00341D7A"/>
    <w:rsid w:val="00341DB9"/>
    <w:rsid w:val="00341ED4"/>
    <w:rsid w:val="00341F7A"/>
    <w:rsid w:val="003427DF"/>
    <w:rsid w:val="003436A5"/>
    <w:rsid w:val="00345909"/>
    <w:rsid w:val="003465D8"/>
    <w:rsid w:val="003468B8"/>
    <w:rsid w:val="00347499"/>
    <w:rsid w:val="0034769E"/>
    <w:rsid w:val="0034777A"/>
    <w:rsid w:val="00350018"/>
    <w:rsid w:val="003500D1"/>
    <w:rsid w:val="00350106"/>
    <w:rsid w:val="00350C85"/>
    <w:rsid w:val="00352DB8"/>
    <w:rsid w:val="00353890"/>
    <w:rsid w:val="00355533"/>
    <w:rsid w:val="0035555B"/>
    <w:rsid w:val="003572A0"/>
    <w:rsid w:val="003579C1"/>
    <w:rsid w:val="00357A33"/>
    <w:rsid w:val="00357AA2"/>
    <w:rsid w:val="00357D48"/>
    <w:rsid w:val="00357E1B"/>
    <w:rsid w:val="003606FC"/>
    <w:rsid w:val="00361308"/>
    <w:rsid w:val="00362238"/>
    <w:rsid w:val="0036230B"/>
    <w:rsid w:val="00362DA3"/>
    <w:rsid w:val="00363298"/>
    <w:rsid w:val="00363335"/>
    <w:rsid w:val="00363627"/>
    <w:rsid w:val="00363E98"/>
    <w:rsid w:val="00364E7A"/>
    <w:rsid w:val="003650C5"/>
    <w:rsid w:val="00365FCC"/>
    <w:rsid w:val="003664F8"/>
    <w:rsid w:val="003675B2"/>
    <w:rsid w:val="00370ECD"/>
    <w:rsid w:val="0037177E"/>
    <w:rsid w:val="003717D2"/>
    <w:rsid w:val="00372C2B"/>
    <w:rsid w:val="00372C67"/>
    <w:rsid w:val="00372FAD"/>
    <w:rsid w:val="0037329F"/>
    <w:rsid w:val="003738F3"/>
    <w:rsid w:val="00373EC9"/>
    <w:rsid w:val="00374964"/>
    <w:rsid w:val="003755FD"/>
    <w:rsid w:val="00375D38"/>
    <w:rsid w:val="00375F9C"/>
    <w:rsid w:val="00375FD2"/>
    <w:rsid w:val="003760B7"/>
    <w:rsid w:val="00376D5B"/>
    <w:rsid w:val="00376E16"/>
    <w:rsid w:val="00380094"/>
    <w:rsid w:val="00380721"/>
    <w:rsid w:val="00381658"/>
    <w:rsid w:val="0038317B"/>
    <w:rsid w:val="00383BC3"/>
    <w:rsid w:val="0038400D"/>
    <w:rsid w:val="0038438D"/>
    <w:rsid w:val="00384B4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BD0"/>
    <w:rsid w:val="003946B4"/>
    <w:rsid w:val="003949A5"/>
    <w:rsid w:val="00395D2B"/>
    <w:rsid w:val="00395D6D"/>
    <w:rsid w:val="00395F9B"/>
    <w:rsid w:val="0039646A"/>
    <w:rsid w:val="00396D60"/>
    <w:rsid w:val="003972CC"/>
    <w:rsid w:val="0039754F"/>
    <w:rsid w:val="00397DC0"/>
    <w:rsid w:val="003A0A31"/>
    <w:rsid w:val="003A0AE3"/>
    <w:rsid w:val="003A145D"/>
    <w:rsid w:val="003A2BE0"/>
    <w:rsid w:val="003A377C"/>
    <w:rsid w:val="003A5049"/>
    <w:rsid w:val="003A5533"/>
    <w:rsid w:val="003A57F0"/>
    <w:rsid w:val="003A62A4"/>
    <w:rsid w:val="003A645E"/>
    <w:rsid w:val="003A67B3"/>
    <w:rsid w:val="003A7A32"/>
    <w:rsid w:val="003A7FC7"/>
    <w:rsid w:val="003B0939"/>
    <w:rsid w:val="003B0D6E"/>
    <w:rsid w:val="003B1D8F"/>
    <w:rsid w:val="003B1FC0"/>
    <w:rsid w:val="003B269F"/>
    <w:rsid w:val="003B2AFF"/>
    <w:rsid w:val="003B3837"/>
    <w:rsid w:val="003B3A13"/>
    <w:rsid w:val="003B419F"/>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80F"/>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E7E"/>
    <w:rsid w:val="003F0CFA"/>
    <w:rsid w:val="003F1EEA"/>
    <w:rsid w:val="003F208A"/>
    <w:rsid w:val="003F264A"/>
    <w:rsid w:val="003F288F"/>
    <w:rsid w:val="003F300B"/>
    <w:rsid w:val="003F30BC"/>
    <w:rsid w:val="003F3613"/>
    <w:rsid w:val="003F394F"/>
    <w:rsid w:val="003F3AE8"/>
    <w:rsid w:val="003F4048"/>
    <w:rsid w:val="003F4C5E"/>
    <w:rsid w:val="003F6CF8"/>
    <w:rsid w:val="003F7B41"/>
    <w:rsid w:val="003F7BA0"/>
    <w:rsid w:val="004007C7"/>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AF7"/>
    <w:rsid w:val="00411D9D"/>
    <w:rsid w:val="004134BB"/>
    <w:rsid w:val="00413A8A"/>
    <w:rsid w:val="00414338"/>
    <w:rsid w:val="00416E48"/>
    <w:rsid w:val="00416F1E"/>
    <w:rsid w:val="00417553"/>
    <w:rsid w:val="004175B6"/>
    <w:rsid w:val="004177EC"/>
    <w:rsid w:val="0042084B"/>
    <w:rsid w:val="00427EAA"/>
    <w:rsid w:val="00430352"/>
    <w:rsid w:val="004306D6"/>
    <w:rsid w:val="004313D4"/>
    <w:rsid w:val="00431998"/>
    <w:rsid w:val="00431A05"/>
    <w:rsid w:val="004320F2"/>
    <w:rsid w:val="00432696"/>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584E"/>
    <w:rsid w:val="004460B1"/>
    <w:rsid w:val="0044660E"/>
    <w:rsid w:val="00446FD1"/>
    <w:rsid w:val="00447808"/>
    <w:rsid w:val="00447FFD"/>
    <w:rsid w:val="004504F0"/>
    <w:rsid w:val="00452467"/>
    <w:rsid w:val="00452896"/>
    <w:rsid w:val="00453E5D"/>
    <w:rsid w:val="00454D73"/>
    <w:rsid w:val="0045525D"/>
    <w:rsid w:val="004553DE"/>
    <w:rsid w:val="00455EC9"/>
    <w:rsid w:val="00457745"/>
    <w:rsid w:val="00460CA5"/>
    <w:rsid w:val="0046188C"/>
    <w:rsid w:val="004622BE"/>
    <w:rsid w:val="00462C47"/>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852"/>
    <w:rsid w:val="0047117B"/>
    <w:rsid w:val="00471867"/>
    <w:rsid w:val="004722BC"/>
    <w:rsid w:val="00472963"/>
    <w:rsid w:val="00472E68"/>
    <w:rsid w:val="00473CF5"/>
    <w:rsid w:val="004749BD"/>
    <w:rsid w:val="00474A54"/>
    <w:rsid w:val="00475591"/>
    <w:rsid w:val="0047619C"/>
    <w:rsid w:val="00476579"/>
    <w:rsid w:val="00476A47"/>
    <w:rsid w:val="00477354"/>
    <w:rsid w:val="00480162"/>
    <w:rsid w:val="004813B3"/>
    <w:rsid w:val="0048173E"/>
    <w:rsid w:val="0048243C"/>
    <w:rsid w:val="00482EBE"/>
    <w:rsid w:val="00482F6F"/>
    <w:rsid w:val="00483944"/>
    <w:rsid w:val="00483B5A"/>
    <w:rsid w:val="0048419C"/>
    <w:rsid w:val="00484FED"/>
    <w:rsid w:val="004859E2"/>
    <w:rsid w:val="004863E1"/>
    <w:rsid w:val="00486B55"/>
    <w:rsid w:val="004874EC"/>
    <w:rsid w:val="00487513"/>
    <w:rsid w:val="00490697"/>
    <w:rsid w:val="0049223B"/>
    <w:rsid w:val="004929E4"/>
    <w:rsid w:val="00492C6B"/>
    <w:rsid w:val="00493AF9"/>
    <w:rsid w:val="00494095"/>
    <w:rsid w:val="00496E18"/>
    <w:rsid w:val="004974D8"/>
    <w:rsid w:val="004A08CB"/>
    <w:rsid w:val="004A1734"/>
    <w:rsid w:val="004A1C5D"/>
    <w:rsid w:val="004A2BEF"/>
    <w:rsid w:val="004A2D61"/>
    <w:rsid w:val="004A3051"/>
    <w:rsid w:val="004A3A81"/>
    <w:rsid w:val="004A712A"/>
    <w:rsid w:val="004A7722"/>
    <w:rsid w:val="004B1786"/>
    <w:rsid w:val="004B2363"/>
    <w:rsid w:val="004B28E1"/>
    <w:rsid w:val="004B2F56"/>
    <w:rsid w:val="004B383E"/>
    <w:rsid w:val="004B436A"/>
    <w:rsid w:val="004B4580"/>
    <w:rsid w:val="004B5522"/>
    <w:rsid w:val="004B61C2"/>
    <w:rsid w:val="004B6460"/>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412"/>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5B6"/>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AAE"/>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7E3"/>
    <w:rsid w:val="00524982"/>
    <w:rsid w:val="00524995"/>
    <w:rsid w:val="00524DDF"/>
    <w:rsid w:val="00524EFA"/>
    <w:rsid w:val="005250B5"/>
    <w:rsid w:val="0052546C"/>
    <w:rsid w:val="00525BD2"/>
    <w:rsid w:val="00530B6A"/>
    <w:rsid w:val="00530C17"/>
    <w:rsid w:val="00530DA1"/>
    <w:rsid w:val="00530F97"/>
    <w:rsid w:val="00532617"/>
    <w:rsid w:val="0053262C"/>
    <w:rsid w:val="00532AD6"/>
    <w:rsid w:val="00533989"/>
    <w:rsid w:val="00533AB5"/>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171"/>
    <w:rsid w:val="00543250"/>
    <w:rsid w:val="00543262"/>
    <w:rsid w:val="00544728"/>
    <w:rsid w:val="0054575E"/>
    <w:rsid w:val="005457B4"/>
    <w:rsid w:val="00545F4E"/>
    <w:rsid w:val="005465FA"/>
    <w:rsid w:val="0054752B"/>
    <w:rsid w:val="00551E52"/>
    <w:rsid w:val="005525A4"/>
    <w:rsid w:val="00552D6E"/>
    <w:rsid w:val="00553DFD"/>
    <w:rsid w:val="00555851"/>
    <w:rsid w:val="00556113"/>
    <w:rsid w:val="0055623A"/>
    <w:rsid w:val="005562ED"/>
    <w:rsid w:val="005563D9"/>
    <w:rsid w:val="0055681C"/>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F14"/>
    <w:rsid w:val="005739AB"/>
    <w:rsid w:val="005754F7"/>
    <w:rsid w:val="0057572A"/>
    <w:rsid w:val="00575C75"/>
    <w:rsid w:val="00577582"/>
    <w:rsid w:val="00581057"/>
    <w:rsid w:val="005812BE"/>
    <w:rsid w:val="00581DC3"/>
    <w:rsid w:val="005821CF"/>
    <w:rsid w:val="0058298C"/>
    <w:rsid w:val="00582FEB"/>
    <w:rsid w:val="00583092"/>
    <w:rsid w:val="00583117"/>
    <w:rsid w:val="005840A7"/>
    <w:rsid w:val="00584A70"/>
    <w:rsid w:val="005850CC"/>
    <w:rsid w:val="005856C5"/>
    <w:rsid w:val="00585A50"/>
    <w:rsid w:val="00585DD4"/>
    <w:rsid w:val="00585E16"/>
    <w:rsid w:val="0058649C"/>
    <w:rsid w:val="00586CD2"/>
    <w:rsid w:val="00587072"/>
    <w:rsid w:val="005900F2"/>
    <w:rsid w:val="00591173"/>
    <w:rsid w:val="005918A4"/>
    <w:rsid w:val="00591D65"/>
    <w:rsid w:val="00592A50"/>
    <w:rsid w:val="005939DE"/>
    <w:rsid w:val="0059404D"/>
    <w:rsid w:val="00594FEE"/>
    <w:rsid w:val="00595213"/>
    <w:rsid w:val="005953F4"/>
    <w:rsid w:val="005960B4"/>
    <w:rsid w:val="0059636E"/>
    <w:rsid w:val="005A1236"/>
    <w:rsid w:val="005A16C6"/>
    <w:rsid w:val="005A1D54"/>
    <w:rsid w:val="005A2F56"/>
    <w:rsid w:val="005A30B6"/>
    <w:rsid w:val="005A334F"/>
    <w:rsid w:val="005A3A35"/>
    <w:rsid w:val="005A3C66"/>
    <w:rsid w:val="005A3DC6"/>
    <w:rsid w:val="005A3EB8"/>
    <w:rsid w:val="005A3EDC"/>
    <w:rsid w:val="005A51C8"/>
    <w:rsid w:val="005A55EF"/>
    <w:rsid w:val="005A5B64"/>
    <w:rsid w:val="005A64FF"/>
    <w:rsid w:val="005A72DB"/>
    <w:rsid w:val="005A765C"/>
    <w:rsid w:val="005A7D30"/>
    <w:rsid w:val="005A7FD2"/>
    <w:rsid w:val="005B1797"/>
    <w:rsid w:val="005B18D8"/>
    <w:rsid w:val="005B1CFC"/>
    <w:rsid w:val="005B1DD6"/>
    <w:rsid w:val="005B1E95"/>
    <w:rsid w:val="005B20E7"/>
    <w:rsid w:val="005B46B6"/>
    <w:rsid w:val="005B598A"/>
    <w:rsid w:val="005B6B3E"/>
    <w:rsid w:val="005B7350"/>
    <w:rsid w:val="005C09D0"/>
    <w:rsid w:val="005C1C00"/>
    <w:rsid w:val="005C2A83"/>
    <w:rsid w:val="005C2B95"/>
    <w:rsid w:val="005C4C12"/>
    <w:rsid w:val="005C4EBF"/>
    <w:rsid w:val="005C6159"/>
    <w:rsid w:val="005C7F44"/>
    <w:rsid w:val="005D00A5"/>
    <w:rsid w:val="005D00D6"/>
    <w:rsid w:val="005D07B2"/>
    <w:rsid w:val="005D0980"/>
    <w:rsid w:val="005D0D93"/>
    <w:rsid w:val="005D1A14"/>
    <w:rsid w:val="005D261B"/>
    <w:rsid w:val="005D26DF"/>
    <w:rsid w:val="005D2EDB"/>
    <w:rsid w:val="005D3674"/>
    <w:rsid w:val="005D4D30"/>
    <w:rsid w:val="005D4D37"/>
    <w:rsid w:val="005D56A5"/>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A3F"/>
    <w:rsid w:val="005F0CA9"/>
    <w:rsid w:val="005F1793"/>
    <w:rsid w:val="005F1B96"/>
    <w:rsid w:val="005F1C06"/>
    <w:rsid w:val="005F1DBB"/>
    <w:rsid w:val="005F1F95"/>
    <w:rsid w:val="005F35FC"/>
    <w:rsid w:val="005F425D"/>
    <w:rsid w:val="005F53F2"/>
    <w:rsid w:val="005F665B"/>
    <w:rsid w:val="005F7C1D"/>
    <w:rsid w:val="005F7E9A"/>
    <w:rsid w:val="00600DD3"/>
    <w:rsid w:val="006041A5"/>
    <w:rsid w:val="0060505A"/>
    <w:rsid w:val="0060526C"/>
    <w:rsid w:val="00606328"/>
    <w:rsid w:val="0060652B"/>
    <w:rsid w:val="00606B84"/>
    <w:rsid w:val="0060715C"/>
    <w:rsid w:val="00613C1B"/>
    <w:rsid w:val="00614934"/>
    <w:rsid w:val="006153EF"/>
    <w:rsid w:val="00615570"/>
    <w:rsid w:val="006158AD"/>
    <w:rsid w:val="00616808"/>
    <w:rsid w:val="006175DC"/>
    <w:rsid w:val="00617A6E"/>
    <w:rsid w:val="006202E8"/>
    <w:rsid w:val="006207B7"/>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B4"/>
    <w:rsid w:val="006521E5"/>
    <w:rsid w:val="00653219"/>
    <w:rsid w:val="0065355C"/>
    <w:rsid w:val="006546CF"/>
    <w:rsid w:val="00654ADD"/>
    <w:rsid w:val="00654D3D"/>
    <w:rsid w:val="00655E71"/>
    <w:rsid w:val="00655EBD"/>
    <w:rsid w:val="006568C9"/>
    <w:rsid w:val="00657201"/>
    <w:rsid w:val="00657F32"/>
    <w:rsid w:val="006607D5"/>
    <w:rsid w:val="006608AD"/>
    <w:rsid w:val="00660B4C"/>
    <w:rsid w:val="006618DE"/>
    <w:rsid w:val="00662165"/>
    <w:rsid w:val="00662623"/>
    <w:rsid w:val="0066349B"/>
    <w:rsid w:val="006639DB"/>
    <w:rsid w:val="0066475B"/>
    <w:rsid w:val="006657A3"/>
    <w:rsid w:val="006657EE"/>
    <w:rsid w:val="006675F2"/>
    <w:rsid w:val="00667A56"/>
    <w:rsid w:val="00667F8C"/>
    <w:rsid w:val="0067102D"/>
    <w:rsid w:val="00671A82"/>
    <w:rsid w:val="0067229B"/>
    <w:rsid w:val="00673A19"/>
    <w:rsid w:val="0067579A"/>
    <w:rsid w:val="00675DB0"/>
    <w:rsid w:val="00676178"/>
    <w:rsid w:val="00677658"/>
    <w:rsid w:val="00677C72"/>
    <w:rsid w:val="006818C6"/>
    <w:rsid w:val="00685962"/>
    <w:rsid w:val="00685A30"/>
    <w:rsid w:val="00685C48"/>
    <w:rsid w:val="00687D6C"/>
    <w:rsid w:val="00691009"/>
    <w:rsid w:val="006911F4"/>
    <w:rsid w:val="006912BB"/>
    <w:rsid w:val="0069263C"/>
    <w:rsid w:val="00692C09"/>
    <w:rsid w:val="00692FA3"/>
    <w:rsid w:val="00693C4E"/>
    <w:rsid w:val="00694F6D"/>
    <w:rsid w:val="006953B6"/>
    <w:rsid w:val="0069568D"/>
    <w:rsid w:val="006968E8"/>
    <w:rsid w:val="00697C38"/>
    <w:rsid w:val="006A0C17"/>
    <w:rsid w:val="006A0D8B"/>
    <w:rsid w:val="006A0E6A"/>
    <w:rsid w:val="006A0F27"/>
    <w:rsid w:val="006A134C"/>
    <w:rsid w:val="006A14B3"/>
    <w:rsid w:val="006A1922"/>
    <w:rsid w:val="006A1F61"/>
    <w:rsid w:val="006A200B"/>
    <w:rsid w:val="006A26BE"/>
    <w:rsid w:val="006A2D46"/>
    <w:rsid w:val="006A3C86"/>
    <w:rsid w:val="006A475C"/>
    <w:rsid w:val="006A6D19"/>
    <w:rsid w:val="006A7B7A"/>
    <w:rsid w:val="006B0116"/>
    <w:rsid w:val="006B0566"/>
    <w:rsid w:val="006B2824"/>
    <w:rsid w:val="006B2F02"/>
    <w:rsid w:val="006B3E66"/>
    <w:rsid w:val="006B4238"/>
    <w:rsid w:val="006B5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46A"/>
    <w:rsid w:val="006C778B"/>
    <w:rsid w:val="006C7B6E"/>
    <w:rsid w:val="006C7E4C"/>
    <w:rsid w:val="006C7FE2"/>
    <w:rsid w:val="006D0B02"/>
    <w:rsid w:val="006D0D6F"/>
    <w:rsid w:val="006D1826"/>
    <w:rsid w:val="006D1BA0"/>
    <w:rsid w:val="006D2E03"/>
    <w:rsid w:val="006D3D3F"/>
    <w:rsid w:val="006D44ED"/>
    <w:rsid w:val="006D4E1D"/>
    <w:rsid w:val="006D5516"/>
    <w:rsid w:val="006D5E0B"/>
    <w:rsid w:val="006D6150"/>
    <w:rsid w:val="006D67D5"/>
    <w:rsid w:val="006E07C1"/>
    <w:rsid w:val="006E0F22"/>
    <w:rsid w:val="006E1768"/>
    <w:rsid w:val="006E1D5F"/>
    <w:rsid w:val="006E2DE5"/>
    <w:rsid w:val="006E35A0"/>
    <w:rsid w:val="006E35C3"/>
    <w:rsid w:val="006E3A5B"/>
    <w:rsid w:val="006E4901"/>
    <w:rsid w:val="006E49D7"/>
    <w:rsid w:val="006E65A8"/>
    <w:rsid w:val="006E71A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011"/>
    <w:rsid w:val="007009E8"/>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036"/>
    <w:rsid w:val="007204FD"/>
    <w:rsid w:val="00720899"/>
    <w:rsid w:val="007210AC"/>
    <w:rsid w:val="0072179E"/>
    <w:rsid w:val="00721CBC"/>
    <w:rsid w:val="007224D2"/>
    <w:rsid w:val="00722665"/>
    <w:rsid w:val="00723462"/>
    <w:rsid w:val="007248F1"/>
    <w:rsid w:val="00724903"/>
    <w:rsid w:val="00725ED3"/>
    <w:rsid w:val="007268F5"/>
    <w:rsid w:val="00730C78"/>
    <w:rsid w:val="00731BD1"/>
    <w:rsid w:val="00731D26"/>
    <w:rsid w:val="00734132"/>
    <w:rsid w:val="00735365"/>
    <w:rsid w:val="0073551E"/>
    <w:rsid w:val="00736A43"/>
    <w:rsid w:val="00737986"/>
    <w:rsid w:val="00737B2F"/>
    <w:rsid w:val="00737D93"/>
    <w:rsid w:val="0074030F"/>
    <w:rsid w:val="00740919"/>
    <w:rsid w:val="0074145B"/>
    <w:rsid w:val="00741823"/>
    <w:rsid w:val="007431AB"/>
    <w:rsid w:val="0074334C"/>
    <w:rsid w:val="0074345B"/>
    <w:rsid w:val="007436EE"/>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19A"/>
    <w:rsid w:val="00773485"/>
    <w:rsid w:val="0077364F"/>
    <w:rsid w:val="00774C67"/>
    <w:rsid w:val="00774D8A"/>
    <w:rsid w:val="0077504D"/>
    <w:rsid w:val="00775266"/>
    <w:rsid w:val="007760A5"/>
    <w:rsid w:val="0077617C"/>
    <w:rsid w:val="00776E6C"/>
    <w:rsid w:val="007811AE"/>
    <w:rsid w:val="007813EB"/>
    <w:rsid w:val="00781688"/>
    <w:rsid w:val="007821E6"/>
    <w:rsid w:val="00782666"/>
    <w:rsid w:val="00782D3C"/>
    <w:rsid w:val="0078387F"/>
    <w:rsid w:val="007839E7"/>
    <w:rsid w:val="00784B86"/>
    <w:rsid w:val="00784CB7"/>
    <w:rsid w:val="007862B1"/>
    <w:rsid w:val="0078774A"/>
    <w:rsid w:val="007912D3"/>
    <w:rsid w:val="007916C4"/>
    <w:rsid w:val="00791764"/>
    <w:rsid w:val="00792656"/>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47E"/>
    <w:rsid w:val="007B6811"/>
    <w:rsid w:val="007C009B"/>
    <w:rsid w:val="007C081F"/>
    <w:rsid w:val="007C0837"/>
    <w:rsid w:val="007C13B3"/>
    <w:rsid w:val="007C15C5"/>
    <w:rsid w:val="007C1825"/>
    <w:rsid w:val="007C1D08"/>
    <w:rsid w:val="007C265E"/>
    <w:rsid w:val="007C2D8E"/>
    <w:rsid w:val="007C3CB5"/>
    <w:rsid w:val="007C3D16"/>
    <w:rsid w:val="007C3FF3"/>
    <w:rsid w:val="007C4876"/>
    <w:rsid w:val="007C49D4"/>
    <w:rsid w:val="007C55BD"/>
    <w:rsid w:val="007C5F44"/>
    <w:rsid w:val="007C6F4D"/>
    <w:rsid w:val="007D07A8"/>
    <w:rsid w:val="007D0927"/>
    <w:rsid w:val="007D0C96"/>
    <w:rsid w:val="007D0F18"/>
    <w:rsid w:val="007D1213"/>
    <w:rsid w:val="007D12B1"/>
    <w:rsid w:val="007D13EE"/>
    <w:rsid w:val="007D17DA"/>
    <w:rsid w:val="007D2B56"/>
    <w:rsid w:val="007D3E45"/>
    <w:rsid w:val="007D4017"/>
    <w:rsid w:val="007D5E17"/>
    <w:rsid w:val="007D716A"/>
    <w:rsid w:val="007D7707"/>
    <w:rsid w:val="007E0DD7"/>
    <w:rsid w:val="007E0DF4"/>
    <w:rsid w:val="007E0E5F"/>
    <w:rsid w:val="007E0EA0"/>
    <w:rsid w:val="007E0EB8"/>
    <w:rsid w:val="007E0F8B"/>
    <w:rsid w:val="007E15A7"/>
    <w:rsid w:val="007E1A5C"/>
    <w:rsid w:val="007E238F"/>
    <w:rsid w:val="007E2F6D"/>
    <w:rsid w:val="007E3AEE"/>
    <w:rsid w:val="007E46FE"/>
    <w:rsid w:val="007E5356"/>
    <w:rsid w:val="007E54E1"/>
    <w:rsid w:val="007E6112"/>
    <w:rsid w:val="007E6804"/>
    <w:rsid w:val="007E6E01"/>
    <w:rsid w:val="007F12DE"/>
    <w:rsid w:val="007F1314"/>
    <w:rsid w:val="007F1F51"/>
    <w:rsid w:val="007F281F"/>
    <w:rsid w:val="007F3495"/>
    <w:rsid w:val="007F503F"/>
    <w:rsid w:val="007F5A5F"/>
    <w:rsid w:val="007F6722"/>
    <w:rsid w:val="007F72DC"/>
    <w:rsid w:val="007F77B0"/>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75E"/>
    <w:rsid w:val="00816505"/>
    <w:rsid w:val="00816B6D"/>
    <w:rsid w:val="00816E63"/>
    <w:rsid w:val="00817461"/>
    <w:rsid w:val="00820257"/>
    <w:rsid w:val="0082037E"/>
    <w:rsid w:val="0082102B"/>
    <w:rsid w:val="00821921"/>
    <w:rsid w:val="008223F5"/>
    <w:rsid w:val="008225FF"/>
    <w:rsid w:val="00822942"/>
    <w:rsid w:val="008229D3"/>
    <w:rsid w:val="00822E94"/>
    <w:rsid w:val="00824863"/>
    <w:rsid w:val="00824F68"/>
    <w:rsid w:val="008258A1"/>
    <w:rsid w:val="00826193"/>
    <w:rsid w:val="008262CA"/>
    <w:rsid w:val="008264EB"/>
    <w:rsid w:val="00827844"/>
    <w:rsid w:val="00830036"/>
    <w:rsid w:val="00830B85"/>
    <w:rsid w:val="00831C52"/>
    <w:rsid w:val="00831DC3"/>
    <w:rsid w:val="008326D8"/>
    <w:rsid w:val="0083296C"/>
    <w:rsid w:val="00832CEF"/>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CC1"/>
    <w:rsid w:val="0085236E"/>
    <w:rsid w:val="00852545"/>
    <w:rsid w:val="00853563"/>
    <w:rsid w:val="00853C01"/>
    <w:rsid w:val="008546A0"/>
    <w:rsid w:val="008558B3"/>
    <w:rsid w:val="00855F55"/>
    <w:rsid w:val="0085683F"/>
    <w:rsid w:val="008568E9"/>
    <w:rsid w:val="00856FDE"/>
    <w:rsid w:val="0085736F"/>
    <w:rsid w:val="00857BF8"/>
    <w:rsid w:val="0086004A"/>
    <w:rsid w:val="008601B2"/>
    <w:rsid w:val="0086059D"/>
    <w:rsid w:val="00860B3B"/>
    <w:rsid w:val="00861BEB"/>
    <w:rsid w:val="0086210D"/>
    <w:rsid w:val="00862230"/>
    <w:rsid w:val="008626E5"/>
    <w:rsid w:val="008628CD"/>
    <w:rsid w:val="008628EC"/>
    <w:rsid w:val="00862B55"/>
    <w:rsid w:val="00865314"/>
    <w:rsid w:val="00866029"/>
    <w:rsid w:val="00867987"/>
    <w:rsid w:val="008702CB"/>
    <w:rsid w:val="0087155D"/>
    <w:rsid w:val="00871E55"/>
    <w:rsid w:val="0087341E"/>
    <w:rsid w:val="0087360C"/>
    <w:rsid w:val="00873E83"/>
    <w:rsid w:val="00873FE9"/>
    <w:rsid w:val="008743F2"/>
    <w:rsid w:val="00874716"/>
    <w:rsid w:val="008762AF"/>
    <w:rsid w:val="008767F8"/>
    <w:rsid w:val="008769B4"/>
    <w:rsid w:val="008777E0"/>
    <w:rsid w:val="00877F78"/>
    <w:rsid w:val="0088001E"/>
    <w:rsid w:val="00880500"/>
    <w:rsid w:val="00880C5E"/>
    <w:rsid w:val="00881C05"/>
    <w:rsid w:val="00881C22"/>
    <w:rsid w:val="0088280C"/>
    <w:rsid w:val="0088384C"/>
    <w:rsid w:val="00884204"/>
    <w:rsid w:val="00884822"/>
    <w:rsid w:val="00885B93"/>
    <w:rsid w:val="00886035"/>
    <w:rsid w:val="00886593"/>
    <w:rsid w:val="00886AA6"/>
    <w:rsid w:val="00886EFE"/>
    <w:rsid w:val="008870AF"/>
    <w:rsid w:val="00887807"/>
    <w:rsid w:val="008916DE"/>
    <w:rsid w:val="008920F8"/>
    <w:rsid w:val="00893801"/>
    <w:rsid w:val="0089384E"/>
    <w:rsid w:val="00893965"/>
    <w:rsid w:val="00895733"/>
    <w:rsid w:val="008960F6"/>
    <w:rsid w:val="00896212"/>
    <w:rsid w:val="0089622B"/>
    <w:rsid w:val="00896A13"/>
    <w:rsid w:val="00897000"/>
    <w:rsid w:val="008974A4"/>
    <w:rsid w:val="0089761F"/>
    <w:rsid w:val="008A0AF2"/>
    <w:rsid w:val="008A120F"/>
    <w:rsid w:val="008A1E8D"/>
    <w:rsid w:val="008A24FA"/>
    <w:rsid w:val="008A2E7F"/>
    <w:rsid w:val="008A2FF1"/>
    <w:rsid w:val="008A345D"/>
    <w:rsid w:val="008A3652"/>
    <w:rsid w:val="008A3C43"/>
    <w:rsid w:val="008A403C"/>
    <w:rsid w:val="008A475E"/>
    <w:rsid w:val="008A4DA3"/>
    <w:rsid w:val="008A511D"/>
    <w:rsid w:val="008A56AD"/>
    <w:rsid w:val="008A5CEA"/>
    <w:rsid w:val="008A73D0"/>
    <w:rsid w:val="008A7905"/>
    <w:rsid w:val="008B12AF"/>
    <w:rsid w:val="008B1605"/>
    <w:rsid w:val="008B1B4F"/>
    <w:rsid w:val="008B4DB1"/>
    <w:rsid w:val="008B4FDA"/>
    <w:rsid w:val="008B62C8"/>
    <w:rsid w:val="008B6CFE"/>
    <w:rsid w:val="008B73CD"/>
    <w:rsid w:val="008C0E12"/>
    <w:rsid w:val="008C17DA"/>
    <w:rsid w:val="008C2980"/>
    <w:rsid w:val="008C343E"/>
    <w:rsid w:val="008C353D"/>
    <w:rsid w:val="008C417C"/>
    <w:rsid w:val="008C5FC1"/>
    <w:rsid w:val="008C6A78"/>
    <w:rsid w:val="008C7473"/>
    <w:rsid w:val="008C750C"/>
    <w:rsid w:val="008D0121"/>
    <w:rsid w:val="008D056D"/>
    <w:rsid w:val="008D0870"/>
    <w:rsid w:val="008D0FB6"/>
    <w:rsid w:val="008D11AA"/>
    <w:rsid w:val="008D24AF"/>
    <w:rsid w:val="008D294A"/>
    <w:rsid w:val="008D2B99"/>
    <w:rsid w:val="008D3C71"/>
    <w:rsid w:val="008D3F72"/>
    <w:rsid w:val="008D493D"/>
    <w:rsid w:val="008D5016"/>
    <w:rsid w:val="008D5704"/>
    <w:rsid w:val="008D5EE7"/>
    <w:rsid w:val="008D66BA"/>
    <w:rsid w:val="008D6EF8"/>
    <w:rsid w:val="008D77B2"/>
    <w:rsid w:val="008D7FF8"/>
    <w:rsid w:val="008E00F2"/>
    <w:rsid w:val="008E0835"/>
    <w:rsid w:val="008E1813"/>
    <w:rsid w:val="008E1FEB"/>
    <w:rsid w:val="008E24DC"/>
    <w:rsid w:val="008E3548"/>
    <w:rsid w:val="008E38E6"/>
    <w:rsid w:val="008E3A5F"/>
    <w:rsid w:val="008E3B1B"/>
    <w:rsid w:val="008E4010"/>
    <w:rsid w:val="008E43BF"/>
    <w:rsid w:val="008E4477"/>
    <w:rsid w:val="008E4581"/>
    <w:rsid w:val="008E5B7C"/>
    <w:rsid w:val="008E5C09"/>
    <w:rsid w:val="008E60B3"/>
    <w:rsid w:val="008F079F"/>
    <w:rsid w:val="008F2365"/>
    <w:rsid w:val="008F2B76"/>
    <w:rsid w:val="008F527F"/>
    <w:rsid w:val="008F53BC"/>
    <w:rsid w:val="008F6B74"/>
    <w:rsid w:val="009027D7"/>
    <w:rsid w:val="00902BB9"/>
    <w:rsid w:val="00902D0C"/>
    <w:rsid w:val="00903898"/>
    <w:rsid w:val="0090481C"/>
    <w:rsid w:val="00904926"/>
    <w:rsid w:val="0090510C"/>
    <w:rsid w:val="00905984"/>
    <w:rsid w:val="00905F57"/>
    <w:rsid w:val="00906104"/>
    <w:rsid w:val="00906204"/>
    <w:rsid w:val="00906D65"/>
    <w:rsid w:val="00910224"/>
    <w:rsid w:val="0091042F"/>
    <w:rsid w:val="0091064F"/>
    <w:rsid w:val="00910F71"/>
    <w:rsid w:val="009114A5"/>
    <w:rsid w:val="009123CA"/>
    <w:rsid w:val="00915104"/>
    <w:rsid w:val="00915337"/>
    <w:rsid w:val="009160C2"/>
    <w:rsid w:val="00916A53"/>
    <w:rsid w:val="00917234"/>
    <w:rsid w:val="0091775C"/>
    <w:rsid w:val="00917885"/>
    <w:rsid w:val="00917FAA"/>
    <w:rsid w:val="00920009"/>
    <w:rsid w:val="00922306"/>
    <w:rsid w:val="0092231B"/>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121"/>
    <w:rsid w:val="00943303"/>
    <w:rsid w:val="00943741"/>
    <w:rsid w:val="00943FDA"/>
    <w:rsid w:val="009462B7"/>
    <w:rsid w:val="0094684E"/>
    <w:rsid w:val="009471C4"/>
    <w:rsid w:val="00947D03"/>
    <w:rsid w:val="00950D11"/>
    <w:rsid w:val="0095176C"/>
    <w:rsid w:val="0095199F"/>
    <w:rsid w:val="00953F12"/>
    <w:rsid w:val="00954F59"/>
    <w:rsid w:val="00955A1E"/>
    <w:rsid w:val="00955CC1"/>
    <w:rsid w:val="00955E87"/>
    <w:rsid w:val="00956BD3"/>
    <w:rsid w:val="00956D11"/>
    <w:rsid w:val="009572B6"/>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853"/>
    <w:rsid w:val="009750D7"/>
    <w:rsid w:val="00975F7E"/>
    <w:rsid w:val="009771B9"/>
    <w:rsid w:val="009775DB"/>
    <w:rsid w:val="00977C99"/>
    <w:rsid w:val="009813C4"/>
    <w:rsid w:val="00981540"/>
    <w:rsid w:val="0098242F"/>
    <w:rsid w:val="0098244A"/>
    <w:rsid w:val="0098369B"/>
    <w:rsid w:val="00983AF5"/>
    <w:rsid w:val="00983CE9"/>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75B"/>
    <w:rsid w:val="00996C19"/>
    <w:rsid w:val="00997050"/>
    <w:rsid w:val="00997686"/>
    <w:rsid w:val="009A05AC"/>
    <w:rsid w:val="009A171D"/>
    <w:rsid w:val="009A1B95"/>
    <w:rsid w:val="009A2FDE"/>
    <w:rsid w:val="009A30B4"/>
    <w:rsid w:val="009A4F99"/>
    <w:rsid w:val="009A5190"/>
    <w:rsid w:val="009A73D5"/>
    <w:rsid w:val="009A796C"/>
    <w:rsid w:val="009A7A60"/>
    <w:rsid w:val="009A7E8F"/>
    <w:rsid w:val="009B0273"/>
    <w:rsid w:val="009B0824"/>
    <w:rsid w:val="009B0DA1"/>
    <w:rsid w:val="009B3CA3"/>
    <w:rsid w:val="009B5889"/>
    <w:rsid w:val="009B58F7"/>
    <w:rsid w:val="009B5ED1"/>
    <w:rsid w:val="009B6D58"/>
    <w:rsid w:val="009B6E34"/>
    <w:rsid w:val="009B7802"/>
    <w:rsid w:val="009C13A1"/>
    <w:rsid w:val="009C1A9B"/>
    <w:rsid w:val="009C1D0F"/>
    <w:rsid w:val="009C31A4"/>
    <w:rsid w:val="009C32AF"/>
    <w:rsid w:val="009C370D"/>
    <w:rsid w:val="009C3A21"/>
    <w:rsid w:val="009C3B73"/>
    <w:rsid w:val="009C3EC5"/>
    <w:rsid w:val="009C6103"/>
    <w:rsid w:val="009C68A4"/>
    <w:rsid w:val="009C78DF"/>
    <w:rsid w:val="009C7DD3"/>
    <w:rsid w:val="009D03A4"/>
    <w:rsid w:val="009D158E"/>
    <w:rsid w:val="009D2415"/>
    <w:rsid w:val="009D2800"/>
    <w:rsid w:val="009D341A"/>
    <w:rsid w:val="009D352B"/>
    <w:rsid w:val="009D3747"/>
    <w:rsid w:val="009D47AF"/>
    <w:rsid w:val="009D62B8"/>
    <w:rsid w:val="009D64FE"/>
    <w:rsid w:val="009D6D1A"/>
    <w:rsid w:val="009D78BC"/>
    <w:rsid w:val="009E0111"/>
    <w:rsid w:val="009E109E"/>
    <w:rsid w:val="009E1525"/>
    <w:rsid w:val="009E19C7"/>
    <w:rsid w:val="009E2620"/>
    <w:rsid w:val="009E27FC"/>
    <w:rsid w:val="009E2D24"/>
    <w:rsid w:val="009E35C5"/>
    <w:rsid w:val="009E38B9"/>
    <w:rsid w:val="009E45F3"/>
    <w:rsid w:val="009E4742"/>
    <w:rsid w:val="009E4A0F"/>
    <w:rsid w:val="009E4DB9"/>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59CA"/>
    <w:rsid w:val="00A0752B"/>
    <w:rsid w:val="00A10D1E"/>
    <w:rsid w:val="00A10D1F"/>
    <w:rsid w:val="00A112E2"/>
    <w:rsid w:val="00A1152B"/>
    <w:rsid w:val="00A11BD0"/>
    <w:rsid w:val="00A11F49"/>
    <w:rsid w:val="00A12211"/>
    <w:rsid w:val="00A1295D"/>
    <w:rsid w:val="00A12A5E"/>
    <w:rsid w:val="00A12C95"/>
    <w:rsid w:val="00A149D0"/>
    <w:rsid w:val="00A14ED9"/>
    <w:rsid w:val="00A150A9"/>
    <w:rsid w:val="00A1616B"/>
    <w:rsid w:val="00A161E3"/>
    <w:rsid w:val="00A1623D"/>
    <w:rsid w:val="00A16C63"/>
    <w:rsid w:val="00A20B69"/>
    <w:rsid w:val="00A222D7"/>
    <w:rsid w:val="00A22548"/>
    <w:rsid w:val="00A22EB5"/>
    <w:rsid w:val="00A232D9"/>
    <w:rsid w:val="00A24827"/>
    <w:rsid w:val="00A249DB"/>
    <w:rsid w:val="00A24F80"/>
    <w:rsid w:val="00A25C01"/>
    <w:rsid w:val="00A26633"/>
    <w:rsid w:val="00A27FAF"/>
    <w:rsid w:val="00A3062D"/>
    <w:rsid w:val="00A30B3F"/>
    <w:rsid w:val="00A31A12"/>
    <w:rsid w:val="00A31F51"/>
    <w:rsid w:val="00A31F9D"/>
    <w:rsid w:val="00A3284C"/>
    <w:rsid w:val="00A32A29"/>
    <w:rsid w:val="00A34587"/>
    <w:rsid w:val="00A36B7F"/>
    <w:rsid w:val="00A37070"/>
    <w:rsid w:val="00A37126"/>
    <w:rsid w:val="00A40446"/>
    <w:rsid w:val="00A408CE"/>
    <w:rsid w:val="00A42216"/>
    <w:rsid w:val="00A42D1F"/>
    <w:rsid w:val="00A42E71"/>
    <w:rsid w:val="00A43166"/>
    <w:rsid w:val="00A4360B"/>
    <w:rsid w:val="00A43ED6"/>
    <w:rsid w:val="00A4426D"/>
    <w:rsid w:val="00A45662"/>
    <w:rsid w:val="00A45946"/>
    <w:rsid w:val="00A45D0A"/>
    <w:rsid w:val="00A46CAC"/>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5E9"/>
    <w:rsid w:val="00A61746"/>
    <w:rsid w:val="00A619F2"/>
    <w:rsid w:val="00A62A25"/>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22AF"/>
    <w:rsid w:val="00A8328A"/>
    <w:rsid w:val="00A853A4"/>
    <w:rsid w:val="00A85E5D"/>
    <w:rsid w:val="00A86DB9"/>
    <w:rsid w:val="00A87140"/>
    <w:rsid w:val="00A87C6F"/>
    <w:rsid w:val="00A905A7"/>
    <w:rsid w:val="00A9072D"/>
    <w:rsid w:val="00A9134F"/>
    <w:rsid w:val="00A921FF"/>
    <w:rsid w:val="00A93710"/>
    <w:rsid w:val="00A95C09"/>
    <w:rsid w:val="00A96293"/>
    <w:rsid w:val="00A96817"/>
    <w:rsid w:val="00AA0AD8"/>
    <w:rsid w:val="00AA0F00"/>
    <w:rsid w:val="00AA13E4"/>
    <w:rsid w:val="00AA1568"/>
    <w:rsid w:val="00AA1BBF"/>
    <w:rsid w:val="00AA3678"/>
    <w:rsid w:val="00AA5305"/>
    <w:rsid w:val="00AA632C"/>
    <w:rsid w:val="00AA697C"/>
    <w:rsid w:val="00AA6F53"/>
    <w:rsid w:val="00AA75FA"/>
    <w:rsid w:val="00AA7805"/>
    <w:rsid w:val="00AA7871"/>
    <w:rsid w:val="00AA7BBD"/>
    <w:rsid w:val="00AB00B1"/>
    <w:rsid w:val="00AB0304"/>
    <w:rsid w:val="00AB14F4"/>
    <w:rsid w:val="00AB16AE"/>
    <w:rsid w:val="00AB1DD6"/>
    <w:rsid w:val="00AB227A"/>
    <w:rsid w:val="00AB2618"/>
    <w:rsid w:val="00AB2648"/>
    <w:rsid w:val="00AB3B24"/>
    <w:rsid w:val="00AB3FFE"/>
    <w:rsid w:val="00AB4602"/>
    <w:rsid w:val="00AB5AF2"/>
    <w:rsid w:val="00AB5D5B"/>
    <w:rsid w:val="00AB5E50"/>
    <w:rsid w:val="00AB6289"/>
    <w:rsid w:val="00AB64C0"/>
    <w:rsid w:val="00AB77E2"/>
    <w:rsid w:val="00AB7BCA"/>
    <w:rsid w:val="00AB7D2E"/>
    <w:rsid w:val="00AC082E"/>
    <w:rsid w:val="00AC0DBD"/>
    <w:rsid w:val="00AC10AD"/>
    <w:rsid w:val="00AC3F2F"/>
    <w:rsid w:val="00AC45C7"/>
    <w:rsid w:val="00AC4EAF"/>
    <w:rsid w:val="00AC5807"/>
    <w:rsid w:val="00AC66D7"/>
    <w:rsid w:val="00AC712C"/>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E2"/>
    <w:rsid w:val="00AF0728"/>
    <w:rsid w:val="00AF0ED7"/>
    <w:rsid w:val="00AF1563"/>
    <w:rsid w:val="00AF1673"/>
    <w:rsid w:val="00AF1CF1"/>
    <w:rsid w:val="00AF20D6"/>
    <w:rsid w:val="00AF2160"/>
    <w:rsid w:val="00AF2710"/>
    <w:rsid w:val="00AF27D0"/>
    <w:rsid w:val="00AF29D2"/>
    <w:rsid w:val="00AF42BB"/>
    <w:rsid w:val="00AF4C36"/>
    <w:rsid w:val="00AF4E1A"/>
    <w:rsid w:val="00AF564E"/>
    <w:rsid w:val="00AF582B"/>
    <w:rsid w:val="00AF591C"/>
    <w:rsid w:val="00AF5B0F"/>
    <w:rsid w:val="00AF5CA3"/>
    <w:rsid w:val="00AF7BE8"/>
    <w:rsid w:val="00B011DF"/>
    <w:rsid w:val="00B01568"/>
    <w:rsid w:val="00B022E6"/>
    <w:rsid w:val="00B025A2"/>
    <w:rsid w:val="00B027B8"/>
    <w:rsid w:val="00B027EF"/>
    <w:rsid w:val="00B02A31"/>
    <w:rsid w:val="00B03A8D"/>
    <w:rsid w:val="00B04537"/>
    <w:rsid w:val="00B04806"/>
    <w:rsid w:val="00B04817"/>
    <w:rsid w:val="00B051BE"/>
    <w:rsid w:val="00B054BE"/>
    <w:rsid w:val="00B05F1F"/>
    <w:rsid w:val="00B07942"/>
    <w:rsid w:val="00B07E76"/>
    <w:rsid w:val="00B11297"/>
    <w:rsid w:val="00B11877"/>
    <w:rsid w:val="00B11B38"/>
    <w:rsid w:val="00B11C75"/>
    <w:rsid w:val="00B12288"/>
    <w:rsid w:val="00B12330"/>
    <w:rsid w:val="00B12C72"/>
    <w:rsid w:val="00B14CEE"/>
    <w:rsid w:val="00B1537B"/>
    <w:rsid w:val="00B15AD9"/>
    <w:rsid w:val="00B1695D"/>
    <w:rsid w:val="00B169A3"/>
    <w:rsid w:val="00B16E83"/>
    <w:rsid w:val="00B176AF"/>
    <w:rsid w:val="00B17FD3"/>
    <w:rsid w:val="00B20070"/>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5E"/>
    <w:rsid w:val="00B27C93"/>
    <w:rsid w:val="00B306DD"/>
    <w:rsid w:val="00B308B9"/>
    <w:rsid w:val="00B30994"/>
    <w:rsid w:val="00B31A8B"/>
    <w:rsid w:val="00B32124"/>
    <w:rsid w:val="00B323FD"/>
    <w:rsid w:val="00B32C46"/>
    <w:rsid w:val="00B333DF"/>
    <w:rsid w:val="00B34BF5"/>
    <w:rsid w:val="00B36E56"/>
    <w:rsid w:val="00B37250"/>
    <w:rsid w:val="00B40121"/>
    <w:rsid w:val="00B40233"/>
    <w:rsid w:val="00B413A8"/>
    <w:rsid w:val="00B425F0"/>
    <w:rsid w:val="00B4364F"/>
    <w:rsid w:val="00B44A67"/>
    <w:rsid w:val="00B44DC4"/>
    <w:rsid w:val="00B459CC"/>
    <w:rsid w:val="00B46279"/>
    <w:rsid w:val="00B462B5"/>
    <w:rsid w:val="00B46AA0"/>
    <w:rsid w:val="00B4794D"/>
    <w:rsid w:val="00B47F53"/>
    <w:rsid w:val="00B50F8D"/>
    <w:rsid w:val="00B514E8"/>
    <w:rsid w:val="00B51D9F"/>
    <w:rsid w:val="00B52987"/>
    <w:rsid w:val="00B52C16"/>
    <w:rsid w:val="00B5319F"/>
    <w:rsid w:val="00B5365B"/>
    <w:rsid w:val="00B53B93"/>
    <w:rsid w:val="00B53D73"/>
    <w:rsid w:val="00B54C65"/>
    <w:rsid w:val="00B54F63"/>
    <w:rsid w:val="00B553D4"/>
    <w:rsid w:val="00B5713B"/>
    <w:rsid w:val="00B57948"/>
    <w:rsid w:val="00B57B59"/>
    <w:rsid w:val="00B57D12"/>
    <w:rsid w:val="00B61677"/>
    <w:rsid w:val="00B62020"/>
    <w:rsid w:val="00B620F0"/>
    <w:rsid w:val="00B62122"/>
    <w:rsid w:val="00B6283F"/>
    <w:rsid w:val="00B62D06"/>
    <w:rsid w:val="00B62DDA"/>
    <w:rsid w:val="00B63078"/>
    <w:rsid w:val="00B64118"/>
    <w:rsid w:val="00B64BF8"/>
    <w:rsid w:val="00B66C0B"/>
    <w:rsid w:val="00B67736"/>
    <w:rsid w:val="00B67CCD"/>
    <w:rsid w:val="00B71D73"/>
    <w:rsid w:val="00B71EFC"/>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3993"/>
    <w:rsid w:val="00B941D0"/>
    <w:rsid w:val="00B95469"/>
    <w:rsid w:val="00B95FE0"/>
    <w:rsid w:val="00B96B73"/>
    <w:rsid w:val="00B97237"/>
    <w:rsid w:val="00B975FA"/>
    <w:rsid w:val="00B9796D"/>
    <w:rsid w:val="00B97D91"/>
    <w:rsid w:val="00BA1AEC"/>
    <w:rsid w:val="00BA2C64"/>
    <w:rsid w:val="00BA3554"/>
    <w:rsid w:val="00BA632C"/>
    <w:rsid w:val="00BA7D85"/>
    <w:rsid w:val="00BA7FAD"/>
    <w:rsid w:val="00BB1A5D"/>
    <w:rsid w:val="00BB1C9B"/>
    <w:rsid w:val="00BB3575"/>
    <w:rsid w:val="00BB4ADD"/>
    <w:rsid w:val="00BB500A"/>
    <w:rsid w:val="00BB52F9"/>
    <w:rsid w:val="00BB5B35"/>
    <w:rsid w:val="00BB5B81"/>
    <w:rsid w:val="00BB5F0B"/>
    <w:rsid w:val="00BB682B"/>
    <w:rsid w:val="00BB6EAD"/>
    <w:rsid w:val="00BC0008"/>
    <w:rsid w:val="00BC0BAC"/>
    <w:rsid w:val="00BC1555"/>
    <w:rsid w:val="00BC1612"/>
    <w:rsid w:val="00BC1804"/>
    <w:rsid w:val="00BC2255"/>
    <w:rsid w:val="00BC256B"/>
    <w:rsid w:val="00BC354F"/>
    <w:rsid w:val="00BC3E66"/>
    <w:rsid w:val="00BC42B1"/>
    <w:rsid w:val="00BC4594"/>
    <w:rsid w:val="00BC5FEE"/>
    <w:rsid w:val="00BC6493"/>
    <w:rsid w:val="00BC6807"/>
    <w:rsid w:val="00BC6E1C"/>
    <w:rsid w:val="00BC6EE1"/>
    <w:rsid w:val="00BC6FA9"/>
    <w:rsid w:val="00BC723A"/>
    <w:rsid w:val="00BD0588"/>
    <w:rsid w:val="00BD0D0A"/>
    <w:rsid w:val="00BD2920"/>
    <w:rsid w:val="00BD3B55"/>
    <w:rsid w:val="00BD4817"/>
    <w:rsid w:val="00BD56D5"/>
    <w:rsid w:val="00BD572E"/>
    <w:rsid w:val="00BD5F94"/>
    <w:rsid w:val="00BD6BF7"/>
    <w:rsid w:val="00BD72E6"/>
    <w:rsid w:val="00BD7FB1"/>
    <w:rsid w:val="00BE01AE"/>
    <w:rsid w:val="00BE037D"/>
    <w:rsid w:val="00BE3F61"/>
    <w:rsid w:val="00BE439E"/>
    <w:rsid w:val="00BE45B6"/>
    <w:rsid w:val="00BE54A9"/>
    <w:rsid w:val="00BE557F"/>
    <w:rsid w:val="00BE6197"/>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5AD"/>
    <w:rsid w:val="00C16602"/>
    <w:rsid w:val="00C16F3F"/>
    <w:rsid w:val="00C17414"/>
    <w:rsid w:val="00C207A1"/>
    <w:rsid w:val="00C2151D"/>
    <w:rsid w:val="00C22421"/>
    <w:rsid w:val="00C225F4"/>
    <w:rsid w:val="00C232E0"/>
    <w:rsid w:val="00C23B1B"/>
    <w:rsid w:val="00C23D48"/>
    <w:rsid w:val="00C23F1D"/>
    <w:rsid w:val="00C24256"/>
    <w:rsid w:val="00C246CA"/>
    <w:rsid w:val="00C25B21"/>
    <w:rsid w:val="00C26B4D"/>
    <w:rsid w:val="00C26CF7"/>
    <w:rsid w:val="00C27455"/>
    <w:rsid w:val="00C27ECA"/>
    <w:rsid w:val="00C30575"/>
    <w:rsid w:val="00C30896"/>
    <w:rsid w:val="00C3130B"/>
    <w:rsid w:val="00C31373"/>
    <w:rsid w:val="00C324F0"/>
    <w:rsid w:val="00C3373B"/>
    <w:rsid w:val="00C34414"/>
    <w:rsid w:val="00C346B2"/>
    <w:rsid w:val="00C3484C"/>
    <w:rsid w:val="00C35169"/>
    <w:rsid w:val="00C358EA"/>
    <w:rsid w:val="00C35CFB"/>
    <w:rsid w:val="00C364E8"/>
    <w:rsid w:val="00C3797F"/>
    <w:rsid w:val="00C4095B"/>
    <w:rsid w:val="00C41159"/>
    <w:rsid w:val="00C41477"/>
    <w:rsid w:val="00C41CC2"/>
    <w:rsid w:val="00C43213"/>
    <w:rsid w:val="00C4327F"/>
    <w:rsid w:val="00C43524"/>
    <w:rsid w:val="00C435DD"/>
    <w:rsid w:val="00C4487D"/>
    <w:rsid w:val="00C45620"/>
    <w:rsid w:val="00C4599B"/>
    <w:rsid w:val="00C45F45"/>
    <w:rsid w:val="00C464BA"/>
    <w:rsid w:val="00C47611"/>
    <w:rsid w:val="00C4795F"/>
    <w:rsid w:val="00C47D72"/>
    <w:rsid w:val="00C50D71"/>
    <w:rsid w:val="00C51512"/>
    <w:rsid w:val="00C527F9"/>
    <w:rsid w:val="00C53926"/>
    <w:rsid w:val="00C53D1C"/>
    <w:rsid w:val="00C54CEE"/>
    <w:rsid w:val="00C56802"/>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CB3"/>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9CB"/>
    <w:rsid w:val="00C82BD2"/>
    <w:rsid w:val="00C83D8F"/>
    <w:rsid w:val="00C83F86"/>
    <w:rsid w:val="00C84419"/>
    <w:rsid w:val="00C84D2D"/>
    <w:rsid w:val="00C85FFA"/>
    <w:rsid w:val="00C864DC"/>
    <w:rsid w:val="00C91F69"/>
    <w:rsid w:val="00C92051"/>
    <w:rsid w:val="00C932A5"/>
    <w:rsid w:val="00C946A0"/>
    <w:rsid w:val="00C95B0F"/>
    <w:rsid w:val="00C95EC3"/>
    <w:rsid w:val="00C96200"/>
    <w:rsid w:val="00C978AF"/>
    <w:rsid w:val="00CA0015"/>
    <w:rsid w:val="00CA11DE"/>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B12"/>
    <w:rsid w:val="00CB22D1"/>
    <w:rsid w:val="00CB3CB1"/>
    <w:rsid w:val="00CB41AB"/>
    <w:rsid w:val="00CB4C1E"/>
    <w:rsid w:val="00CB5290"/>
    <w:rsid w:val="00CB57BB"/>
    <w:rsid w:val="00CB5EFD"/>
    <w:rsid w:val="00CB608F"/>
    <w:rsid w:val="00CB68EF"/>
    <w:rsid w:val="00CB71A2"/>
    <w:rsid w:val="00CB759C"/>
    <w:rsid w:val="00CB79A4"/>
    <w:rsid w:val="00CC00B0"/>
    <w:rsid w:val="00CC049D"/>
    <w:rsid w:val="00CC0A8D"/>
    <w:rsid w:val="00CC16CF"/>
    <w:rsid w:val="00CC1889"/>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43B"/>
    <w:rsid w:val="00CD4898"/>
    <w:rsid w:val="00CD7100"/>
    <w:rsid w:val="00CE0D95"/>
    <w:rsid w:val="00CE0DE7"/>
    <w:rsid w:val="00CE2264"/>
    <w:rsid w:val="00CE3A99"/>
    <w:rsid w:val="00CE4D1D"/>
    <w:rsid w:val="00CE5911"/>
    <w:rsid w:val="00CE7B83"/>
    <w:rsid w:val="00CE7BF1"/>
    <w:rsid w:val="00CF0D0D"/>
    <w:rsid w:val="00CF12EE"/>
    <w:rsid w:val="00CF1653"/>
    <w:rsid w:val="00CF1742"/>
    <w:rsid w:val="00CF2191"/>
    <w:rsid w:val="00CF2304"/>
    <w:rsid w:val="00CF30C0"/>
    <w:rsid w:val="00CF34D0"/>
    <w:rsid w:val="00CF3B8F"/>
    <w:rsid w:val="00D00401"/>
    <w:rsid w:val="00D0068C"/>
    <w:rsid w:val="00D0081A"/>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17C"/>
    <w:rsid w:val="00D12C0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2FC"/>
    <w:rsid w:val="00D320A2"/>
    <w:rsid w:val="00D32414"/>
    <w:rsid w:val="00D326C7"/>
    <w:rsid w:val="00D32DD8"/>
    <w:rsid w:val="00D32F51"/>
    <w:rsid w:val="00D33205"/>
    <w:rsid w:val="00D3345B"/>
    <w:rsid w:val="00D33481"/>
    <w:rsid w:val="00D33502"/>
    <w:rsid w:val="00D33F62"/>
    <w:rsid w:val="00D359EB"/>
    <w:rsid w:val="00D362DB"/>
    <w:rsid w:val="00D36D97"/>
    <w:rsid w:val="00D371A7"/>
    <w:rsid w:val="00D40327"/>
    <w:rsid w:val="00D411B6"/>
    <w:rsid w:val="00D42D0A"/>
    <w:rsid w:val="00D433D6"/>
    <w:rsid w:val="00D4557B"/>
    <w:rsid w:val="00D45945"/>
    <w:rsid w:val="00D463EA"/>
    <w:rsid w:val="00D46D5B"/>
    <w:rsid w:val="00D46FA8"/>
    <w:rsid w:val="00D47316"/>
    <w:rsid w:val="00D47541"/>
    <w:rsid w:val="00D47A5B"/>
    <w:rsid w:val="00D47A9C"/>
    <w:rsid w:val="00D50810"/>
    <w:rsid w:val="00D50B56"/>
    <w:rsid w:val="00D516BE"/>
    <w:rsid w:val="00D52CC7"/>
    <w:rsid w:val="00D52D0B"/>
    <w:rsid w:val="00D5440E"/>
    <w:rsid w:val="00D5480E"/>
    <w:rsid w:val="00D54E6F"/>
    <w:rsid w:val="00D5541F"/>
    <w:rsid w:val="00D562B1"/>
    <w:rsid w:val="00D5674E"/>
    <w:rsid w:val="00D56D2A"/>
    <w:rsid w:val="00D57126"/>
    <w:rsid w:val="00D571F0"/>
    <w:rsid w:val="00D57531"/>
    <w:rsid w:val="00D60E8B"/>
    <w:rsid w:val="00D6101B"/>
    <w:rsid w:val="00D612BC"/>
    <w:rsid w:val="00D61B60"/>
    <w:rsid w:val="00D61D87"/>
    <w:rsid w:val="00D627D0"/>
    <w:rsid w:val="00D62C0F"/>
    <w:rsid w:val="00D6388C"/>
    <w:rsid w:val="00D65BF2"/>
    <w:rsid w:val="00D65E4E"/>
    <w:rsid w:val="00D65EBA"/>
    <w:rsid w:val="00D66FF0"/>
    <w:rsid w:val="00D71259"/>
    <w:rsid w:val="00D7240D"/>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59C"/>
    <w:rsid w:val="00D82DAD"/>
    <w:rsid w:val="00D83043"/>
    <w:rsid w:val="00D8313C"/>
    <w:rsid w:val="00D84287"/>
    <w:rsid w:val="00D84988"/>
    <w:rsid w:val="00D84E6E"/>
    <w:rsid w:val="00D851A3"/>
    <w:rsid w:val="00D85304"/>
    <w:rsid w:val="00D86538"/>
    <w:rsid w:val="00D873FE"/>
    <w:rsid w:val="00D875CB"/>
    <w:rsid w:val="00D879FD"/>
    <w:rsid w:val="00D87B33"/>
    <w:rsid w:val="00D91074"/>
    <w:rsid w:val="00D91495"/>
    <w:rsid w:val="00D93027"/>
    <w:rsid w:val="00D9650F"/>
    <w:rsid w:val="00D96587"/>
    <w:rsid w:val="00D970D2"/>
    <w:rsid w:val="00D974F4"/>
    <w:rsid w:val="00D976EB"/>
    <w:rsid w:val="00DA0240"/>
    <w:rsid w:val="00DA0948"/>
    <w:rsid w:val="00DA0A4E"/>
    <w:rsid w:val="00DA0D47"/>
    <w:rsid w:val="00DA0F94"/>
    <w:rsid w:val="00DA0FDD"/>
    <w:rsid w:val="00DA10C9"/>
    <w:rsid w:val="00DA1AF1"/>
    <w:rsid w:val="00DA2289"/>
    <w:rsid w:val="00DA3820"/>
    <w:rsid w:val="00DA41B1"/>
    <w:rsid w:val="00DA534A"/>
    <w:rsid w:val="00DA687B"/>
    <w:rsid w:val="00DA6C97"/>
    <w:rsid w:val="00DB01A7"/>
    <w:rsid w:val="00DB0602"/>
    <w:rsid w:val="00DB2BCC"/>
    <w:rsid w:val="00DB39C5"/>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F4F"/>
    <w:rsid w:val="00DD2498"/>
    <w:rsid w:val="00DD322C"/>
    <w:rsid w:val="00DD3E3D"/>
    <w:rsid w:val="00DD4F48"/>
    <w:rsid w:val="00DD51F0"/>
    <w:rsid w:val="00DD56AA"/>
    <w:rsid w:val="00DD5CF9"/>
    <w:rsid w:val="00DD66E7"/>
    <w:rsid w:val="00DD6FDA"/>
    <w:rsid w:val="00DE1323"/>
    <w:rsid w:val="00DE134D"/>
    <w:rsid w:val="00DE1C00"/>
    <w:rsid w:val="00DE2573"/>
    <w:rsid w:val="00DE2630"/>
    <w:rsid w:val="00DE26E4"/>
    <w:rsid w:val="00DE3538"/>
    <w:rsid w:val="00DE3C28"/>
    <w:rsid w:val="00DE4085"/>
    <w:rsid w:val="00DE5B89"/>
    <w:rsid w:val="00DE65EA"/>
    <w:rsid w:val="00DE7B31"/>
    <w:rsid w:val="00DE7F8F"/>
    <w:rsid w:val="00DF11C4"/>
    <w:rsid w:val="00DF1625"/>
    <w:rsid w:val="00DF169B"/>
    <w:rsid w:val="00DF19A1"/>
    <w:rsid w:val="00DF47F6"/>
    <w:rsid w:val="00DF5182"/>
    <w:rsid w:val="00DF68A6"/>
    <w:rsid w:val="00E00257"/>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DA7"/>
    <w:rsid w:val="00E15826"/>
    <w:rsid w:val="00E15A77"/>
    <w:rsid w:val="00E161F1"/>
    <w:rsid w:val="00E163C6"/>
    <w:rsid w:val="00E17B5D"/>
    <w:rsid w:val="00E20011"/>
    <w:rsid w:val="00E2073B"/>
    <w:rsid w:val="00E207EB"/>
    <w:rsid w:val="00E2083F"/>
    <w:rsid w:val="00E20B3E"/>
    <w:rsid w:val="00E20E95"/>
    <w:rsid w:val="00E21547"/>
    <w:rsid w:val="00E2217F"/>
    <w:rsid w:val="00E222A7"/>
    <w:rsid w:val="00E2245F"/>
    <w:rsid w:val="00E22C60"/>
    <w:rsid w:val="00E22E51"/>
    <w:rsid w:val="00E23921"/>
    <w:rsid w:val="00E23A9A"/>
    <w:rsid w:val="00E23BA2"/>
    <w:rsid w:val="00E23F7F"/>
    <w:rsid w:val="00E2406F"/>
    <w:rsid w:val="00E242FF"/>
    <w:rsid w:val="00E24EBF"/>
    <w:rsid w:val="00E25D59"/>
    <w:rsid w:val="00E2620A"/>
    <w:rsid w:val="00E268E4"/>
    <w:rsid w:val="00E26A48"/>
    <w:rsid w:val="00E26DCE"/>
    <w:rsid w:val="00E30541"/>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54C"/>
    <w:rsid w:val="00E43CEB"/>
    <w:rsid w:val="00E449ED"/>
    <w:rsid w:val="00E44D86"/>
    <w:rsid w:val="00E45007"/>
    <w:rsid w:val="00E4598C"/>
    <w:rsid w:val="00E45ACA"/>
    <w:rsid w:val="00E45C7F"/>
    <w:rsid w:val="00E46422"/>
    <w:rsid w:val="00E46DBA"/>
    <w:rsid w:val="00E51117"/>
    <w:rsid w:val="00E516B8"/>
    <w:rsid w:val="00E51EEA"/>
    <w:rsid w:val="00E5348C"/>
    <w:rsid w:val="00E54297"/>
    <w:rsid w:val="00E547DA"/>
    <w:rsid w:val="00E54B2C"/>
    <w:rsid w:val="00E5510F"/>
    <w:rsid w:val="00E56470"/>
    <w:rsid w:val="00E56508"/>
    <w:rsid w:val="00E6008B"/>
    <w:rsid w:val="00E601A1"/>
    <w:rsid w:val="00E6044F"/>
    <w:rsid w:val="00E60526"/>
    <w:rsid w:val="00E61E2C"/>
    <w:rsid w:val="00E62C6F"/>
    <w:rsid w:val="00E6367A"/>
    <w:rsid w:val="00E63C8D"/>
    <w:rsid w:val="00E64337"/>
    <w:rsid w:val="00E656BF"/>
    <w:rsid w:val="00E65F37"/>
    <w:rsid w:val="00E66866"/>
    <w:rsid w:val="00E674AE"/>
    <w:rsid w:val="00E67BA7"/>
    <w:rsid w:val="00E700E1"/>
    <w:rsid w:val="00E701F6"/>
    <w:rsid w:val="00E71CEE"/>
    <w:rsid w:val="00E73874"/>
    <w:rsid w:val="00E73B1B"/>
    <w:rsid w:val="00E74033"/>
    <w:rsid w:val="00E74264"/>
    <w:rsid w:val="00E749B7"/>
    <w:rsid w:val="00E74B90"/>
    <w:rsid w:val="00E74BF6"/>
    <w:rsid w:val="00E7522C"/>
    <w:rsid w:val="00E7544B"/>
    <w:rsid w:val="00E75533"/>
    <w:rsid w:val="00E765B7"/>
    <w:rsid w:val="00E76F31"/>
    <w:rsid w:val="00E76FBA"/>
    <w:rsid w:val="00E77EEE"/>
    <w:rsid w:val="00E8042C"/>
    <w:rsid w:val="00E805B6"/>
    <w:rsid w:val="00E81D32"/>
    <w:rsid w:val="00E83BAF"/>
    <w:rsid w:val="00E84171"/>
    <w:rsid w:val="00E84367"/>
    <w:rsid w:val="00E85A49"/>
    <w:rsid w:val="00E90E72"/>
    <w:rsid w:val="00E90FD0"/>
    <w:rsid w:val="00E92272"/>
    <w:rsid w:val="00E92919"/>
    <w:rsid w:val="00E92948"/>
    <w:rsid w:val="00E92B8E"/>
    <w:rsid w:val="00E92BAA"/>
    <w:rsid w:val="00E93CA2"/>
    <w:rsid w:val="00E942F4"/>
    <w:rsid w:val="00E9479B"/>
    <w:rsid w:val="00E94D7F"/>
    <w:rsid w:val="00E95494"/>
    <w:rsid w:val="00E95E47"/>
    <w:rsid w:val="00E95F9E"/>
    <w:rsid w:val="00E964A1"/>
    <w:rsid w:val="00E968EF"/>
    <w:rsid w:val="00E969ED"/>
    <w:rsid w:val="00E96E51"/>
    <w:rsid w:val="00E9746B"/>
    <w:rsid w:val="00E97AB0"/>
    <w:rsid w:val="00EA059F"/>
    <w:rsid w:val="00EA06E9"/>
    <w:rsid w:val="00EA0E0B"/>
    <w:rsid w:val="00EA150B"/>
    <w:rsid w:val="00EA1765"/>
    <w:rsid w:val="00EA2BE4"/>
    <w:rsid w:val="00EA3E33"/>
    <w:rsid w:val="00EA3FD0"/>
    <w:rsid w:val="00EA40DF"/>
    <w:rsid w:val="00EA4B24"/>
    <w:rsid w:val="00EA4F72"/>
    <w:rsid w:val="00EA58C8"/>
    <w:rsid w:val="00EA625E"/>
    <w:rsid w:val="00EA68B2"/>
    <w:rsid w:val="00EA7474"/>
    <w:rsid w:val="00EA7727"/>
    <w:rsid w:val="00EA7FA5"/>
    <w:rsid w:val="00EB07BB"/>
    <w:rsid w:val="00EB0B3D"/>
    <w:rsid w:val="00EB1F81"/>
    <w:rsid w:val="00EB25F3"/>
    <w:rsid w:val="00EB2AE8"/>
    <w:rsid w:val="00EB35E7"/>
    <w:rsid w:val="00EB395D"/>
    <w:rsid w:val="00EB42B2"/>
    <w:rsid w:val="00EB487B"/>
    <w:rsid w:val="00EB5989"/>
    <w:rsid w:val="00EB5F02"/>
    <w:rsid w:val="00EB602D"/>
    <w:rsid w:val="00EB6064"/>
    <w:rsid w:val="00EB6314"/>
    <w:rsid w:val="00EB6684"/>
    <w:rsid w:val="00EB6E54"/>
    <w:rsid w:val="00EB74B4"/>
    <w:rsid w:val="00EC0C4F"/>
    <w:rsid w:val="00EC1973"/>
    <w:rsid w:val="00EC20BC"/>
    <w:rsid w:val="00EC22F7"/>
    <w:rsid w:val="00EC2345"/>
    <w:rsid w:val="00EC2631"/>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47"/>
    <w:rsid w:val="00ED42AD"/>
    <w:rsid w:val="00ED4C1D"/>
    <w:rsid w:val="00ED5930"/>
    <w:rsid w:val="00ED5C1C"/>
    <w:rsid w:val="00ED6836"/>
    <w:rsid w:val="00EE0172"/>
    <w:rsid w:val="00EE09A4"/>
    <w:rsid w:val="00EE0A1C"/>
    <w:rsid w:val="00EE0EB3"/>
    <w:rsid w:val="00EE0EF1"/>
    <w:rsid w:val="00EE11C5"/>
    <w:rsid w:val="00EE2663"/>
    <w:rsid w:val="00EE4151"/>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BD6"/>
    <w:rsid w:val="00F11794"/>
    <w:rsid w:val="00F11AC7"/>
    <w:rsid w:val="00F11D9C"/>
    <w:rsid w:val="00F124AB"/>
    <w:rsid w:val="00F125C4"/>
    <w:rsid w:val="00F1261C"/>
    <w:rsid w:val="00F130E4"/>
    <w:rsid w:val="00F1389B"/>
    <w:rsid w:val="00F13FFF"/>
    <w:rsid w:val="00F141E2"/>
    <w:rsid w:val="00F15176"/>
    <w:rsid w:val="00F154A2"/>
    <w:rsid w:val="00F15F72"/>
    <w:rsid w:val="00F16D78"/>
    <w:rsid w:val="00F16EF4"/>
    <w:rsid w:val="00F1714E"/>
    <w:rsid w:val="00F1738A"/>
    <w:rsid w:val="00F20B78"/>
    <w:rsid w:val="00F20C18"/>
    <w:rsid w:val="00F20CF5"/>
    <w:rsid w:val="00F20DA5"/>
    <w:rsid w:val="00F213D0"/>
    <w:rsid w:val="00F21509"/>
    <w:rsid w:val="00F21C25"/>
    <w:rsid w:val="00F23100"/>
    <w:rsid w:val="00F23A51"/>
    <w:rsid w:val="00F242D7"/>
    <w:rsid w:val="00F24327"/>
    <w:rsid w:val="00F24898"/>
    <w:rsid w:val="00F24A51"/>
    <w:rsid w:val="00F24DF4"/>
    <w:rsid w:val="00F24E9E"/>
    <w:rsid w:val="00F25B39"/>
    <w:rsid w:val="00F26162"/>
    <w:rsid w:val="00F263B3"/>
    <w:rsid w:val="00F26BED"/>
    <w:rsid w:val="00F2770D"/>
    <w:rsid w:val="00F27778"/>
    <w:rsid w:val="00F30E5A"/>
    <w:rsid w:val="00F339E3"/>
    <w:rsid w:val="00F35120"/>
    <w:rsid w:val="00F362F9"/>
    <w:rsid w:val="00F36E1F"/>
    <w:rsid w:val="00F377C0"/>
    <w:rsid w:val="00F37F2C"/>
    <w:rsid w:val="00F400E7"/>
    <w:rsid w:val="00F403A5"/>
    <w:rsid w:val="00F406AC"/>
    <w:rsid w:val="00F40755"/>
    <w:rsid w:val="00F40D4D"/>
    <w:rsid w:val="00F4140F"/>
    <w:rsid w:val="00F4395E"/>
    <w:rsid w:val="00F439B8"/>
    <w:rsid w:val="00F449C0"/>
    <w:rsid w:val="00F44DED"/>
    <w:rsid w:val="00F4506C"/>
    <w:rsid w:val="00F45B4D"/>
    <w:rsid w:val="00F45B8B"/>
    <w:rsid w:val="00F46907"/>
    <w:rsid w:val="00F472D7"/>
    <w:rsid w:val="00F51849"/>
    <w:rsid w:val="00F51B3A"/>
    <w:rsid w:val="00F52B0F"/>
    <w:rsid w:val="00F53525"/>
    <w:rsid w:val="00F546F2"/>
    <w:rsid w:val="00F5526F"/>
    <w:rsid w:val="00F55654"/>
    <w:rsid w:val="00F556B0"/>
    <w:rsid w:val="00F562EA"/>
    <w:rsid w:val="00F5653D"/>
    <w:rsid w:val="00F60675"/>
    <w:rsid w:val="00F607C7"/>
    <w:rsid w:val="00F60A05"/>
    <w:rsid w:val="00F60C5F"/>
    <w:rsid w:val="00F6129B"/>
    <w:rsid w:val="00F61898"/>
    <w:rsid w:val="00F61A9D"/>
    <w:rsid w:val="00F61D7A"/>
    <w:rsid w:val="00F63223"/>
    <w:rsid w:val="00F64BF8"/>
    <w:rsid w:val="00F64DF9"/>
    <w:rsid w:val="00F658E7"/>
    <w:rsid w:val="00F675B6"/>
    <w:rsid w:val="00F676CB"/>
    <w:rsid w:val="00F67946"/>
    <w:rsid w:val="00F67CD4"/>
    <w:rsid w:val="00F70013"/>
    <w:rsid w:val="00F7009A"/>
    <w:rsid w:val="00F70A3D"/>
    <w:rsid w:val="00F70E55"/>
    <w:rsid w:val="00F73CAB"/>
    <w:rsid w:val="00F743B3"/>
    <w:rsid w:val="00F7451F"/>
    <w:rsid w:val="00F7467F"/>
    <w:rsid w:val="00F74984"/>
    <w:rsid w:val="00F7548C"/>
    <w:rsid w:val="00F75AF1"/>
    <w:rsid w:val="00F7609B"/>
    <w:rsid w:val="00F8049A"/>
    <w:rsid w:val="00F807F6"/>
    <w:rsid w:val="00F825AC"/>
    <w:rsid w:val="00F82623"/>
    <w:rsid w:val="00F839B3"/>
    <w:rsid w:val="00F83B76"/>
    <w:rsid w:val="00F8462A"/>
    <w:rsid w:val="00F85DFC"/>
    <w:rsid w:val="00F85F62"/>
    <w:rsid w:val="00F86162"/>
    <w:rsid w:val="00F862CC"/>
    <w:rsid w:val="00F86ED5"/>
    <w:rsid w:val="00F871C2"/>
    <w:rsid w:val="00F9080E"/>
    <w:rsid w:val="00F913EC"/>
    <w:rsid w:val="00F914CF"/>
    <w:rsid w:val="00F91A35"/>
    <w:rsid w:val="00F91B7C"/>
    <w:rsid w:val="00F9261E"/>
    <w:rsid w:val="00F930CD"/>
    <w:rsid w:val="00F9314A"/>
    <w:rsid w:val="00F932ED"/>
    <w:rsid w:val="00F9448B"/>
    <w:rsid w:val="00F954E8"/>
    <w:rsid w:val="00F960DC"/>
    <w:rsid w:val="00F96621"/>
    <w:rsid w:val="00F97D3E"/>
    <w:rsid w:val="00FA0498"/>
    <w:rsid w:val="00FA0E41"/>
    <w:rsid w:val="00FA129C"/>
    <w:rsid w:val="00FA1AB3"/>
    <w:rsid w:val="00FA2BFA"/>
    <w:rsid w:val="00FA2C46"/>
    <w:rsid w:val="00FA2FB6"/>
    <w:rsid w:val="00FA37C3"/>
    <w:rsid w:val="00FA409E"/>
    <w:rsid w:val="00FA4257"/>
    <w:rsid w:val="00FA4725"/>
    <w:rsid w:val="00FA4F9D"/>
    <w:rsid w:val="00FA5CBD"/>
    <w:rsid w:val="00FA5E39"/>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D80"/>
    <w:rsid w:val="00FB72F4"/>
    <w:rsid w:val="00FB78E7"/>
    <w:rsid w:val="00FB796B"/>
    <w:rsid w:val="00FC035C"/>
    <w:rsid w:val="00FC096C"/>
    <w:rsid w:val="00FC0FDC"/>
    <w:rsid w:val="00FC2133"/>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38C"/>
    <w:rsid w:val="00FD4DA5"/>
    <w:rsid w:val="00FD4DBF"/>
    <w:rsid w:val="00FD57B8"/>
    <w:rsid w:val="00FD5AE8"/>
    <w:rsid w:val="00FD7291"/>
    <w:rsid w:val="00FD7772"/>
    <w:rsid w:val="00FE1316"/>
    <w:rsid w:val="00FE1501"/>
    <w:rsid w:val="00FE20B2"/>
    <w:rsid w:val="00FE2467"/>
    <w:rsid w:val="00FE2535"/>
    <w:rsid w:val="00FE273F"/>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CBF"/>
    <w:rsid w:val="00FF3D6A"/>
    <w:rsid w:val="00FF3E3D"/>
    <w:rsid w:val="00FF3F8F"/>
    <w:rsid w:val="00FF6156"/>
    <w:rsid w:val="00FF6934"/>
    <w:rsid w:val="00FF69B7"/>
    <w:rsid w:val="00FF6ACF"/>
    <w:rsid w:val="00FF6FFD"/>
    <w:rsid w:val="00FF7971"/>
    <w:rsid w:val="00FF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A31"/>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rsid w:val="00096865"/>
    <w:pPr>
      <w:ind w:left="240" w:hanging="240"/>
    </w:pPr>
  </w:style>
  <w:style w:type="paragraph" w:styleId="IndexHeading">
    <w:name w:val="index heading"/>
    <w:basedOn w:val="Normal"/>
    <w:next w:val="Index1"/>
    <w:uiPriority w:val="99"/>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uiPriority w:val="99"/>
    <w:rsid w:val="007602A3"/>
    <w:rPr>
      <w:rFonts w:ascii="Baltica" w:hAnsi="Baltica"/>
      <w:lang w:val="af-ZA" w:eastAsia="en-US" w:bidi="ar-SA"/>
    </w:rPr>
  </w:style>
  <w:style w:type="character" w:customStyle="1" w:styleId="BodyText2Char">
    <w:name w:val="Body Text 2 Char"/>
    <w:link w:val="BodyText2"/>
    <w:uiPriority w:val="99"/>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uiPriority w:val="99"/>
    <w:rsid w:val="007602A3"/>
    <w:rPr>
      <w:rFonts w:ascii="Arial LatArm" w:hAnsi="Arial LatArm"/>
      <w:lang w:val="en-US" w:eastAsia="ru-RU" w:bidi="ar-SA"/>
    </w:rPr>
  </w:style>
  <w:style w:type="character" w:styleId="CommentReference">
    <w:name w:val="annotation reference"/>
    <w:rsid w:val="007602A3"/>
    <w:rPr>
      <w:sz w:val="16"/>
      <w:szCs w:val="16"/>
    </w:rPr>
  </w:style>
  <w:style w:type="paragraph" w:styleId="CommentText">
    <w:name w:val="annotation text"/>
    <w:basedOn w:val="Normal"/>
    <w:link w:val="CommentTextChar"/>
    <w:uiPriority w:val="99"/>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rsid w:val="007602A3"/>
    <w:rPr>
      <w:b/>
      <w:bCs/>
    </w:rPr>
  </w:style>
  <w:style w:type="paragraph" w:styleId="EndnoteText">
    <w:name w:val="endnote text"/>
    <w:basedOn w:val="Normal"/>
    <w:link w:val="EndnoteTextChar"/>
    <w:uiPriority w:val="99"/>
    <w:rsid w:val="007602A3"/>
    <w:rPr>
      <w:rFonts w:ascii="Times Armenian" w:hAnsi="Times Armenian"/>
      <w:sz w:val="20"/>
      <w:szCs w:val="20"/>
      <w:lang w:eastAsia="ru-RU"/>
    </w:rPr>
  </w:style>
  <w:style w:type="character" w:styleId="EndnoteReference">
    <w:name w:val="endnote reference"/>
    <w:rsid w:val="007602A3"/>
    <w:rPr>
      <w:vertAlign w:val="superscript"/>
    </w:rPr>
  </w:style>
  <w:style w:type="paragraph" w:styleId="DocumentMap">
    <w:name w:val="Document Map"/>
    <w:basedOn w:val="Normal"/>
    <w:link w:val="DocumentMapChar"/>
    <w:uiPriority w:val="99"/>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uiPriority w:val="99"/>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uiPriority w:val="99"/>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styleId="NoSpacing">
    <w:name w:val="No Spacing"/>
    <w:uiPriority w:val="1"/>
    <w:qFormat/>
    <w:rsid w:val="00720036"/>
    <w:rPr>
      <w:rFonts w:ascii="Times Armenian" w:hAnsi="Times Armenian"/>
      <w:sz w:val="24"/>
      <w:szCs w:val="24"/>
      <w:lang w:eastAsia="ru-RU"/>
    </w:rPr>
  </w:style>
  <w:style w:type="paragraph" w:customStyle="1" w:styleId="DefaultParagraphFontParaChar">
    <w:name w:val="Default Paragraph Font Para Char"/>
    <w:basedOn w:val="Normal"/>
    <w:uiPriority w:val="99"/>
    <w:locked/>
    <w:rsid w:val="00720899"/>
    <w:pPr>
      <w:spacing w:after="160"/>
    </w:pPr>
    <w:rPr>
      <w:rFonts w:ascii="Verdana" w:eastAsia="Batang" w:hAnsi="Verdana" w:cs="Verdana"/>
      <w:lang w:val="en-GB"/>
    </w:rPr>
  </w:style>
  <w:style w:type="paragraph" w:styleId="HTMLPreformatted">
    <w:name w:val="HTML Preformatted"/>
    <w:basedOn w:val="Normal"/>
    <w:link w:val="HTMLPreformattedChar"/>
    <w:unhideWhenUsed/>
    <w:rsid w:val="00720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720899"/>
    <w:rPr>
      <w:rFonts w:ascii="Courier New" w:hAnsi="Courier New"/>
    </w:rPr>
  </w:style>
  <w:style w:type="character" w:customStyle="1" w:styleId="rvts9">
    <w:name w:val="rvts9"/>
    <w:basedOn w:val="DefaultParagraphFont"/>
    <w:rsid w:val="00720899"/>
  </w:style>
  <w:style w:type="paragraph" w:customStyle="1" w:styleId="Normal1">
    <w:name w:val="Normal+1"/>
    <w:basedOn w:val="Normal"/>
    <w:next w:val="Normal"/>
    <w:uiPriority w:val="99"/>
    <w:rsid w:val="00720899"/>
    <w:pPr>
      <w:autoSpaceDE w:val="0"/>
      <w:autoSpaceDN w:val="0"/>
      <w:adjustRightInd w:val="0"/>
    </w:pPr>
    <w:rPr>
      <w:rFonts w:ascii="GHEA Mariam" w:hAnsi="GHEA Mariam"/>
    </w:rPr>
  </w:style>
  <w:style w:type="character" w:customStyle="1" w:styleId="apple-converted-space">
    <w:name w:val="apple-converted-space"/>
    <w:rsid w:val="00720899"/>
  </w:style>
  <w:style w:type="character" w:customStyle="1" w:styleId="CommentTextChar">
    <w:name w:val="Comment Text Char"/>
    <w:link w:val="CommentText"/>
    <w:uiPriority w:val="99"/>
    <w:rsid w:val="00720899"/>
    <w:rPr>
      <w:rFonts w:ascii="Times Armenian" w:hAnsi="Times Armenian"/>
      <w:lang w:eastAsia="ru-RU"/>
    </w:rPr>
  </w:style>
  <w:style w:type="character" w:customStyle="1" w:styleId="CommentSubjectChar">
    <w:name w:val="Comment Subject Char"/>
    <w:link w:val="CommentSubject"/>
    <w:uiPriority w:val="99"/>
    <w:rsid w:val="00720899"/>
    <w:rPr>
      <w:rFonts w:ascii="Times Armenian" w:hAnsi="Times Armenian"/>
      <w:b/>
      <w:bCs/>
      <w:lang w:eastAsia="ru-RU"/>
    </w:rPr>
  </w:style>
  <w:style w:type="character" w:customStyle="1" w:styleId="EndnoteTextChar">
    <w:name w:val="Endnote Text Char"/>
    <w:link w:val="EndnoteText"/>
    <w:uiPriority w:val="99"/>
    <w:rsid w:val="00720899"/>
    <w:rPr>
      <w:rFonts w:ascii="Times Armenian" w:hAnsi="Times Armenian"/>
      <w:lang w:eastAsia="ru-RU"/>
    </w:rPr>
  </w:style>
  <w:style w:type="character" w:customStyle="1" w:styleId="DocumentMapChar">
    <w:name w:val="Document Map Char"/>
    <w:link w:val="DocumentMap"/>
    <w:uiPriority w:val="99"/>
    <w:rsid w:val="00720899"/>
    <w:rPr>
      <w:rFonts w:ascii="Tahoma" w:hAnsi="Tahoma" w:cs="Tahoma"/>
      <w:shd w:val="clear" w:color="auto" w:fill="000080"/>
      <w:lang w:eastAsia="ru-RU"/>
    </w:rPr>
  </w:style>
  <w:style w:type="numbering" w:customStyle="1" w:styleId="NoList1">
    <w:name w:val="No List1"/>
    <w:next w:val="NoList"/>
    <w:uiPriority w:val="99"/>
    <w:semiHidden/>
    <w:rsid w:val="00CE5911"/>
  </w:style>
  <w:style w:type="character" w:customStyle="1" w:styleId="1">
    <w:name w:val="Неразрешенное упоминание1"/>
    <w:uiPriority w:val="99"/>
    <w:semiHidden/>
    <w:unhideWhenUsed/>
    <w:rsid w:val="005A30B6"/>
    <w:rPr>
      <w:color w:val="605E5C"/>
      <w:shd w:val="clear" w:color="auto" w:fill="E1DFDD"/>
    </w:rPr>
  </w:style>
  <w:style w:type="paragraph" w:customStyle="1" w:styleId="10">
    <w:name w:val="Абзац списка1"/>
    <w:basedOn w:val="Normal"/>
    <w:uiPriority w:val="99"/>
    <w:qFormat/>
    <w:rsid w:val="007436EE"/>
    <w:pPr>
      <w:spacing w:after="200" w:line="276" w:lineRule="auto"/>
      <w:ind w:left="720"/>
    </w:pPr>
    <w:rPr>
      <w:rFonts w:ascii="Calibri" w:hAnsi="Calibri" w:cs="Calibri"/>
      <w:sz w:val="22"/>
      <w:szCs w:val="22"/>
    </w:rPr>
  </w:style>
  <w:style w:type="character" w:customStyle="1" w:styleId="11">
    <w:name w:val="Основной текст с отступом Знак1"/>
    <w:aliases w:val="Char Знак1,Char Char Char Char Знак1"/>
    <w:basedOn w:val="DefaultParagraphFont"/>
    <w:semiHidden/>
    <w:rsid w:val="007436EE"/>
    <w:rPr>
      <w:rFonts w:ascii="Arial Armenian" w:eastAsia="Times New Roman" w:hAnsi="Arial Armeni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699E6-8D39-4F73-B335-7DE73AC42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75</Pages>
  <Words>17428</Words>
  <Characters>131710</Characters>
  <Application>Microsoft Office Word</Application>
  <DocSecurity>0</DocSecurity>
  <Lines>1097</Lines>
  <Paragraphs>297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148841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A. Danielyan</cp:lastModifiedBy>
  <cp:revision>504</cp:revision>
  <cp:lastPrinted>2018-02-16T07:12:00Z</cp:lastPrinted>
  <dcterms:created xsi:type="dcterms:W3CDTF">2022-10-31T10:53:00Z</dcterms:created>
  <dcterms:modified xsi:type="dcterms:W3CDTF">2026-04-28T09:40:00Z</dcterms:modified>
</cp:coreProperties>
</file>