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35DD038"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020B5">
        <w:rPr>
          <w:rFonts w:ascii="GHEA Grapalat" w:hAnsi="GHEA Grapalat"/>
          <w:i w:val="0"/>
          <w:lang w:val="af-ZA"/>
        </w:rPr>
        <w:t>2</w:t>
      </w:r>
      <w:r w:rsidR="000B6B7F">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5BDCEF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C020B5">
        <w:rPr>
          <w:rFonts w:ascii="GHEA Grapalat" w:hAnsi="GHEA Grapalat"/>
          <w:i w:val="0"/>
          <w:lang w:val="af-ZA"/>
        </w:rPr>
        <w:t>22/11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1CAB2877"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5E21ED">
        <w:rPr>
          <w:rFonts w:ascii="GHEA Grapalat" w:hAnsi="GHEA Grapalat"/>
          <w:b/>
          <w:i w:val="0"/>
          <w:lang w:val="en-US"/>
        </w:rPr>
        <w:t>12:20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4B53E4D9"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C020B5">
        <w:rPr>
          <w:rFonts w:ascii="GHEA Grapalat" w:hAnsi="GHEA Grapalat"/>
          <w:b/>
          <w:i w:val="0"/>
          <w:lang w:val="en-US"/>
        </w:rPr>
        <w:t>Սեպտեմբերի 2</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5E21ED">
        <w:rPr>
          <w:rFonts w:ascii="GHEA Grapalat" w:hAnsi="GHEA Grapalat"/>
          <w:b/>
          <w:i w:val="0"/>
          <w:lang w:val="en-US"/>
        </w:rPr>
        <w:t>12:20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CCD94E0"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C020B5">
        <w:rPr>
          <w:rFonts w:ascii="GHEA Grapalat" w:hAnsi="GHEA Grapalat" w:cs="Sylfaen"/>
          <w:i/>
          <w:sz w:val="20"/>
          <w:szCs w:val="20"/>
        </w:rPr>
        <w:t>22/11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9FAE655"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C020B5">
        <w:rPr>
          <w:rFonts w:ascii="GHEA Grapalat" w:hAnsi="GHEA Grapalat" w:cs="Times Armenian"/>
          <w:i/>
          <w:sz w:val="20"/>
          <w:szCs w:val="20"/>
          <w:lang w:val="af-ZA"/>
        </w:rPr>
        <w:t>08.2</w:t>
      </w:r>
      <w:r w:rsidR="000B6B7F">
        <w:rPr>
          <w:rFonts w:ascii="GHEA Grapalat" w:hAnsi="GHEA Grapalat" w:cs="Times Armenian"/>
          <w:i/>
          <w:sz w:val="20"/>
          <w:szCs w:val="20"/>
          <w:lang w:val="af-ZA"/>
        </w:rPr>
        <w:t>5</w:t>
      </w:r>
      <w:bookmarkStart w:id="1" w:name="_GoBack"/>
      <w:bookmarkEnd w:id="1"/>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45F311A"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A3BC9">
        <w:rPr>
          <w:rFonts w:ascii="GHEA Grapalat" w:hAnsi="GHEA Grapalat" w:cs="Sylfaen"/>
          <w:lang w:val="af-ZA"/>
        </w:rPr>
        <w:t>Անալիտիկ ստանդարտների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F388ECD"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A3BC9">
        <w:rPr>
          <w:rFonts w:ascii="GHEA Grapalat" w:hAnsi="GHEA Grapalat" w:cs="Sylfaen"/>
          <w:lang w:val="af-ZA"/>
        </w:rPr>
        <w:t>Անալիտիկ ստանդարտների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50C0D">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4B367A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C020B5">
        <w:rPr>
          <w:rFonts w:ascii="GHEA Grapalat" w:hAnsi="GHEA Grapalat" w:cs="Sylfaen"/>
          <w:sz w:val="20"/>
        </w:rPr>
        <w:t>22/11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F5F54F"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2A3BC9">
        <w:rPr>
          <w:rFonts w:ascii="GHEA Grapalat" w:hAnsi="GHEA Grapalat"/>
          <w:b/>
          <w:i w:val="0"/>
          <w:lang w:val="en-US"/>
        </w:rPr>
        <w:t>Անալիտիկ ստանդարտների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B50C0D" w:rsidRPr="00DF5C7C">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E61D0" w:rsidRPr="00066403" w14:paraId="69B811A7" w14:textId="77777777" w:rsidTr="006D2E03">
        <w:tc>
          <w:tcPr>
            <w:tcW w:w="1701" w:type="dxa"/>
            <w:vAlign w:val="center"/>
          </w:tcPr>
          <w:p w14:paraId="6D70B21A" w14:textId="77777777" w:rsidR="00DE61D0" w:rsidRPr="00A71D81" w:rsidRDefault="00DE61D0" w:rsidP="00DE61D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DE61D0" w:rsidRPr="00A71D81" w:rsidRDefault="00DE61D0" w:rsidP="00DE61D0">
            <w:pPr>
              <w:pStyle w:val="BodyTextIndent2"/>
              <w:spacing w:line="240" w:lineRule="auto"/>
              <w:ind w:firstLine="0"/>
              <w:jc w:val="center"/>
              <w:rPr>
                <w:rFonts w:ascii="GHEA Grapalat" w:hAnsi="GHEA Grapalat"/>
                <w:sz w:val="16"/>
              </w:rPr>
            </w:pPr>
          </w:p>
        </w:tc>
        <w:tc>
          <w:tcPr>
            <w:tcW w:w="7231" w:type="dxa"/>
            <w:vAlign w:val="center"/>
          </w:tcPr>
          <w:p w14:paraId="5E5B2570" w14:textId="685AED25" w:rsidR="00DE61D0" w:rsidRPr="00A71D81" w:rsidRDefault="002A3BC9" w:rsidP="00DE61D0">
            <w:pPr>
              <w:pStyle w:val="BodyTextIndent2"/>
              <w:spacing w:line="240" w:lineRule="auto"/>
              <w:ind w:firstLine="0"/>
              <w:rPr>
                <w:rFonts w:ascii="GHEA Grapalat" w:hAnsi="GHEA Grapalat"/>
                <w:u w:val="single"/>
                <w:vertAlign w:val="subscript"/>
              </w:rPr>
            </w:pPr>
            <w:r w:rsidRPr="000F6318">
              <w:rPr>
                <w:rFonts w:ascii="GHEA Grapalat" w:hAnsi="GHEA Grapalat" w:cs="Calibri"/>
                <w:b/>
                <w:bCs/>
              </w:rPr>
              <w:t>Անալիտիկ</w:t>
            </w:r>
            <w:r w:rsidRPr="007F2BDC">
              <w:rPr>
                <w:rFonts w:ascii="GHEA Grapalat" w:hAnsi="GHEA Grapalat" w:cs="Calibri"/>
                <w:b/>
                <w:bCs/>
                <w:lang w:val="en-US"/>
              </w:rPr>
              <w:t xml:space="preserve"> </w:t>
            </w:r>
            <w:r w:rsidRPr="000F6318">
              <w:rPr>
                <w:rFonts w:ascii="GHEA Grapalat" w:hAnsi="GHEA Grapalat" w:cs="Calibri"/>
                <w:b/>
                <w:bCs/>
              </w:rPr>
              <w:t>ստանդարտներ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4B719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E21ED">
        <w:rPr>
          <w:rFonts w:ascii="GHEA Grapalat" w:hAnsi="GHEA Grapalat" w:cs="Sylfaen"/>
          <w:szCs w:val="24"/>
          <w:lang w:val="hy-AM"/>
        </w:rPr>
        <w:t>12:20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533D3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E21ED">
        <w:rPr>
          <w:rFonts w:ascii="GHEA Grapalat" w:hAnsi="GHEA Grapalat" w:cs="Sylfaen"/>
          <w:szCs w:val="24"/>
        </w:rPr>
        <w:t>12:20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4732E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A2FE5">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2221ED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61DCD0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C020B5">
        <w:rPr>
          <w:rFonts w:ascii="GHEA Grapalat" w:hAnsi="GHEA Grapalat" w:cs="Sylfaen"/>
          <w:sz w:val="20"/>
          <w:szCs w:val="20"/>
          <w:lang w:val="es-ES"/>
        </w:rPr>
        <w:t>22/11</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A4DFEA5"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C020B5">
        <w:rPr>
          <w:rFonts w:ascii="GHEA Grapalat" w:hAnsi="GHEA Grapalat" w:cs="Arial"/>
          <w:sz w:val="20"/>
          <w:szCs w:val="20"/>
          <w:lang w:val="es-ES"/>
        </w:rPr>
        <w:t>22/11</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EE62E59"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C020B5">
        <w:rPr>
          <w:rFonts w:ascii="GHEA Grapalat" w:hAnsi="GHEA Grapalat" w:cs="Sylfaen"/>
          <w:sz w:val="22"/>
          <w:szCs w:val="22"/>
          <w:lang w:val="hy-AM"/>
        </w:rPr>
        <w:t>22/11</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կողմից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6F4AADE"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3FDC9E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C020B5">
        <w:rPr>
          <w:rFonts w:ascii="GHEA Grapalat" w:hAnsi="GHEA Grapalat" w:cs="Arial"/>
          <w:sz w:val="20"/>
          <w:szCs w:val="20"/>
          <w:lang w:val="es-ES"/>
        </w:rPr>
        <w:t>22/11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226943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84A7B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07D0BE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C020B5">
        <w:rPr>
          <w:rFonts w:ascii="GHEA Grapalat" w:hAnsi="GHEA Grapalat" w:cs="Arial"/>
          <w:sz w:val="20"/>
          <w:szCs w:val="20"/>
          <w:lang w:val="es-ES"/>
        </w:rPr>
        <w:t>22/11</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664C2AA5"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EEDC5C4"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1B213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C59FC24"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C020B5">
        <w:rPr>
          <w:rFonts w:ascii="GHEA Grapalat" w:hAnsi="GHEA Grapalat" w:cs="GHEA Grapalat"/>
          <w:sz w:val="20"/>
          <w:szCs w:val="20"/>
          <w:lang w:val="pt-BR"/>
        </w:rPr>
        <w:t>22/11</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67987A81"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DD4CFC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551E79E6"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C020B5">
        <w:rPr>
          <w:rFonts w:ascii="GHEA Grapalat" w:hAnsi="GHEA Grapalat" w:cs="GHEA Grapalat"/>
          <w:sz w:val="20"/>
          <w:szCs w:val="20"/>
          <w:lang w:val="pt-BR"/>
        </w:rPr>
        <w:t>22/11</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1E1870E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C020B5">
        <w:rPr>
          <w:rFonts w:ascii="GHEA Grapalat" w:hAnsi="GHEA Grapalat" w:cs="Sylfaen"/>
          <w:b/>
          <w:lang w:val="hy-AM"/>
        </w:rPr>
        <w:t>22/11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54"/>
        <w:gridCol w:w="1597"/>
        <w:gridCol w:w="1204"/>
        <w:gridCol w:w="2861"/>
        <w:gridCol w:w="1269"/>
        <w:gridCol w:w="829"/>
        <w:gridCol w:w="1005"/>
        <w:gridCol w:w="1005"/>
        <w:gridCol w:w="1072"/>
        <w:gridCol w:w="1714"/>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A3BC9">
        <w:trPr>
          <w:trHeight w:val="219"/>
        </w:trPr>
        <w:tc>
          <w:tcPr>
            <w:tcW w:w="143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9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9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2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24"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062F1" w:rsidRPr="00A71D81" w14:paraId="199E1A9C" w14:textId="77777777" w:rsidTr="002A3BC9">
        <w:trPr>
          <w:trHeight w:val="445"/>
        </w:trPr>
        <w:tc>
          <w:tcPr>
            <w:tcW w:w="1439" w:type="dxa"/>
            <w:vMerge/>
            <w:vAlign w:val="center"/>
          </w:tcPr>
          <w:p w14:paraId="68A1DB9E" w14:textId="77777777" w:rsidR="004062F1" w:rsidRPr="00A71D81" w:rsidRDefault="004062F1" w:rsidP="00EF3662">
            <w:pPr>
              <w:jc w:val="center"/>
              <w:rPr>
                <w:rFonts w:ascii="GHEA Grapalat" w:hAnsi="GHEA Grapalat"/>
                <w:sz w:val="18"/>
              </w:rPr>
            </w:pPr>
          </w:p>
        </w:tc>
        <w:tc>
          <w:tcPr>
            <w:tcW w:w="1518" w:type="dxa"/>
            <w:vMerge/>
            <w:vAlign w:val="center"/>
          </w:tcPr>
          <w:p w14:paraId="2473370F" w14:textId="77777777" w:rsidR="004062F1" w:rsidRPr="00A71D81" w:rsidRDefault="004062F1" w:rsidP="00EF3662">
            <w:pPr>
              <w:jc w:val="center"/>
              <w:rPr>
                <w:rFonts w:ascii="GHEA Grapalat" w:hAnsi="GHEA Grapalat"/>
                <w:sz w:val="18"/>
              </w:rPr>
            </w:pPr>
          </w:p>
        </w:tc>
        <w:tc>
          <w:tcPr>
            <w:tcW w:w="1795" w:type="dxa"/>
            <w:vMerge/>
            <w:vAlign w:val="center"/>
          </w:tcPr>
          <w:p w14:paraId="7313FB2F" w14:textId="77777777" w:rsidR="004062F1" w:rsidRPr="00A71D81" w:rsidRDefault="004062F1" w:rsidP="00EF3662">
            <w:pPr>
              <w:jc w:val="center"/>
              <w:rPr>
                <w:rFonts w:ascii="GHEA Grapalat" w:hAnsi="GHEA Grapalat"/>
                <w:sz w:val="18"/>
              </w:rPr>
            </w:pPr>
          </w:p>
        </w:tc>
        <w:tc>
          <w:tcPr>
            <w:tcW w:w="1347" w:type="dxa"/>
            <w:vMerge/>
            <w:vAlign w:val="center"/>
          </w:tcPr>
          <w:p w14:paraId="609837E1" w14:textId="77777777" w:rsidR="004062F1" w:rsidRPr="00A71D81" w:rsidRDefault="004062F1" w:rsidP="00EF3662">
            <w:pPr>
              <w:jc w:val="center"/>
              <w:rPr>
                <w:rFonts w:ascii="GHEA Grapalat" w:hAnsi="GHEA Grapalat"/>
                <w:sz w:val="18"/>
              </w:rPr>
            </w:pPr>
          </w:p>
        </w:tc>
        <w:tc>
          <w:tcPr>
            <w:tcW w:w="1398" w:type="dxa"/>
            <w:vMerge/>
            <w:vAlign w:val="center"/>
          </w:tcPr>
          <w:p w14:paraId="4AA48BAE" w14:textId="77777777" w:rsidR="004062F1" w:rsidRPr="00A71D81" w:rsidRDefault="004062F1" w:rsidP="00EF3662">
            <w:pPr>
              <w:jc w:val="center"/>
              <w:rPr>
                <w:rFonts w:ascii="GHEA Grapalat" w:hAnsi="GHEA Grapalat"/>
                <w:sz w:val="18"/>
              </w:rPr>
            </w:pPr>
          </w:p>
        </w:tc>
        <w:tc>
          <w:tcPr>
            <w:tcW w:w="1421" w:type="dxa"/>
            <w:vMerge/>
            <w:vAlign w:val="center"/>
          </w:tcPr>
          <w:p w14:paraId="258F5CFE" w14:textId="77777777" w:rsidR="004062F1" w:rsidRPr="00A71D81" w:rsidRDefault="004062F1" w:rsidP="00EF3662">
            <w:pPr>
              <w:jc w:val="center"/>
              <w:rPr>
                <w:rFonts w:ascii="GHEA Grapalat" w:hAnsi="GHEA Grapalat"/>
                <w:sz w:val="18"/>
              </w:rPr>
            </w:pPr>
          </w:p>
        </w:tc>
        <w:tc>
          <w:tcPr>
            <w:tcW w:w="917" w:type="dxa"/>
            <w:vMerge/>
            <w:vAlign w:val="center"/>
          </w:tcPr>
          <w:p w14:paraId="07EF3A65" w14:textId="77777777" w:rsidR="004062F1" w:rsidRPr="00A71D81" w:rsidRDefault="004062F1" w:rsidP="00EF3662">
            <w:pPr>
              <w:jc w:val="center"/>
              <w:rPr>
                <w:rFonts w:ascii="GHEA Grapalat" w:hAnsi="GHEA Grapalat"/>
                <w:sz w:val="18"/>
              </w:rPr>
            </w:pPr>
          </w:p>
        </w:tc>
        <w:tc>
          <w:tcPr>
            <w:tcW w:w="1119" w:type="dxa"/>
            <w:vMerge/>
            <w:vAlign w:val="center"/>
          </w:tcPr>
          <w:p w14:paraId="7F9FD80E" w14:textId="77777777" w:rsidR="004062F1" w:rsidRPr="00A71D81" w:rsidRDefault="004062F1" w:rsidP="00EF3662">
            <w:pPr>
              <w:jc w:val="center"/>
              <w:rPr>
                <w:rFonts w:ascii="GHEA Grapalat" w:hAnsi="GHEA Grapalat"/>
                <w:sz w:val="18"/>
              </w:rPr>
            </w:pPr>
          </w:p>
        </w:tc>
        <w:tc>
          <w:tcPr>
            <w:tcW w:w="1119" w:type="dxa"/>
            <w:vMerge/>
            <w:vAlign w:val="center"/>
          </w:tcPr>
          <w:p w14:paraId="32308719" w14:textId="77777777" w:rsidR="004062F1" w:rsidRPr="00A71D81" w:rsidRDefault="004062F1" w:rsidP="00EF3662">
            <w:pPr>
              <w:jc w:val="center"/>
              <w:rPr>
                <w:rFonts w:ascii="GHEA Grapalat" w:hAnsi="GHEA Grapalat"/>
                <w:sz w:val="18"/>
              </w:rPr>
            </w:pPr>
          </w:p>
        </w:tc>
        <w:tc>
          <w:tcPr>
            <w:tcW w:w="1195"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29"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2A3BC9" w:rsidRPr="00A71D81" w14:paraId="2E64C25F" w14:textId="77777777" w:rsidTr="002A3BC9">
        <w:trPr>
          <w:trHeight w:val="246"/>
        </w:trPr>
        <w:tc>
          <w:tcPr>
            <w:tcW w:w="1439" w:type="dxa"/>
          </w:tcPr>
          <w:p w14:paraId="616F865F" w14:textId="131AFB2D" w:rsidR="002A3BC9" w:rsidRPr="00A71D81" w:rsidRDefault="002A3BC9" w:rsidP="002A3BC9">
            <w:pPr>
              <w:jc w:val="center"/>
              <w:rPr>
                <w:rFonts w:ascii="GHEA Grapalat" w:hAnsi="GHEA Grapalat"/>
                <w:sz w:val="20"/>
              </w:rPr>
            </w:pPr>
            <w:r>
              <w:rPr>
                <w:rFonts w:ascii="GHEA Grapalat" w:hAnsi="GHEA Grapalat"/>
                <w:sz w:val="20"/>
              </w:rPr>
              <w:t>1</w:t>
            </w:r>
          </w:p>
        </w:tc>
        <w:tc>
          <w:tcPr>
            <w:tcW w:w="1518" w:type="dxa"/>
            <w:vAlign w:val="bottom"/>
          </w:tcPr>
          <w:p w14:paraId="0E82D118" w14:textId="3E40B6FB" w:rsidR="002A3BC9" w:rsidRPr="00A71D81" w:rsidRDefault="002A3BC9" w:rsidP="002A3BC9">
            <w:pPr>
              <w:jc w:val="center"/>
              <w:rPr>
                <w:rFonts w:ascii="GHEA Grapalat" w:hAnsi="GHEA Grapalat"/>
                <w:sz w:val="20"/>
              </w:rPr>
            </w:pPr>
            <w:r>
              <w:rPr>
                <w:rFonts w:ascii="Calibri" w:hAnsi="Calibri" w:cs="Calibri"/>
                <w:sz w:val="22"/>
                <w:szCs w:val="22"/>
              </w:rPr>
              <w:t>33121250/26</w:t>
            </w:r>
          </w:p>
        </w:tc>
        <w:tc>
          <w:tcPr>
            <w:tcW w:w="1795" w:type="dxa"/>
            <w:vAlign w:val="center"/>
          </w:tcPr>
          <w:p w14:paraId="4B9C2C62" w14:textId="6CD4E65B" w:rsidR="002A3BC9" w:rsidRPr="00A71D81" w:rsidRDefault="002A3BC9" w:rsidP="002A3BC9">
            <w:pPr>
              <w:jc w:val="center"/>
              <w:rPr>
                <w:rFonts w:ascii="GHEA Grapalat" w:hAnsi="GHEA Grapalat"/>
                <w:sz w:val="20"/>
              </w:rPr>
            </w:pPr>
            <w:r>
              <w:rPr>
                <w:rFonts w:ascii="GHEA Grapalat" w:hAnsi="GHEA Grapalat" w:cs="Calibri"/>
                <w:sz w:val="22"/>
                <w:szCs w:val="22"/>
              </w:rPr>
              <w:t>Անալիտիկ ստանդարտներ</w:t>
            </w:r>
          </w:p>
        </w:tc>
        <w:tc>
          <w:tcPr>
            <w:tcW w:w="1347" w:type="dxa"/>
          </w:tcPr>
          <w:p w14:paraId="415F7AF3" w14:textId="77777777" w:rsidR="002A3BC9" w:rsidRPr="00A71D81" w:rsidRDefault="002A3BC9" w:rsidP="002A3BC9">
            <w:pPr>
              <w:jc w:val="center"/>
              <w:rPr>
                <w:rFonts w:ascii="GHEA Grapalat" w:hAnsi="GHEA Grapalat"/>
                <w:sz w:val="20"/>
              </w:rPr>
            </w:pPr>
          </w:p>
        </w:tc>
        <w:tc>
          <w:tcPr>
            <w:tcW w:w="1398" w:type="dxa"/>
            <w:vAlign w:val="center"/>
          </w:tcPr>
          <w:p w14:paraId="7247D5E6" w14:textId="77777777" w:rsidR="002A3BC9" w:rsidRPr="00667D7A" w:rsidRDefault="002A3BC9" w:rsidP="002A3BC9">
            <w:pPr>
              <w:rPr>
                <w:rFonts w:ascii="GHEA Grapalat" w:hAnsi="GHEA Grapalat" w:cs="Calibri"/>
                <w:color w:val="000000"/>
                <w:sz w:val="18"/>
                <w:szCs w:val="18"/>
              </w:rPr>
            </w:pPr>
            <w:r>
              <w:rPr>
                <w:rFonts w:ascii="GHEA Grapalat" w:hAnsi="GHEA Grapalat" w:cs="Calibri"/>
                <w:color w:val="000000"/>
                <w:sz w:val="18"/>
                <w:szCs w:val="18"/>
              </w:rPr>
              <w:t>Քլորօրգանական</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պեստիցիդների</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միքս</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ստանդարտ</w:t>
            </w:r>
            <w:r w:rsidRPr="00454749">
              <w:rPr>
                <w:rFonts w:ascii="GHEA Grapalat" w:hAnsi="GHEA Grapalat" w:cs="Calibri"/>
                <w:color w:val="000000"/>
                <w:sz w:val="18"/>
                <w:szCs w:val="18"/>
              </w:rPr>
              <w:t>: Cat Number: AE-00010-10ML</w:t>
            </w:r>
          </w:p>
          <w:p w14:paraId="48E5C952" w14:textId="77777777"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31</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Pr>
                <w:rFonts w:ascii="GHEA Grapalat" w:hAnsi="GHEA Grapalat" w:cs="Calibri"/>
                <w:color w:val="000000"/>
                <w:sz w:val="18"/>
                <w:szCs w:val="18"/>
              </w:rPr>
              <w:t xml:space="preserve"> </w:t>
            </w:r>
            <w:r w:rsidRPr="005E07C8">
              <w:rPr>
                <w:rFonts w:ascii="GHEA Grapalat" w:hAnsi="GHEA Grapalat" w:cs="Calibri"/>
                <w:color w:val="000000"/>
                <w:sz w:val="18"/>
                <w:szCs w:val="18"/>
              </w:rPr>
              <w:t>10</w:t>
            </w:r>
            <w:r w:rsidRPr="000F6318">
              <w:rPr>
                <w:rFonts w:ascii="GHEA Grapalat" w:hAnsi="GHEA Grapalat" w:cs="Calibri"/>
                <w:color w:val="000000"/>
                <w:sz w:val="18"/>
                <w:szCs w:val="18"/>
              </w:rPr>
              <w:t>մլ</w:t>
            </w:r>
            <w:r>
              <w:rPr>
                <w:rFonts w:ascii="GHEA Grapalat" w:hAnsi="GHEA Grapalat" w:cs="Calibri"/>
                <w:color w:val="000000"/>
                <w:sz w:val="18"/>
                <w:szCs w:val="18"/>
              </w:rPr>
              <w:t xml:space="preserve"> </w:t>
            </w:r>
            <w:r>
              <w:rPr>
                <w:rFonts w:ascii="Arial" w:hAnsi="Arial" w:cs="Calibri"/>
                <w:color w:val="000000"/>
                <w:sz w:val="18"/>
                <w:szCs w:val="18"/>
              </w:rPr>
              <w: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Aldrin</w:t>
            </w:r>
            <w:r>
              <w:rPr>
                <w:rFonts w:ascii="Arial" w:hAnsi="Arial" w:cs="Calibri"/>
                <w:color w:val="000000"/>
                <w:sz w:val="18"/>
                <w:szCs w:val="18"/>
              </w:rPr>
              <w:t xml:space="preserve">: </w:t>
            </w:r>
            <w:r>
              <w:rPr>
                <w:rFonts w:ascii="GHEA Grapalat" w:hAnsi="GHEA Grapalat" w:cs="Calibri"/>
                <w:color w:val="000000"/>
                <w:sz w:val="18"/>
                <w:szCs w:val="18"/>
              </w:rPr>
              <w:t xml:space="preserve">CAS number </w:t>
            </w:r>
            <w:r w:rsidRPr="00454749">
              <w:rPr>
                <w:rFonts w:ascii="GHEA Grapalat" w:hAnsi="GHEA Grapalat" w:cs="Calibri"/>
                <w:color w:val="000000"/>
                <w:sz w:val="18"/>
                <w:szCs w:val="18"/>
              </w:rPr>
              <w:t>309-00-2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r>
              <w:rPr>
                <w:rFonts w:ascii="GHEA Grapalat" w:hAnsi="GHEA Grapalat" w:cs="Calibri"/>
                <w:color w:val="000000"/>
                <w:sz w:val="18"/>
                <w:szCs w:val="18"/>
              </w:rPr>
              <w:t>,</w:t>
            </w:r>
          </w:p>
          <w:p w14:paraId="326936DE"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a-BHC</w:t>
            </w:r>
            <w:r>
              <w:rPr>
                <w:rFonts w:ascii="GHEA Grapalat" w:hAnsi="GHEA Grapalat" w:cs="Calibri"/>
                <w:color w:val="000000"/>
                <w:sz w:val="18"/>
                <w:szCs w:val="18"/>
              </w:rPr>
              <w:t xml:space="preserve">: CAS Number </w:t>
            </w:r>
            <w:r w:rsidRPr="00454749">
              <w:rPr>
                <w:rFonts w:ascii="GHEA Grapalat" w:hAnsi="GHEA Grapalat" w:cs="Calibri"/>
                <w:color w:val="000000"/>
                <w:sz w:val="18"/>
                <w:szCs w:val="18"/>
              </w:rPr>
              <w:t>319-84-6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96AA198"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b-BHC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319-85-7</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AC5E782"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g-BHC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58-89-9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54F554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d-BHC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319-86-8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sidRPr="00454749">
              <w:rPr>
                <w:rFonts w:ascii="GHEA Grapalat" w:hAnsi="GHEA Grapalat" w:cs="Calibri"/>
                <w:color w:val="000000"/>
                <w:sz w:val="18"/>
                <w:szCs w:val="18"/>
              </w:rPr>
              <w:tab/>
              <w:t>10 µg/mL</w:t>
            </w:r>
          </w:p>
          <w:p w14:paraId="7F87193F"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a-Chlordane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5103-71-9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CE0765A"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g-Chlordane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5103-74-2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A294D43"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o,p'-DDD</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53-19-0</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2D85D2D7"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lastRenderedPageBreak/>
              <w:t>p,p'-DDD</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72-54-8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1F6513C"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o,p'-DDE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3424-82-6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6197171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p,p'-DDE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72-55-9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C5D418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o,p'-DDT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789-02-6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20A76156"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p,p'-DDT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50-29-3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04DE7CC"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Dieldrin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60-57-1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7C268DB"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Endosulfan I</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959-98-8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83D7B0A"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Endosulfan II</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33213-65-9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9A61489"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Endrin </w:t>
            </w:r>
            <w:r w:rsidRPr="00454749">
              <w:rPr>
                <w:rFonts w:ascii="GHEA Grapalat" w:hAnsi="GHEA Grapalat" w:cs="Calibri"/>
                <w:color w:val="000000"/>
                <w:sz w:val="18"/>
                <w:szCs w:val="18"/>
              </w:rPr>
              <w:t>72-20-8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36EA6D0"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Heptachlor </w:t>
            </w:r>
            <w:r w:rsidRPr="00454749">
              <w:rPr>
                <w:rFonts w:ascii="GHEA Grapalat" w:hAnsi="GHEA Grapalat" w:cs="Calibri"/>
                <w:color w:val="000000"/>
                <w:sz w:val="18"/>
                <w:szCs w:val="18"/>
              </w:rPr>
              <w:t>76-44-8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7022146"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Heptachlor epoxide (Isomer A) </w:t>
            </w:r>
            <w:r w:rsidRPr="00454749">
              <w:rPr>
                <w:rFonts w:ascii="GHEA Grapalat" w:hAnsi="GHEA Grapalat" w:cs="Calibri"/>
                <w:color w:val="000000"/>
                <w:sz w:val="18"/>
                <w:szCs w:val="18"/>
              </w:rPr>
              <w:t>28044-83-9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37C35E9C"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Heptachlor epox</w:t>
            </w:r>
            <w:r>
              <w:rPr>
                <w:rFonts w:ascii="GHEA Grapalat" w:hAnsi="GHEA Grapalat" w:cs="Calibri"/>
                <w:color w:val="000000"/>
                <w:sz w:val="18"/>
                <w:szCs w:val="18"/>
              </w:rPr>
              <w:t xml:space="preserve">ide (Isomer B) </w:t>
            </w:r>
            <w:r w:rsidRPr="00454749">
              <w:rPr>
                <w:rFonts w:ascii="GHEA Grapalat" w:hAnsi="GHEA Grapalat" w:cs="Calibri"/>
                <w:color w:val="000000"/>
                <w:sz w:val="18"/>
                <w:szCs w:val="18"/>
              </w:rPr>
              <w:t>1024-57-3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D115AE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2,2',3,4,4',5,5'-Heptachlorobiphenyl</w:t>
            </w:r>
            <w:r w:rsidRPr="00454749">
              <w:rPr>
                <w:rFonts w:ascii="GHEA Grapalat" w:hAnsi="GHEA Grapalat" w:cs="Calibri"/>
                <w:color w:val="000000"/>
                <w:sz w:val="18"/>
                <w:szCs w:val="18"/>
              </w:rPr>
              <w:tab/>
              <w:t>35065-29-3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7DD8BCF5"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Hexachlorobenzene </w:t>
            </w:r>
            <w:r w:rsidRPr="00454749">
              <w:rPr>
                <w:rFonts w:ascii="GHEA Grapalat" w:hAnsi="GHEA Grapalat" w:cs="Calibri"/>
                <w:color w:val="000000"/>
                <w:sz w:val="18"/>
                <w:szCs w:val="18"/>
              </w:rPr>
              <w:t>118-74-1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ED604ED"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w:t>
            </w:r>
            <w:r>
              <w:rPr>
                <w:rFonts w:ascii="GHEA Grapalat" w:hAnsi="GHEA Grapalat" w:cs="Calibri"/>
                <w:color w:val="000000"/>
                <w:sz w:val="18"/>
                <w:szCs w:val="18"/>
              </w:rPr>
              <w:t xml:space="preserve">2',3,4,4',5'-Hexachlorobiphenyl </w:t>
            </w:r>
            <w:r w:rsidRPr="00454749">
              <w:rPr>
                <w:rFonts w:ascii="GHEA Grapalat" w:hAnsi="GHEA Grapalat" w:cs="Calibri"/>
                <w:color w:val="000000"/>
                <w:sz w:val="18"/>
                <w:szCs w:val="18"/>
              </w:rPr>
              <w:t>35065-28-2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7387F719"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w:t>
            </w:r>
            <w:r>
              <w:rPr>
                <w:rFonts w:ascii="GHEA Grapalat" w:hAnsi="GHEA Grapalat" w:cs="Calibri"/>
                <w:color w:val="000000"/>
                <w:sz w:val="18"/>
                <w:szCs w:val="18"/>
              </w:rPr>
              <w:t xml:space="preserve">2',4,4',5,5'-Hexachlorobiphenyl </w:t>
            </w:r>
            <w:r w:rsidRPr="00454749">
              <w:rPr>
                <w:rFonts w:ascii="GHEA Grapalat" w:hAnsi="GHEA Grapalat" w:cs="Calibri"/>
                <w:color w:val="000000"/>
                <w:sz w:val="18"/>
                <w:szCs w:val="18"/>
              </w:rPr>
              <w:t>35065-27-1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421F75CA"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lastRenderedPageBreak/>
              <w:t xml:space="preserve">Isodrin </w:t>
            </w:r>
            <w:r w:rsidRPr="00454749">
              <w:rPr>
                <w:rFonts w:ascii="GHEA Grapalat" w:hAnsi="GHEA Grapalat" w:cs="Calibri"/>
                <w:color w:val="000000"/>
                <w:sz w:val="18"/>
                <w:szCs w:val="18"/>
              </w:rPr>
              <w:t>465-73-6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BF69C07"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Methoxychlor </w:t>
            </w:r>
            <w:r w:rsidRPr="00454749">
              <w:rPr>
                <w:rFonts w:ascii="GHEA Grapalat" w:hAnsi="GHEA Grapalat" w:cs="Calibri"/>
                <w:color w:val="000000"/>
                <w:sz w:val="18"/>
                <w:szCs w:val="18"/>
              </w:rPr>
              <w:t>72-43-5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ECC839F"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Mirex </w:t>
            </w:r>
            <w:r w:rsidRPr="00454749">
              <w:rPr>
                <w:rFonts w:ascii="GHEA Grapalat" w:hAnsi="GHEA Grapalat" w:cs="Calibri"/>
                <w:color w:val="000000"/>
                <w:sz w:val="18"/>
                <w:szCs w:val="18"/>
              </w:rPr>
              <w:t>2385-85-5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16E244C1"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Oxychlordane Isomer </w:t>
            </w:r>
            <w:r w:rsidRPr="00454749">
              <w:rPr>
                <w:rFonts w:ascii="GHEA Grapalat" w:hAnsi="GHEA Grapalat" w:cs="Calibri"/>
                <w:color w:val="000000"/>
                <w:sz w:val="18"/>
                <w:szCs w:val="18"/>
              </w:rPr>
              <w:t>27304-13-8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174595D"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2,2',4,5,5'-Pentachlorobiphenyl </w:t>
            </w:r>
            <w:r w:rsidRPr="00454749">
              <w:rPr>
                <w:rFonts w:ascii="GHEA Grapalat" w:hAnsi="GHEA Grapalat" w:cs="Calibri"/>
                <w:color w:val="000000"/>
                <w:sz w:val="18"/>
                <w:szCs w:val="18"/>
              </w:rPr>
              <w:t>37680-73-2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6794EF91"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2,2',5,5'-Tetrachlorobiphenyl </w:t>
            </w:r>
            <w:r w:rsidRPr="00454749">
              <w:rPr>
                <w:rFonts w:ascii="GHEA Grapalat" w:hAnsi="GHEA Grapalat" w:cs="Calibri"/>
                <w:color w:val="000000"/>
                <w:sz w:val="18"/>
                <w:szCs w:val="18"/>
              </w:rPr>
              <w:t>35693-99-3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57B78303" w14:textId="77777777"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2,4,4'-Trichlorobiphenyl </w:t>
            </w:r>
            <w:r w:rsidRPr="00454749">
              <w:rPr>
                <w:rFonts w:ascii="GHEA Grapalat" w:hAnsi="GHEA Grapalat" w:cs="Calibri"/>
                <w:color w:val="000000"/>
                <w:sz w:val="18"/>
                <w:szCs w:val="18"/>
              </w:rPr>
              <w:t>7012-37-5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362A00A1" w14:textId="77777777" w:rsidR="002A3BC9" w:rsidRDefault="002A3BC9" w:rsidP="002A3BC9">
            <w:pPr>
              <w:rPr>
                <w:rFonts w:ascii="GHEA Grapalat" w:hAnsi="GHEA Grapalat" w:cs="Calibri"/>
                <w:color w:val="000000"/>
                <w:sz w:val="18"/>
                <w:szCs w:val="18"/>
              </w:rPr>
            </w:pPr>
            <w:r w:rsidRPr="00193E98">
              <w:rPr>
                <w:rFonts w:ascii="GHEA Grapalat" w:hAnsi="GHEA Grapalat" w:cs="Calibri"/>
                <w:color w:val="000000"/>
                <w:sz w:val="18"/>
                <w:szCs w:val="18"/>
              </w:rPr>
              <w:t>GC-MS-MS մեթոդներով քանակական հետազոտություններ կատարելու</w:t>
            </w:r>
            <w:r w:rsidRPr="00C87A22">
              <w:rPr>
                <w:rFonts w:ascii="GHEA Grapalat" w:hAnsi="GHEA Grapalat" w:cs="Calibri"/>
                <w:color w:val="000000"/>
                <w:sz w:val="18"/>
                <w:szCs w:val="18"/>
              </w:rPr>
              <w:t xml:space="preserve"> </w:t>
            </w:r>
            <w:r w:rsidRPr="00193E98">
              <w:rPr>
                <w:rFonts w:ascii="GHEA Grapalat" w:hAnsi="GHEA Grapalat" w:cs="Calibri"/>
                <w:color w:val="000000"/>
                <w:sz w:val="18"/>
                <w:szCs w:val="18"/>
              </w:rPr>
              <w:t>համար</w:t>
            </w:r>
            <w:r>
              <w:rPr>
                <w:rFonts w:ascii="GHEA Grapalat" w:hAnsi="GHEA Grapalat" w:cs="Calibri"/>
                <w:color w:val="000000"/>
                <w:sz w:val="18"/>
                <w:szCs w:val="18"/>
              </w:rPr>
              <w:t xml:space="preserve">: </w:t>
            </w:r>
          </w:p>
          <w:p w14:paraId="06FCA3D5" w14:textId="0466E19B" w:rsidR="002A3BC9" w:rsidRPr="004062F1" w:rsidRDefault="002A3BC9" w:rsidP="002A3BC9">
            <w:pPr>
              <w:jc w:val="center"/>
              <w:rPr>
                <w:rFonts w:ascii="GHEA Grapalat" w:hAnsi="GHEA Grapalat" w:cs="Calibri"/>
                <w:color w:val="000000" w:themeColor="text1"/>
                <w:sz w:val="18"/>
                <w:lang w:val="hy-AM"/>
              </w:rPr>
            </w:pPr>
            <w:r w:rsidRPr="00193E98">
              <w:rPr>
                <w:rFonts w:ascii="GHEA Grapalat" w:hAnsi="GHEA Grapalat" w:cs="Calibri"/>
                <w:color w:val="000000"/>
                <w:sz w:val="18"/>
                <w:szCs w:val="18"/>
              </w:rPr>
              <w:t>Որակի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հավաստագրի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Pr>
                <w:rFonts w:ascii="GHEA Grapalat" w:hAnsi="GHEA Grapalat" w:cs="Calibri"/>
                <w:color w:val="000000"/>
                <w:sz w:val="18"/>
                <w:szCs w:val="18"/>
              </w:rPr>
              <w:t xml:space="preserve">  -  1</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p>
        </w:tc>
        <w:tc>
          <w:tcPr>
            <w:tcW w:w="1421" w:type="dxa"/>
          </w:tcPr>
          <w:p w14:paraId="5F2AC24F" w14:textId="77777777" w:rsidR="002A3BC9" w:rsidRDefault="002A3BC9" w:rsidP="002A3BC9">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p w14:paraId="2525D6E8" w14:textId="3E9622F3" w:rsidR="002A3BC9" w:rsidRPr="00A71D81" w:rsidRDefault="002A3BC9" w:rsidP="002A3BC9">
            <w:pPr>
              <w:jc w:val="center"/>
              <w:rPr>
                <w:rFonts w:ascii="GHEA Grapalat" w:hAnsi="GHEA Grapalat"/>
                <w:sz w:val="20"/>
              </w:rPr>
            </w:pPr>
          </w:p>
        </w:tc>
        <w:tc>
          <w:tcPr>
            <w:tcW w:w="917" w:type="dxa"/>
          </w:tcPr>
          <w:p w14:paraId="37B2426C" w14:textId="77777777" w:rsidR="002A3BC9" w:rsidRPr="00A71D81" w:rsidRDefault="002A3BC9" w:rsidP="002A3BC9">
            <w:pPr>
              <w:jc w:val="center"/>
              <w:rPr>
                <w:rFonts w:ascii="GHEA Grapalat" w:hAnsi="GHEA Grapalat"/>
                <w:sz w:val="20"/>
              </w:rPr>
            </w:pPr>
          </w:p>
        </w:tc>
        <w:tc>
          <w:tcPr>
            <w:tcW w:w="1119" w:type="dxa"/>
          </w:tcPr>
          <w:p w14:paraId="4CAAEF4B" w14:textId="77777777" w:rsidR="002A3BC9" w:rsidRPr="00A71D81" w:rsidRDefault="002A3BC9" w:rsidP="002A3BC9">
            <w:pPr>
              <w:jc w:val="center"/>
              <w:rPr>
                <w:rFonts w:ascii="GHEA Grapalat" w:hAnsi="GHEA Grapalat"/>
                <w:sz w:val="20"/>
              </w:rPr>
            </w:pPr>
          </w:p>
        </w:tc>
        <w:tc>
          <w:tcPr>
            <w:tcW w:w="1119" w:type="dxa"/>
          </w:tcPr>
          <w:p w14:paraId="54AAE3B7" w14:textId="5DAB63A8" w:rsidR="002A3BC9" w:rsidRPr="00A71D81" w:rsidRDefault="002A3BC9" w:rsidP="002A3BC9">
            <w:pPr>
              <w:jc w:val="center"/>
              <w:rPr>
                <w:rFonts w:ascii="GHEA Grapalat" w:hAnsi="GHEA Grapalat"/>
                <w:sz w:val="20"/>
              </w:rPr>
            </w:pPr>
            <w:r>
              <w:rPr>
                <w:rFonts w:ascii="GHEA Grapalat" w:hAnsi="GHEA Grapalat"/>
                <w:sz w:val="20"/>
              </w:rPr>
              <w:t>1</w:t>
            </w:r>
          </w:p>
        </w:tc>
        <w:tc>
          <w:tcPr>
            <w:tcW w:w="1195" w:type="dxa"/>
          </w:tcPr>
          <w:p w14:paraId="3AEECAA8" w14:textId="51F5622D" w:rsidR="002A3BC9" w:rsidRPr="00A71D81" w:rsidRDefault="002A3BC9" w:rsidP="002A3BC9">
            <w:pPr>
              <w:jc w:val="center"/>
              <w:rPr>
                <w:rFonts w:ascii="GHEA Grapalat" w:hAnsi="GHEA Grapalat"/>
                <w:sz w:val="20"/>
              </w:rPr>
            </w:pPr>
            <w:r w:rsidRPr="00254D4D">
              <w:t>Ք. Երևան, Էրեբունի 12</w:t>
            </w:r>
          </w:p>
        </w:tc>
        <w:tc>
          <w:tcPr>
            <w:tcW w:w="1929" w:type="dxa"/>
          </w:tcPr>
          <w:p w14:paraId="64305CCB" w14:textId="4DC44BBD" w:rsidR="002A3BC9" w:rsidRPr="00A71D81" w:rsidRDefault="002A3BC9" w:rsidP="002A3BC9">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2A3BC9" w:rsidRPr="00A71D81" w14:paraId="74288472" w14:textId="77777777" w:rsidTr="002A3BC9">
        <w:trPr>
          <w:trHeight w:val="246"/>
        </w:trPr>
        <w:tc>
          <w:tcPr>
            <w:tcW w:w="1439" w:type="dxa"/>
          </w:tcPr>
          <w:p w14:paraId="279671D7" w14:textId="77777777" w:rsidR="002A3BC9" w:rsidRDefault="002A3BC9" w:rsidP="002A3BC9">
            <w:pPr>
              <w:jc w:val="center"/>
              <w:rPr>
                <w:rFonts w:ascii="GHEA Grapalat" w:hAnsi="GHEA Grapalat"/>
                <w:sz w:val="20"/>
              </w:rPr>
            </w:pPr>
          </w:p>
        </w:tc>
        <w:tc>
          <w:tcPr>
            <w:tcW w:w="1518" w:type="dxa"/>
            <w:vAlign w:val="bottom"/>
          </w:tcPr>
          <w:p w14:paraId="519A0ADD" w14:textId="77777777" w:rsidR="002A3BC9" w:rsidRDefault="002A3BC9" w:rsidP="002A3BC9">
            <w:pPr>
              <w:jc w:val="center"/>
              <w:rPr>
                <w:rFonts w:ascii="Calibri" w:hAnsi="Calibri" w:cs="Calibri"/>
                <w:sz w:val="22"/>
                <w:szCs w:val="22"/>
              </w:rPr>
            </w:pPr>
          </w:p>
        </w:tc>
        <w:tc>
          <w:tcPr>
            <w:tcW w:w="1795" w:type="dxa"/>
            <w:vAlign w:val="center"/>
          </w:tcPr>
          <w:p w14:paraId="1D9F9E3F" w14:textId="77777777" w:rsidR="002A3BC9" w:rsidRDefault="002A3BC9" w:rsidP="002A3BC9">
            <w:pPr>
              <w:jc w:val="center"/>
              <w:rPr>
                <w:rFonts w:ascii="GHEA Grapalat" w:hAnsi="GHEA Grapalat" w:cs="Calibri"/>
                <w:sz w:val="22"/>
                <w:szCs w:val="22"/>
              </w:rPr>
            </w:pPr>
          </w:p>
        </w:tc>
        <w:tc>
          <w:tcPr>
            <w:tcW w:w="1347" w:type="dxa"/>
          </w:tcPr>
          <w:p w14:paraId="0F86A830" w14:textId="77777777" w:rsidR="002A3BC9" w:rsidRPr="00A71D81" w:rsidRDefault="002A3BC9" w:rsidP="002A3BC9">
            <w:pPr>
              <w:jc w:val="center"/>
              <w:rPr>
                <w:rFonts w:ascii="GHEA Grapalat" w:hAnsi="GHEA Grapalat"/>
                <w:sz w:val="20"/>
              </w:rPr>
            </w:pPr>
          </w:p>
        </w:tc>
        <w:tc>
          <w:tcPr>
            <w:tcW w:w="1398" w:type="dxa"/>
            <w:vAlign w:val="center"/>
          </w:tcPr>
          <w:p w14:paraId="516E014C" w14:textId="77777777" w:rsidR="002A3BC9"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w:t>
            </w:r>
            <w:r w:rsidRPr="000F6318">
              <w:rPr>
                <w:rFonts w:ascii="GHEA Grapalat" w:hAnsi="GHEA Grapalat" w:cs="Calibri"/>
                <w:color w:val="000000"/>
                <w:sz w:val="18"/>
                <w:szCs w:val="18"/>
              </w:rPr>
              <w:t>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Pr>
                <w:rFonts w:ascii="GHEA Grapalat" w:hAnsi="GHEA Grapalat" w:cs="Calibri"/>
                <w:color w:val="000000"/>
                <w:sz w:val="18"/>
                <w:szCs w:val="18"/>
              </w:rPr>
              <w:t xml:space="preserve">: </w:t>
            </w:r>
            <w:r w:rsidRPr="00C87A22">
              <w:rPr>
                <w:rFonts w:ascii="GHEA Grapalat" w:hAnsi="GHEA Grapalat" w:cs="Calibri"/>
                <w:color w:val="000000"/>
                <w:sz w:val="18"/>
                <w:szCs w:val="18"/>
              </w:rPr>
              <w:t xml:space="preserve">PCB standard solution </w:t>
            </w: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որոշման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ստանդարտների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խառնուրդ</w:t>
            </w:r>
            <w:r>
              <w:rPr>
                <w:rFonts w:ascii="GHEA Grapalat" w:hAnsi="GHEA Grapalat" w:cs="Calibri"/>
                <w:color w:val="000000"/>
                <w:sz w:val="18"/>
                <w:szCs w:val="18"/>
              </w:rPr>
              <w:t xml:space="preserve"> -</w:t>
            </w:r>
            <w:r w:rsidRPr="00C87A22">
              <w:rPr>
                <w:rFonts w:ascii="GHEA Grapalat" w:hAnsi="GHEA Grapalat" w:cs="Calibri"/>
                <w:color w:val="000000"/>
                <w:sz w:val="18"/>
                <w:szCs w:val="18"/>
              </w:rPr>
              <w:t xml:space="preserve"> 17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sidRPr="00C87A22">
              <w:rPr>
                <w:rFonts w:ascii="GHEA Grapalat" w:hAnsi="GHEA Grapalat" w:cs="Calibri"/>
                <w:color w:val="000000"/>
                <w:sz w:val="18"/>
                <w:szCs w:val="18"/>
              </w:rPr>
              <w:t xml:space="preserve"> 100</w:t>
            </w:r>
            <w:r w:rsidRPr="000F6318">
              <w:rPr>
                <w:rFonts w:ascii="GHEA Grapalat" w:hAnsi="GHEA Grapalat" w:cs="Calibri"/>
                <w:color w:val="000000"/>
                <w:sz w:val="18"/>
                <w:szCs w:val="18"/>
              </w:rPr>
              <w:t>մկգ</w:t>
            </w:r>
            <w:r w:rsidRPr="00C87A22">
              <w:rPr>
                <w:rFonts w:ascii="GHEA Grapalat" w:hAnsi="GHEA Grapalat" w:cs="Calibri"/>
                <w:color w:val="000000"/>
                <w:sz w:val="18"/>
                <w:szCs w:val="18"/>
              </w:rPr>
              <w:t>/</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կոնցենտրացիայով</w:t>
            </w:r>
            <w:r w:rsidRPr="00C87A22">
              <w:rPr>
                <w:rFonts w:ascii="GHEA Grapalat" w:hAnsi="GHEA Grapalat" w:cs="Calibri"/>
                <w:color w:val="000000"/>
                <w:sz w:val="18"/>
                <w:szCs w:val="18"/>
              </w:rPr>
              <w:t xml:space="preserve">  2</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r w:rsidRPr="00C87A22">
              <w:rPr>
                <w:rFonts w:ascii="GHEA Grapalat" w:hAnsi="GHEA Grapalat" w:cs="Calibri"/>
                <w:color w:val="000000"/>
                <w:sz w:val="18"/>
                <w:szCs w:val="18"/>
              </w:rPr>
              <w:t xml:space="preserve">  2-Chlorobiphenyl (BZ #1) 2,3-Dichlorobiphenyl (BZ #5) 2,2',5-Trichlorobiphenyl (BZ #18) 2,4',5-Trichlorobiphenyl (BZ #31)  2,2',3,5'-Tetrachlorobiphenyl (BZ #44)</w:t>
            </w:r>
            <w:r>
              <w:rPr>
                <w:rFonts w:ascii="GHEA Grapalat" w:hAnsi="GHEA Grapalat" w:cs="Calibri"/>
                <w:color w:val="000000"/>
                <w:sz w:val="18"/>
                <w:szCs w:val="18"/>
              </w:rPr>
              <w:t xml:space="preserve"> </w:t>
            </w:r>
          </w:p>
          <w:p w14:paraId="0434B26E" w14:textId="77777777" w:rsidR="002A3BC9"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t>2,2',5,5'-Tetrachlorobiphenyl (BZ #52)</w:t>
            </w:r>
            <w:r>
              <w:rPr>
                <w:rFonts w:ascii="GHEA Grapalat" w:hAnsi="GHEA Grapalat" w:cs="Calibri"/>
                <w:color w:val="000000"/>
                <w:sz w:val="18"/>
                <w:szCs w:val="18"/>
              </w:rPr>
              <w:t xml:space="preserve"> </w:t>
            </w:r>
            <w:r w:rsidRPr="00C87A22">
              <w:rPr>
                <w:rFonts w:ascii="GHEA Grapalat" w:hAnsi="GHEA Grapalat" w:cs="Calibri"/>
                <w:color w:val="000000"/>
                <w:sz w:val="18"/>
                <w:szCs w:val="18"/>
              </w:rPr>
              <w:t>2,3',4,4'-Tetrachlorobiphenyl (BZ #66)</w:t>
            </w:r>
          </w:p>
          <w:p w14:paraId="74ADD610" w14:textId="77777777" w:rsidR="002A3BC9"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t xml:space="preserve">2,2',3,4,5'-Pentachlorobiphenyl (BZ #87) 2,2',4,5,5'-Pentachlorobiphenyl (BZ #101) </w:t>
            </w:r>
          </w:p>
          <w:p w14:paraId="4BFA152E" w14:textId="77777777" w:rsidR="002A3BC9" w:rsidRPr="00BD60AE"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lastRenderedPageBreak/>
              <w:t xml:space="preserve">2,3,3',4',6-Pentachlorobiphenyl (BZ #110) 2,2',3,4,4',5'-Hexachlorobiphenyl (BZ #138) 2,2',3,4,5,5'-Hexachlorobiphenyl (BZ #141) 2,2',3,5,5',6-Hexachlorobiphenyl (BZ #151)           2,2',4,4',5,5'-Hexachlorobiphenyl (BZ #153) 2,2',3,3',4,4',5-Heptachlorobiphenyl (BZ #170)             2,2',3,4,4',5,5'-Heptachlorobiphenyl (BZ #180)  2,2',3,4,4',5',6-Heptachlorobiphenyl (BZ #183)                  2,2',3,4',5,5',6-Heptachlorobiphenyl (BZ #187) 2,2',3,3',4,4',5,5',6Nonachlorobiphenyl (BZ #206)             </w:t>
            </w:r>
            <w:r w:rsidRPr="000F6318">
              <w:rPr>
                <w:rFonts w:ascii="GHEA Grapalat" w:hAnsi="GHEA Grapalat" w:cs="Calibri"/>
                <w:color w:val="000000"/>
                <w:sz w:val="18"/>
                <w:szCs w:val="18"/>
              </w:rPr>
              <w:t>Անորոշությունը</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ոչ</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ավել</w:t>
            </w:r>
            <w:r w:rsidRPr="00C87A22">
              <w:rPr>
                <w:rFonts w:ascii="GHEA Grapalat" w:hAnsi="GHEA Grapalat" w:cs="Calibri"/>
                <w:color w:val="000000"/>
                <w:sz w:val="18"/>
                <w:szCs w:val="18"/>
              </w:rPr>
              <w:t xml:space="preserve"> 1</w:t>
            </w:r>
            <w:r w:rsidRPr="000F6318">
              <w:rPr>
                <w:rFonts w:ascii="GHEA Grapalat" w:hAnsi="GHEA Grapalat" w:cs="Calibri"/>
                <w:color w:val="000000"/>
                <w:sz w:val="18"/>
                <w:szCs w:val="18"/>
              </w:rPr>
              <w:t>մկգ</w:t>
            </w:r>
            <w:r>
              <w:rPr>
                <w:rFonts w:ascii="GHEA Grapalat" w:hAnsi="GHEA Grapalat" w:cs="Calibri"/>
                <w:color w:val="000000"/>
                <w:sz w:val="18"/>
                <w:szCs w:val="18"/>
              </w:rPr>
              <w:t xml:space="preserve">, </w:t>
            </w:r>
            <w:r w:rsidRPr="00C87A22">
              <w:rPr>
                <w:rFonts w:ascii="GHEA Grapalat" w:hAnsi="GHEA Grapalat" w:cs="GHEA Grapalat"/>
                <w:color w:val="000000"/>
                <w:sz w:val="18"/>
                <w:szCs w:val="18"/>
              </w:rPr>
              <w:t xml:space="preserve">GC-MS-MS </w:t>
            </w:r>
            <w:r w:rsidRPr="000F6318">
              <w:rPr>
                <w:rFonts w:ascii="GHEA Grapalat" w:hAnsi="GHEA Grapalat" w:cs="GHEA Grapalat"/>
                <w:color w:val="000000"/>
                <w:sz w:val="18"/>
                <w:szCs w:val="18"/>
              </w:rPr>
              <w:t>մե</w:t>
            </w:r>
            <w:r w:rsidRPr="000F6318">
              <w:rPr>
                <w:rFonts w:ascii="GHEA Grapalat" w:hAnsi="GHEA Grapalat" w:cs="Calibri"/>
                <w:color w:val="000000"/>
                <w:sz w:val="18"/>
                <w:szCs w:val="18"/>
              </w:rPr>
              <w:t>թոդներով</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5C541B">
              <w:rPr>
                <w:rFonts w:ascii="GHEA Grapalat" w:hAnsi="GHEA Grapalat" w:cs="Calibri"/>
                <w:color w:val="000000"/>
                <w:sz w:val="18"/>
                <w:szCs w:val="18"/>
              </w:rPr>
              <w:t xml:space="preserve">, </w:t>
            </w:r>
            <w:r w:rsidRPr="000F6318">
              <w:rPr>
                <w:rFonts w:ascii="GHEA Grapalat" w:hAnsi="GHEA Grapalat" w:cs="Calibri"/>
                <w:color w:val="000000"/>
                <w:sz w:val="18"/>
                <w:szCs w:val="18"/>
              </w:rPr>
              <w:t>սերտիֆիկատի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Pr>
                <w:rFonts w:ascii="GHEA Grapalat" w:hAnsi="GHEA Grapalat" w:cs="Calibri"/>
                <w:color w:val="000000"/>
                <w:sz w:val="18"/>
                <w:szCs w:val="18"/>
              </w:rPr>
              <w:t>,</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մեթոդ</w:t>
            </w:r>
            <w:r w:rsidRPr="00C87A22">
              <w:rPr>
                <w:rFonts w:ascii="GHEA Grapalat" w:hAnsi="GHEA Grapalat" w:cs="Calibri"/>
                <w:color w:val="000000"/>
                <w:sz w:val="18"/>
                <w:szCs w:val="18"/>
              </w:rPr>
              <w:t xml:space="preserve"> 8020A</w:t>
            </w:r>
            <w:r>
              <w:rPr>
                <w:rFonts w:ascii="GHEA Grapalat" w:hAnsi="GHEA Grapalat" w:cs="Calibri"/>
                <w:color w:val="000000"/>
                <w:sz w:val="18"/>
                <w:szCs w:val="18"/>
              </w:rPr>
              <w:t xml:space="preserve">-ի </w:t>
            </w:r>
            <w:r w:rsidRPr="000F6318">
              <w:rPr>
                <w:rFonts w:ascii="GHEA Grapalat" w:hAnsi="GHEA Grapalat" w:cs="Calibri"/>
                <w:color w:val="000000"/>
                <w:sz w:val="18"/>
                <w:szCs w:val="18"/>
              </w:rPr>
              <w:t>համապատասխան</w:t>
            </w:r>
          </w:p>
          <w:p w14:paraId="3BEEEFFC" w14:textId="540B58CE"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w:t>
            </w:r>
            <w:r w:rsidRPr="00C87A22">
              <w:rPr>
                <w:rFonts w:ascii="GHEA Grapalat" w:hAnsi="GHEA Grapalat" w:cs="Calibri"/>
                <w:color w:val="000000"/>
                <w:sz w:val="18"/>
                <w:szCs w:val="18"/>
              </w:rPr>
              <w:t xml:space="preserve"> 1 </w:t>
            </w:r>
            <w:r w:rsidRPr="000F6318">
              <w:rPr>
                <w:rFonts w:ascii="GHEA Grapalat" w:hAnsi="GHEA Grapalat" w:cs="Calibri"/>
                <w:color w:val="000000"/>
                <w:sz w:val="18"/>
                <w:szCs w:val="18"/>
              </w:rPr>
              <w:t>սրվակ</w:t>
            </w:r>
          </w:p>
        </w:tc>
        <w:tc>
          <w:tcPr>
            <w:tcW w:w="1421" w:type="dxa"/>
          </w:tcPr>
          <w:p w14:paraId="58797960" w14:textId="77777777" w:rsidR="002A3BC9" w:rsidRDefault="002A3BC9" w:rsidP="002A3BC9">
            <w:pPr>
              <w:jc w:val="center"/>
              <w:rPr>
                <w:rFonts w:ascii="GHEA Grapalat" w:hAnsi="GHEA Grapalat" w:cs="Calibri"/>
                <w:color w:val="000000"/>
                <w:sz w:val="22"/>
                <w:szCs w:val="22"/>
              </w:rPr>
            </w:pPr>
          </w:p>
        </w:tc>
        <w:tc>
          <w:tcPr>
            <w:tcW w:w="917" w:type="dxa"/>
          </w:tcPr>
          <w:p w14:paraId="4732481E" w14:textId="77777777" w:rsidR="002A3BC9" w:rsidRPr="00A71D81" w:rsidRDefault="002A3BC9" w:rsidP="002A3BC9">
            <w:pPr>
              <w:jc w:val="center"/>
              <w:rPr>
                <w:rFonts w:ascii="GHEA Grapalat" w:hAnsi="GHEA Grapalat"/>
                <w:sz w:val="20"/>
              </w:rPr>
            </w:pPr>
          </w:p>
        </w:tc>
        <w:tc>
          <w:tcPr>
            <w:tcW w:w="1119" w:type="dxa"/>
          </w:tcPr>
          <w:p w14:paraId="6F05847B" w14:textId="77777777" w:rsidR="002A3BC9" w:rsidRPr="00A71D81" w:rsidRDefault="002A3BC9" w:rsidP="002A3BC9">
            <w:pPr>
              <w:jc w:val="center"/>
              <w:rPr>
                <w:rFonts w:ascii="GHEA Grapalat" w:hAnsi="GHEA Grapalat"/>
                <w:sz w:val="20"/>
              </w:rPr>
            </w:pPr>
          </w:p>
        </w:tc>
        <w:tc>
          <w:tcPr>
            <w:tcW w:w="1119" w:type="dxa"/>
          </w:tcPr>
          <w:p w14:paraId="41B85DDE" w14:textId="77777777" w:rsidR="002A3BC9" w:rsidRDefault="002A3BC9" w:rsidP="002A3BC9">
            <w:pPr>
              <w:jc w:val="center"/>
              <w:rPr>
                <w:rFonts w:ascii="GHEA Grapalat" w:hAnsi="GHEA Grapalat"/>
                <w:sz w:val="20"/>
              </w:rPr>
            </w:pPr>
          </w:p>
        </w:tc>
        <w:tc>
          <w:tcPr>
            <w:tcW w:w="1195" w:type="dxa"/>
          </w:tcPr>
          <w:p w14:paraId="58F5D8CD" w14:textId="77777777" w:rsidR="002A3BC9" w:rsidRPr="00254D4D" w:rsidRDefault="002A3BC9" w:rsidP="002A3BC9">
            <w:pPr>
              <w:jc w:val="center"/>
            </w:pPr>
          </w:p>
        </w:tc>
        <w:tc>
          <w:tcPr>
            <w:tcW w:w="1929" w:type="dxa"/>
          </w:tcPr>
          <w:p w14:paraId="6A8B116D"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3F1C3CBB" w14:textId="77777777" w:rsidTr="002A3BC9">
        <w:trPr>
          <w:trHeight w:val="246"/>
        </w:trPr>
        <w:tc>
          <w:tcPr>
            <w:tcW w:w="1439" w:type="dxa"/>
          </w:tcPr>
          <w:p w14:paraId="029267A6" w14:textId="77777777" w:rsidR="002A3BC9" w:rsidRDefault="002A3BC9" w:rsidP="002A3BC9">
            <w:pPr>
              <w:jc w:val="center"/>
              <w:rPr>
                <w:rFonts w:ascii="GHEA Grapalat" w:hAnsi="GHEA Grapalat"/>
                <w:sz w:val="20"/>
              </w:rPr>
            </w:pPr>
          </w:p>
        </w:tc>
        <w:tc>
          <w:tcPr>
            <w:tcW w:w="1518" w:type="dxa"/>
            <w:vAlign w:val="bottom"/>
          </w:tcPr>
          <w:p w14:paraId="459EFEDB" w14:textId="77777777" w:rsidR="002A3BC9" w:rsidRDefault="002A3BC9" w:rsidP="002A3BC9">
            <w:pPr>
              <w:jc w:val="center"/>
              <w:rPr>
                <w:rFonts w:ascii="Calibri" w:hAnsi="Calibri" w:cs="Calibri"/>
                <w:sz w:val="22"/>
                <w:szCs w:val="22"/>
              </w:rPr>
            </w:pPr>
          </w:p>
        </w:tc>
        <w:tc>
          <w:tcPr>
            <w:tcW w:w="1795" w:type="dxa"/>
            <w:vAlign w:val="center"/>
          </w:tcPr>
          <w:p w14:paraId="7FA3F033" w14:textId="77777777" w:rsidR="002A3BC9" w:rsidRDefault="002A3BC9" w:rsidP="002A3BC9">
            <w:pPr>
              <w:jc w:val="center"/>
              <w:rPr>
                <w:rFonts w:ascii="GHEA Grapalat" w:hAnsi="GHEA Grapalat" w:cs="Calibri"/>
                <w:sz w:val="22"/>
                <w:szCs w:val="22"/>
              </w:rPr>
            </w:pPr>
          </w:p>
        </w:tc>
        <w:tc>
          <w:tcPr>
            <w:tcW w:w="1347" w:type="dxa"/>
          </w:tcPr>
          <w:p w14:paraId="4F42C0CC" w14:textId="77777777" w:rsidR="002A3BC9" w:rsidRPr="00A71D81" w:rsidRDefault="002A3BC9" w:rsidP="002A3BC9">
            <w:pPr>
              <w:jc w:val="center"/>
              <w:rPr>
                <w:rFonts w:ascii="GHEA Grapalat" w:hAnsi="GHEA Grapalat"/>
                <w:sz w:val="20"/>
              </w:rPr>
            </w:pPr>
          </w:p>
        </w:tc>
        <w:tc>
          <w:tcPr>
            <w:tcW w:w="1398" w:type="dxa"/>
            <w:vAlign w:val="center"/>
          </w:tcPr>
          <w:p w14:paraId="3952AB53" w14:textId="77777777" w:rsidR="002A3BC9" w:rsidRPr="00667D7A"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w:t>
            </w:r>
            <w:r w:rsidRPr="000F6318">
              <w:rPr>
                <w:rFonts w:ascii="GHEA Grapalat" w:hAnsi="GHEA Grapalat" w:cs="Calibri"/>
                <w:color w:val="000000"/>
                <w:sz w:val="18"/>
                <w:szCs w:val="18"/>
              </w:rPr>
              <w:t>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Pr>
                <w:rFonts w:ascii="GHEA Grapalat" w:hAnsi="GHEA Grapalat" w:cs="Calibri"/>
                <w:color w:val="000000"/>
                <w:sz w:val="18"/>
                <w:szCs w:val="18"/>
              </w:rPr>
              <w:t>:</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որոշման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ստանդարտների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խառնուրդ</w:t>
            </w:r>
            <w:r w:rsidRPr="00C87A22">
              <w:rPr>
                <w:rFonts w:ascii="GHEA Grapalat" w:hAnsi="GHEA Grapalat" w:cs="Calibri"/>
                <w:color w:val="000000"/>
                <w:sz w:val="18"/>
                <w:szCs w:val="18"/>
              </w:rPr>
              <w:t xml:space="preserve"> 7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sidRPr="00C87A22">
              <w:rPr>
                <w:rFonts w:ascii="GHEA Grapalat" w:hAnsi="GHEA Grapalat" w:cs="Calibri"/>
                <w:color w:val="000000"/>
                <w:sz w:val="18"/>
                <w:szCs w:val="18"/>
              </w:rPr>
              <w:t xml:space="preserve"> 100</w:t>
            </w:r>
            <w:r w:rsidRPr="000F6318">
              <w:rPr>
                <w:rFonts w:ascii="GHEA Grapalat" w:hAnsi="GHEA Grapalat" w:cs="Calibri"/>
                <w:color w:val="000000"/>
                <w:sz w:val="18"/>
                <w:szCs w:val="18"/>
              </w:rPr>
              <w:t>մկգ</w:t>
            </w:r>
            <w:r w:rsidRPr="00C87A22">
              <w:rPr>
                <w:rFonts w:ascii="GHEA Grapalat" w:hAnsi="GHEA Grapalat" w:cs="Calibri"/>
                <w:color w:val="000000"/>
                <w:sz w:val="18"/>
                <w:szCs w:val="18"/>
              </w:rPr>
              <w:t>/</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կոնցենտրացիայով</w:t>
            </w:r>
            <w:r w:rsidRPr="00C87A22">
              <w:rPr>
                <w:rFonts w:ascii="GHEA Grapalat" w:hAnsi="GHEA Grapalat" w:cs="Calibri"/>
                <w:color w:val="000000"/>
                <w:sz w:val="18"/>
                <w:szCs w:val="18"/>
              </w:rPr>
              <w:t xml:space="preserve"> 2</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p>
          <w:p w14:paraId="4EEB3E15" w14:textId="33835D61" w:rsidR="002A3BC9" w:rsidRPr="000F6318" w:rsidRDefault="002A3BC9" w:rsidP="002A3BC9">
            <w:pPr>
              <w:rPr>
                <w:rFonts w:ascii="GHEA Grapalat" w:hAnsi="GHEA Grapalat" w:cs="Calibri"/>
                <w:color w:val="000000"/>
                <w:sz w:val="18"/>
                <w:szCs w:val="18"/>
              </w:rPr>
            </w:pPr>
            <w:r w:rsidRPr="00667D7A">
              <w:rPr>
                <w:rFonts w:ascii="GHEA Grapalat" w:hAnsi="GHEA Grapalat" w:cs="Calibri"/>
                <w:color w:val="000000"/>
                <w:sz w:val="18"/>
                <w:szCs w:val="18"/>
              </w:rPr>
              <w:t>2,4,4'-</w:t>
            </w:r>
            <w:r w:rsidRPr="00C87A22">
              <w:rPr>
                <w:rFonts w:ascii="GHEA Grapalat" w:hAnsi="GHEA Grapalat" w:cs="Calibri"/>
                <w:color w:val="000000"/>
                <w:sz w:val="18"/>
                <w:szCs w:val="18"/>
              </w:rPr>
              <w:t>Trichlorobiphenyl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#28) 2,2',5,5'-</w:t>
            </w:r>
            <w:r w:rsidRPr="00C87A22">
              <w:rPr>
                <w:rFonts w:ascii="GHEA Grapalat" w:hAnsi="GHEA Grapalat" w:cs="Calibri"/>
                <w:color w:val="000000"/>
                <w:sz w:val="18"/>
                <w:szCs w:val="18"/>
              </w:rPr>
              <w:t>Tetrachlorobiphenyl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#52)                                    2,2',4,5,5'-</w:t>
            </w:r>
            <w:r w:rsidRPr="00C87A22">
              <w:rPr>
                <w:rFonts w:ascii="GHEA Grapalat" w:hAnsi="GHEA Grapalat" w:cs="Calibri"/>
                <w:color w:val="000000"/>
                <w:sz w:val="18"/>
                <w:szCs w:val="18"/>
              </w:rPr>
              <w:t>Pentachlorobiphenyl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#101) 2,3',4,4',5-</w:t>
            </w:r>
            <w:r w:rsidRPr="00C87A22">
              <w:rPr>
                <w:rFonts w:ascii="GHEA Grapalat" w:hAnsi="GHEA Grapalat" w:cs="Calibri"/>
                <w:color w:val="000000"/>
                <w:sz w:val="18"/>
                <w:szCs w:val="18"/>
              </w:rPr>
              <w:t>Pentachlorobiphenyl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#118)                             2,2',3,4,4',5'-</w:t>
            </w:r>
            <w:r w:rsidRPr="00C87A22">
              <w:rPr>
                <w:rFonts w:ascii="GHEA Grapalat" w:hAnsi="GHEA Grapalat" w:cs="Calibri"/>
                <w:color w:val="000000"/>
                <w:sz w:val="18"/>
                <w:szCs w:val="18"/>
              </w:rPr>
              <w:t>Hexachlorobiphenyl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#138) 2,2',4,4',5,5'-</w:t>
            </w:r>
            <w:r w:rsidRPr="00C87A22">
              <w:rPr>
                <w:rFonts w:ascii="GHEA Grapalat" w:hAnsi="GHEA Grapalat" w:cs="Calibri"/>
                <w:color w:val="000000"/>
                <w:sz w:val="18"/>
                <w:szCs w:val="18"/>
              </w:rPr>
              <w:t>Hexachlorobiphenyl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#153)                      </w:t>
            </w:r>
            <w:r w:rsidRPr="00667D7A">
              <w:rPr>
                <w:rFonts w:ascii="GHEA Grapalat" w:hAnsi="GHEA Grapalat" w:cs="Calibri"/>
                <w:color w:val="000000"/>
                <w:sz w:val="18"/>
                <w:szCs w:val="18"/>
              </w:rPr>
              <w:lastRenderedPageBreak/>
              <w:t>2,2',3,4,4',5,5'-</w:t>
            </w:r>
            <w:r w:rsidRPr="00C87A22">
              <w:rPr>
                <w:rFonts w:ascii="GHEA Grapalat" w:hAnsi="GHEA Grapalat" w:cs="Calibri"/>
                <w:color w:val="000000"/>
                <w:sz w:val="18"/>
                <w:szCs w:val="18"/>
              </w:rPr>
              <w:t>Heptachlorobiphenyl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#180) </w:t>
            </w:r>
            <w:r w:rsidRPr="000F6318">
              <w:rPr>
                <w:rFonts w:ascii="GHEA Grapalat" w:hAnsi="GHEA Grapalat" w:cs="Calibri"/>
                <w:color w:val="000000"/>
                <w:sz w:val="18"/>
                <w:szCs w:val="18"/>
              </w:rPr>
              <w:t>Անորոշությունը</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ոչ</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ավել</w:t>
            </w:r>
            <w:r w:rsidRPr="00667D7A">
              <w:rPr>
                <w:rFonts w:ascii="GHEA Grapalat" w:hAnsi="GHEA Grapalat" w:cs="Calibri"/>
                <w:color w:val="000000"/>
                <w:sz w:val="18"/>
                <w:szCs w:val="18"/>
              </w:rPr>
              <w:t xml:space="preserve"> 1</w:t>
            </w:r>
            <w:r w:rsidRPr="000F6318">
              <w:rPr>
                <w:rFonts w:ascii="GHEA Grapalat" w:hAnsi="GHEA Grapalat" w:cs="Calibri"/>
                <w:color w:val="000000"/>
                <w:sz w:val="18"/>
                <w:szCs w:val="18"/>
              </w:rPr>
              <w:t>մկգ</w:t>
            </w:r>
            <w:r w:rsidRPr="00667D7A">
              <w:rPr>
                <w:rFonts w:ascii="GHEA Grapalat" w:hAnsi="GHEA Grapalat" w:cs="Calibri"/>
                <w:color w:val="000000"/>
                <w:sz w:val="18"/>
                <w:szCs w:val="18"/>
              </w:rPr>
              <w:t xml:space="preserve">                                                    </w:t>
            </w:r>
            <w:r w:rsidRPr="00C87A22">
              <w:rPr>
                <w:rFonts w:ascii="GHEA Grapalat" w:hAnsi="GHEA Grapalat" w:cs="GHEA Grapalat"/>
                <w:color w:val="000000"/>
                <w:sz w:val="18"/>
                <w:szCs w:val="18"/>
              </w:rPr>
              <w:t>GC</w:t>
            </w:r>
            <w:r w:rsidRPr="00667D7A">
              <w:rPr>
                <w:rFonts w:ascii="GHEA Grapalat" w:hAnsi="GHEA Grapalat" w:cs="GHEA Grapalat"/>
                <w:color w:val="000000"/>
                <w:sz w:val="18"/>
                <w:szCs w:val="18"/>
              </w:rPr>
              <w:t>-</w:t>
            </w:r>
            <w:r w:rsidRPr="00C87A22">
              <w:rPr>
                <w:rFonts w:ascii="GHEA Grapalat" w:hAnsi="GHEA Grapalat" w:cs="GHEA Grapalat"/>
                <w:color w:val="000000"/>
                <w:sz w:val="18"/>
                <w:szCs w:val="18"/>
              </w:rPr>
              <w:t>MS</w:t>
            </w:r>
            <w:r w:rsidRPr="00667D7A">
              <w:rPr>
                <w:rFonts w:ascii="GHEA Grapalat" w:hAnsi="GHEA Grapalat" w:cs="GHEA Grapalat"/>
                <w:color w:val="000000"/>
                <w:sz w:val="18"/>
                <w:szCs w:val="18"/>
              </w:rPr>
              <w:t>-</w:t>
            </w:r>
            <w:r w:rsidRPr="00C87A22">
              <w:rPr>
                <w:rFonts w:ascii="GHEA Grapalat" w:hAnsi="GHEA Grapalat" w:cs="GHEA Grapalat"/>
                <w:color w:val="000000"/>
                <w:sz w:val="18"/>
                <w:szCs w:val="18"/>
              </w:rPr>
              <w:t>MS</w:t>
            </w:r>
            <w:r w:rsidRPr="00667D7A">
              <w:rPr>
                <w:rFonts w:ascii="GHEA Grapalat" w:hAnsi="GHEA Grapalat" w:cs="GHEA Grapalat"/>
                <w:color w:val="000000"/>
                <w:sz w:val="18"/>
                <w:szCs w:val="18"/>
              </w:rPr>
              <w:t xml:space="preserve"> </w:t>
            </w:r>
            <w:r w:rsidRPr="000F6318">
              <w:rPr>
                <w:rFonts w:ascii="GHEA Grapalat" w:hAnsi="GHEA Grapalat" w:cs="GHEA Grapalat"/>
                <w:color w:val="000000"/>
                <w:sz w:val="18"/>
                <w:szCs w:val="18"/>
              </w:rPr>
              <w:t>մե</w:t>
            </w:r>
            <w:r w:rsidRPr="000F6318">
              <w:rPr>
                <w:rFonts w:ascii="GHEA Grapalat" w:hAnsi="GHEA Grapalat" w:cs="Calibri"/>
                <w:color w:val="000000"/>
                <w:sz w:val="18"/>
                <w:szCs w:val="18"/>
              </w:rPr>
              <w:t>թոդներով</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սերտիֆիկատի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մեթոդ</w:t>
            </w:r>
            <w:r w:rsidRPr="00667D7A">
              <w:rPr>
                <w:rFonts w:ascii="GHEA Grapalat" w:hAnsi="GHEA Grapalat" w:cs="Calibri"/>
                <w:color w:val="000000"/>
                <w:sz w:val="18"/>
                <w:szCs w:val="18"/>
              </w:rPr>
              <w:t xml:space="preserve"> 8020</w:t>
            </w:r>
            <w:r w:rsidRPr="00C87A22">
              <w:rPr>
                <w:rFonts w:ascii="GHEA Grapalat" w:hAnsi="GHEA Grapalat" w:cs="Calibri"/>
                <w:color w:val="000000"/>
                <w:sz w:val="18"/>
                <w:szCs w:val="18"/>
              </w:rPr>
              <w:t>A</w:t>
            </w:r>
            <w:r w:rsidRPr="00667D7A">
              <w:rPr>
                <w:rFonts w:ascii="GHEA Grapalat" w:hAnsi="GHEA Grapalat" w:cs="Calibri"/>
                <w:color w:val="000000"/>
                <w:sz w:val="18"/>
                <w:szCs w:val="18"/>
              </w:rPr>
              <w:t>-</w:t>
            </w:r>
            <w:r>
              <w:rPr>
                <w:rFonts w:ascii="GHEA Grapalat" w:hAnsi="GHEA Grapalat" w:cs="Calibri"/>
                <w:color w:val="000000"/>
                <w:sz w:val="18"/>
                <w:szCs w:val="18"/>
              </w:rPr>
              <w:t>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համապատասխան</w:t>
            </w:r>
            <w:r w:rsidRPr="00667D7A">
              <w:rPr>
                <w:rFonts w:ascii="GHEA Grapalat" w:hAnsi="GHEA Grapalat" w:cs="Calibri"/>
                <w:color w:val="000000"/>
                <w:sz w:val="18"/>
                <w:szCs w:val="18"/>
              </w:rPr>
              <w:t xml:space="preserve"> 1 </w:t>
            </w:r>
            <w:r w:rsidRPr="000F6318">
              <w:rPr>
                <w:rFonts w:ascii="GHEA Grapalat" w:hAnsi="GHEA Grapalat" w:cs="Calibri"/>
                <w:color w:val="000000"/>
                <w:sz w:val="18"/>
                <w:szCs w:val="18"/>
              </w:rPr>
              <w:t>սրվակ</w:t>
            </w:r>
          </w:p>
        </w:tc>
        <w:tc>
          <w:tcPr>
            <w:tcW w:w="1421" w:type="dxa"/>
          </w:tcPr>
          <w:p w14:paraId="31B97BA7" w14:textId="77777777" w:rsidR="002A3BC9" w:rsidRDefault="002A3BC9" w:rsidP="002A3BC9">
            <w:pPr>
              <w:jc w:val="center"/>
              <w:rPr>
                <w:rFonts w:ascii="GHEA Grapalat" w:hAnsi="GHEA Grapalat" w:cs="Calibri"/>
                <w:color w:val="000000"/>
                <w:sz w:val="22"/>
                <w:szCs w:val="22"/>
              </w:rPr>
            </w:pPr>
          </w:p>
        </w:tc>
        <w:tc>
          <w:tcPr>
            <w:tcW w:w="917" w:type="dxa"/>
          </w:tcPr>
          <w:p w14:paraId="33C98F35" w14:textId="77777777" w:rsidR="002A3BC9" w:rsidRPr="00A71D81" w:rsidRDefault="002A3BC9" w:rsidP="002A3BC9">
            <w:pPr>
              <w:jc w:val="center"/>
              <w:rPr>
                <w:rFonts w:ascii="GHEA Grapalat" w:hAnsi="GHEA Grapalat"/>
                <w:sz w:val="20"/>
              </w:rPr>
            </w:pPr>
          </w:p>
        </w:tc>
        <w:tc>
          <w:tcPr>
            <w:tcW w:w="1119" w:type="dxa"/>
          </w:tcPr>
          <w:p w14:paraId="5687C06A" w14:textId="77777777" w:rsidR="002A3BC9" w:rsidRPr="00A71D81" w:rsidRDefault="002A3BC9" w:rsidP="002A3BC9">
            <w:pPr>
              <w:jc w:val="center"/>
              <w:rPr>
                <w:rFonts w:ascii="GHEA Grapalat" w:hAnsi="GHEA Grapalat"/>
                <w:sz w:val="20"/>
              </w:rPr>
            </w:pPr>
          </w:p>
        </w:tc>
        <w:tc>
          <w:tcPr>
            <w:tcW w:w="1119" w:type="dxa"/>
          </w:tcPr>
          <w:p w14:paraId="30ED8C62" w14:textId="77777777" w:rsidR="002A3BC9" w:rsidRDefault="002A3BC9" w:rsidP="002A3BC9">
            <w:pPr>
              <w:jc w:val="center"/>
              <w:rPr>
                <w:rFonts w:ascii="GHEA Grapalat" w:hAnsi="GHEA Grapalat"/>
                <w:sz w:val="20"/>
              </w:rPr>
            </w:pPr>
          </w:p>
        </w:tc>
        <w:tc>
          <w:tcPr>
            <w:tcW w:w="1195" w:type="dxa"/>
          </w:tcPr>
          <w:p w14:paraId="242F5855" w14:textId="77777777" w:rsidR="002A3BC9" w:rsidRPr="00254D4D" w:rsidRDefault="002A3BC9" w:rsidP="002A3BC9">
            <w:pPr>
              <w:jc w:val="center"/>
            </w:pPr>
          </w:p>
        </w:tc>
        <w:tc>
          <w:tcPr>
            <w:tcW w:w="1929" w:type="dxa"/>
          </w:tcPr>
          <w:p w14:paraId="475C685B"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0C7EABCC" w14:textId="77777777" w:rsidTr="002A3BC9">
        <w:trPr>
          <w:trHeight w:val="246"/>
        </w:trPr>
        <w:tc>
          <w:tcPr>
            <w:tcW w:w="1439" w:type="dxa"/>
          </w:tcPr>
          <w:p w14:paraId="18B856B3" w14:textId="77777777" w:rsidR="002A3BC9" w:rsidRDefault="002A3BC9" w:rsidP="002A3BC9">
            <w:pPr>
              <w:jc w:val="center"/>
              <w:rPr>
                <w:rFonts w:ascii="GHEA Grapalat" w:hAnsi="GHEA Grapalat"/>
                <w:sz w:val="20"/>
              </w:rPr>
            </w:pPr>
          </w:p>
        </w:tc>
        <w:tc>
          <w:tcPr>
            <w:tcW w:w="1518" w:type="dxa"/>
            <w:vAlign w:val="bottom"/>
          </w:tcPr>
          <w:p w14:paraId="72E2C087" w14:textId="77777777" w:rsidR="002A3BC9" w:rsidRDefault="002A3BC9" w:rsidP="002A3BC9">
            <w:pPr>
              <w:jc w:val="center"/>
              <w:rPr>
                <w:rFonts w:ascii="Calibri" w:hAnsi="Calibri" w:cs="Calibri"/>
                <w:sz w:val="22"/>
                <w:szCs w:val="22"/>
              </w:rPr>
            </w:pPr>
          </w:p>
        </w:tc>
        <w:tc>
          <w:tcPr>
            <w:tcW w:w="1795" w:type="dxa"/>
            <w:vAlign w:val="center"/>
          </w:tcPr>
          <w:p w14:paraId="00010165" w14:textId="77777777" w:rsidR="002A3BC9" w:rsidRDefault="002A3BC9" w:rsidP="002A3BC9">
            <w:pPr>
              <w:jc w:val="center"/>
              <w:rPr>
                <w:rFonts w:ascii="GHEA Grapalat" w:hAnsi="GHEA Grapalat" w:cs="Calibri"/>
                <w:sz w:val="22"/>
                <w:szCs w:val="22"/>
              </w:rPr>
            </w:pPr>
          </w:p>
        </w:tc>
        <w:tc>
          <w:tcPr>
            <w:tcW w:w="1347" w:type="dxa"/>
          </w:tcPr>
          <w:p w14:paraId="419F2707" w14:textId="77777777" w:rsidR="002A3BC9" w:rsidRPr="00A71D81" w:rsidRDefault="002A3BC9" w:rsidP="002A3BC9">
            <w:pPr>
              <w:jc w:val="center"/>
              <w:rPr>
                <w:rFonts w:ascii="GHEA Grapalat" w:hAnsi="GHEA Grapalat"/>
                <w:sz w:val="20"/>
              </w:rPr>
            </w:pPr>
          </w:p>
        </w:tc>
        <w:tc>
          <w:tcPr>
            <w:tcW w:w="1398" w:type="dxa"/>
            <w:vAlign w:val="center"/>
          </w:tcPr>
          <w:p w14:paraId="11A91F40" w14:textId="72916A6D" w:rsidR="002A3BC9" w:rsidRPr="000F6318"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Մետաղների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AAS</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սարքով</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Պարունակում</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է՝</w:t>
            </w:r>
            <w:r w:rsidRPr="00667D7A">
              <w:rPr>
                <w:rFonts w:ascii="GHEA Grapalat" w:hAnsi="GHEA Grapalat" w:cs="Calibri"/>
                <w:color w:val="000000"/>
                <w:sz w:val="18"/>
                <w:szCs w:val="18"/>
              </w:rPr>
              <w:t xml:space="preserve"> </w:t>
            </w:r>
            <w:r>
              <w:rPr>
                <w:rFonts w:ascii="GHEA Grapalat" w:hAnsi="GHEA Grapalat" w:cs="Calibri"/>
                <w:color w:val="000000"/>
                <w:sz w:val="18"/>
                <w:szCs w:val="18"/>
              </w:rPr>
              <w:t>10</w:t>
            </w:r>
            <w:r w:rsidRPr="00667D7A">
              <w:rPr>
                <w:rFonts w:ascii="GHEA Grapalat" w:hAnsi="GHEA Grapalat" w:cs="Calibri"/>
                <w:color w:val="000000"/>
                <w:sz w:val="18"/>
                <w:szCs w:val="18"/>
              </w:rPr>
              <w:t xml:space="preserve"> </w:t>
            </w:r>
            <w:r w:rsidRPr="00C64E7D">
              <w:rPr>
                <w:rFonts w:ascii="GHEA Grapalat" w:hAnsi="GHEA Grapalat" w:cs="Calibri"/>
                <w:color w:val="000000"/>
                <w:sz w:val="18"/>
                <w:szCs w:val="18"/>
              </w:rPr>
              <w:t>ppm</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Ag</w:t>
            </w:r>
            <w:r>
              <w:rPr>
                <w:rFonts w:ascii="GHEA Grapalat" w:hAnsi="GHEA Grapalat" w:cs="Calibri"/>
                <w:color w:val="000000"/>
                <w:sz w:val="18"/>
                <w:szCs w:val="18"/>
              </w:rPr>
              <w:t xml:space="preserve">, </w:t>
            </w:r>
            <w:r w:rsidRPr="00C87A22">
              <w:rPr>
                <w:rFonts w:ascii="GHEA Grapalat" w:hAnsi="GHEA Grapalat" w:cs="Calibri"/>
                <w:color w:val="000000"/>
                <w:sz w:val="18"/>
                <w:szCs w:val="18"/>
              </w:rPr>
              <w:t>Al</w:t>
            </w:r>
            <w:r>
              <w:rPr>
                <w:rFonts w:ascii="GHEA Grapalat" w:hAnsi="GHEA Grapalat" w:cs="Calibri"/>
                <w:color w:val="000000"/>
                <w:sz w:val="18"/>
                <w:szCs w:val="18"/>
              </w:rPr>
              <w:t xml:space="preserve">, </w:t>
            </w:r>
            <w:r w:rsidRPr="00C87A22">
              <w:rPr>
                <w:rFonts w:ascii="GHEA Grapalat" w:hAnsi="GHEA Grapalat" w:cs="Calibri"/>
                <w:color w:val="000000"/>
                <w:sz w:val="18"/>
                <w:szCs w:val="18"/>
              </w:rPr>
              <w:t>As</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Be</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Cd</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Co</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Cr</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Cu</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Fe</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Ka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Mg</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Mn</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Mo</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Na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Ni</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Pb</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Sb</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Se</w:t>
            </w:r>
            <w:r w:rsidRPr="00667D7A">
              <w:rPr>
                <w:rFonts w:ascii="GHEA Grapalat" w:hAnsi="GHEA Grapalat" w:cs="Calibri"/>
                <w:color w:val="000000"/>
                <w:sz w:val="18"/>
                <w:szCs w:val="18"/>
              </w:rPr>
              <w:t>,</w:t>
            </w:r>
            <w:r>
              <w:rPr>
                <w:rFonts w:ascii="GHEA Grapalat" w:hAnsi="GHEA Grapalat" w:cs="Calibri"/>
                <w:color w:val="000000"/>
                <w:sz w:val="18"/>
                <w:szCs w:val="18"/>
              </w:rPr>
              <w:t xml:space="preserve"> Sn</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Tl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V</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Zn</w:t>
            </w:r>
            <w:r w:rsidRPr="00667D7A">
              <w:rPr>
                <w:rFonts w:ascii="GHEA Grapalat" w:hAnsi="GHEA Grapalat" w:cs="Calibri"/>
                <w:color w:val="000000"/>
                <w:sz w:val="18"/>
                <w:szCs w:val="18"/>
              </w:rPr>
              <w:t xml:space="preserve"> 5% </w:t>
            </w:r>
            <w:r w:rsidRPr="00C87A22">
              <w:rPr>
                <w:rFonts w:ascii="GHEA Grapalat" w:hAnsi="GHEA Grapalat" w:cs="Calibri"/>
                <w:color w:val="000000"/>
                <w:sz w:val="18"/>
                <w:szCs w:val="18"/>
              </w:rPr>
              <w:t>HNO</w:t>
            </w:r>
            <w:r w:rsidRPr="00667D7A">
              <w:rPr>
                <w:rFonts w:ascii="GHEA Grapalat" w:hAnsi="GHEA Grapalat" w:cs="Calibri"/>
                <w:color w:val="000000"/>
                <w:sz w:val="18"/>
                <w:szCs w:val="18"/>
              </w:rPr>
              <w:t>3 –</w:t>
            </w:r>
            <w:r w:rsidRPr="000F6318">
              <w:rPr>
                <w:rFonts w:ascii="GHEA Grapalat" w:hAnsi="GHEA Grapalat" w:cs="Calibri"/>
                <w:color w:val="000000"/>
                <w:sz w:val="18"/>
                <w:szCs w:val="18"/>
              </w:rPr>
              <w:t>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մեջ</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ISO</w:t>
            </w:r>
            <w:r w:rsidRPr="00667D7A">
              <w:rPr>
                <w:rFonts w:ascii="GHEA Grapalat" w:hAnsi="GHEA Grapalat" w:cs="Calibri"/>
                <w:color w:val="000000"/>
                <w:sz w:val="18"/>
                <w:szCs w:val="18"/>
              </w:rPr>
              <w:t xml:space="preserve"> 17025 </w:t>
            </w:r>
            <w:r w:rsidRPr="000F6318">
              <w:rPr>
                <w:rFonts w:ascii="GHEA Grapalat" w:hAnsi="GHEA Grapalat" w:cs="Calibri"/>
                <w:color w:val="000000"/>
                <w:sz w:val="18"/>
                <w:szCs w:val="18"/>
              </w:rPr>
              <w:t>ստանդարտացում</w:t>
            </w:r>
            <w:r w:rsidRPr="00667D7A">
              <w:rPr>
                <w:rFonts w:ascii="GHEA Grapalat" w:hAnsi="GHEA Grapalat" w:cs="Calibri"/>
                <w:color w:val="000000"/>
                <w:sz w:val="18"/>
                <w:szCs w:val="18"/>
              </w:rPr>
              <w:t>:                                      100</w:t>
            </w:r>
            <w:r w:rsidRPr="000F6318">
              <w:rPr>
                <w:rFonts w:ascii="GHEA Grapalat" w:hAnsi="GHEA Grapalat" w:cs="Calibri"/>
                <w:color w:val="000000"/>
                <w:sz w:val="18"/>
                <w:szCs w:val="18"/>
              </w:rPr>
              <w:t>մլ</w:t>
            </w:r>
            <w:r w:rsidRPr="00667D7A">
              <w:rPr>
                <w:rFonts w:ascii="GHEA Grapalat" w:hAnsi="GHEA Grapalat" w:cs="Calibri"/>
                <w:color w:val="000000"/>
                <w:sz w:val="18"/>
                <w:szCs w:val="18"/>
              </w:rPr>
              <w:t xml:space="preserve"> - 1</w:t>
            </w:r>
            <w:r w:rsidRPr="000F6318">
              <w:rPr>
                <w:rFonts w:ascii="GHEA Grapalat" w:hAnsi="GHEA Grapalat" w:cs="Calibri"/>
                <w:color w:val="000000"/>
                <w:sz w:val="18"/>
                <w:szCs w:val="18"/>
              </w:rPr>
              <w:t>սրվակ</w:t>
            </w:r>
          </w:p>
        </w:tc>
        <w:tc>
          <w:tcPr>
            <w:tcW w:w="1421" w:type="dxa"/>
          </w:tcPr>
          <w:p w14:paraId="20208436" w14:textId="77777777" w:rsidR="002A3BC9" w:rsidRDefault="002A3BC9" w:rsidP="002A3BC9">
            <w:pPr>
              <w:jc w:val="center"/>
              <w:rPr>
                <w:rFonts w:ascii="GHEA Grapalat" w:hAnsi="GHEA Grapalat" w:cs="Calibri"/>
                <w:color w:val="000000"/>
                <w:sz w:val="22"/>
                <w:szCs w:val="22"/>
              </w:rPr>
            </w:pPr>
          </w:p>
        </w:tc>
        <w:tc>
          <w:tcPr>
            <w:tcW w:w="917" w:type="dxa"/>
          </w:tcPr>
          <w:p w14:paraId="1A7CDAAB" w14:textId="77777777" w:rsidR="002A3BC9" w:rsidRPr="00A71D81" w:rsidRDefault="002A3BC9" w:rsidP="002A3BC9">
            <w:pPr>
              <w:jc w:val="center"/>
              <w:rPr>
                <w:rFonts w:ascii="GHEA Grapalat" w:hAnsi="GHEA Grapalat"/>
                <w:sz w:val="20"/>
              </w:rPr>
            </w:pPr>
          </w:p>
        </w:tc>
        <w:tc>
          <w:tcPr>
            <w:tcW w:w="1119" w:type="dxa"/>
          </w:tcPr>
          <w:p w14:paraId="42DD9DCC" w14:textId="77777777" w:rsidR="002A3BC9" w:rsidRPr="00A71D81" w:rsidRDefault="002A3BC9" w:rsidP="002A3BC9">
            <w:pPr>
              <w:jc w:val="center"/>
              <w:rPr>
                <w:rFonts w:ascii="GHEA Grapalat" w:hAnsi="GHEA Grapalat"/>
                <w:sz w:val="20"/>
              </w:rPr>
            </w:pPr>
          </w:p>
        </w:tc>
        <w:tc>
          <w:tcPr>
            <w:tcW w:w="1119" w:type="dxa"/>
          </w:tcPr>
          <w:p w14:paraId="4AFB867B" w14:textId="77777777" w:rsidR="002A3BC9" w:rsidRDefault="002A3BC9" w:rsidP="002A3BC9">
            <w:pPr>
              <w:jc w:val="center"/>
              <w:rPr>
                <w:rFonts w:ascii="GHEA Grapalat" w:hAnsi="GHEA Grapalat"/>
                <w:sz w:val="20"/>
              </w:rPr>
            </w:pPr>
          </w:p>
        </w:tc>
        <w:tc>
          <w:tcPr>
            <w:tcW w:w="1195" w:type="dxa"/>
          </w:tcPr>
          <w:p w14:paraId="2E6301B0" w14:textId="77777777" w:rsidR="002A3BC9" w:rsidRPr="00254D4D" w:rsidRDefault="002A3BC9" w:rsidP="002A3BC9">
            <w:pPr>
              <w:jc w:val="center"/>
            </w:pPr>
          </w:p>
        </w:tc>
        <w:tc>
          <w:tcPr>
            <w:tcW w:w="1929" w:type="dxa"/>
          </w:tcPr>
          <w:p w14:paraId="27449115"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310D4770" w14:textId="77777777" w:rsidTr="002A3BC9">
        <w:trPr>
          <w:trHeight w:val="246"/>
        </w:trPr>
        <w:tc>
          <w:tcPr>
            <w:tcW w:w="1439" w:type="dxa"/>
          </w:tcPr>
          <w:p w14:paraId="6C9F5CAE" w14:textId="77777777" w:rsidR="002A3BC9" w:rsidRDefault="002A3BC9" w:rsidP="002A3BC9">
            <w:pPr>
              <w:jc w:val="center"/>
              <w:rPr>
                <w:rFonts w:ascii="GHEA Grapalat" w:hAnsi="GHEA Grapalat"/>
                <w:sz w:val="20"/>
              </w:rPr>
            </w:pPr>
          </w:p>
        </w:tc>
        <w:tc>
          <w:tcPr>
            <w:tcW w:w="1518" w:type="dxa"/>
            <w:vAlign w:val="bottom"/>
          </w:tcPr>
          <w:p w14:paraId="38B373CD" w14:textId="77777777" w:rsidR="002A3BC9" w:rsidRDefault="002A3BC9" w:rsidP="002A3BC9">
            <w:pPr>
              <w:jc w:val="center"/>
              <w:rPr>
                <w:rFonts w:ascii="Calibri" w:hAnsi="Calibri" w:cs="Calibri"/>
                <w:sz w:val="22"/>
                <w:szCs w:val="22"/>
              </w:rPr>
            </w:pPr>
          </w:p>
        </w:tc>
        <w:tc>
          <w:tcPr>
            <w:tcW w:w="1795" w:type="dxa"/>
            <w:vAlign w:val="center"/>
          </w:tcPr>
          <w:p w14:paraId="576E4B39" w14:textId="77777777" w:rsidR="002A3BC9" w:rsidRDefault="002A3BC9" w:rsidP="002A3BC9">
            <w:pPr>
              <w:jc w:val="center"/>
              <w:rPr>
                <w:rFonts w:ascii="GHEA Grapalat" w:hAnsi="GHEA Grapalat" w:cs="Calibri"/>
                <w:sz w:val="22"/>
                <w:szCs w:val="22"/>
              </w:rPr>
            </w:pPr>
          </w:p>
        </w:tc>
        <w:tc>
          <w:tcPr>
            <w:tcW w:w="1347" w:type="dxa"/>
          </w:tcPr>
          <w:p w14:paraId="3D48BC0C" w14:textId="77777777" w:rsidR="002A3BC9" w:rsidRPr="00A71D81" w:rsidRDefault="002A3BC9" w:rsidP="002A3BC9">
            <w:pPr>
              <w:jc w:val="center"/>
              <w:rPr>
                <w:rFonts w:ascii="GHEA Grapalat" w:hAnsi="GHEA Grapalat"/>
                <w:sz w:val="20"/>
              </w:rPr>
            </w:pPr>
          </w:p>
        </w:tc>
        <w:tc>
          <w:tcPr>
            <w:tcW w:w="1398" w:type="dxa"/>
          </w:tcPr>
          <w:p w14:paraId="657A5F5D" w14:textId="77777777" w:rsidR="002A3BC9" w:rsidRDefault="002A3BC9" w:rsidP="002A3BC9">
            <w:pPr>
              <w:rPr>
                <w:rFonts w:ascii="GHEA Grapalat" w:hAnsi="GHEA Grapalat" w:cs="Calibri"/>
                <w:color w:val="000000"/>
                <w:sz w:val="18"/>
                <w:szCs w:val="18"/>
              </w:rPr>
            </w:pPr>
            <w:r w:rsidRPr="00CF7C81">
              <w:rPr>
                <w:rFonts w:ascii="GHEA Grapalat" w:hAnsi="GHEA Grapalat" w:cs="Calibri"/>
                <w:color w:val="000000"/>
                <w:sz w:val="18"/>
                <w:szCs w:val="18"/>
              </w:rPr>
              <w:t>Հեքսաք</w:t>
            </w:r>
            <w:r>
              <w:rPr>
                <w:rFonts w:ascii="GHEA Grapalat" w:hAnsi="GHEA Grapalat" w:cs="Calibri"/>
                <w:color w:val="000000"/>
                <w:sz w:val="18"/>
                <w:szCs w:val="18"/>
              </w:rPr>
              <w:t>լորբենզոլի</w:t>
            </w:r>
            <w:r w:rsidRPr="00CF7C81">
              <w:rPr>
                <w:rFonts w:ascii="GHEA Grapalat" w:hAnsi="GHEA Grapalat" w:cs="Calibri"/>
                <w:color w:val="000000"/>
                <w:sz w:val="18"/>
                <w:szCs w:val="18"/>
              </w:rPr>
              <w:t xml:space="preserve">  </w:t>
            </w:r>
            <w:r>
              <w:rPr>
                <w:rFonts w:ascii="GHEA Grapalat" w:hAnsi="GHEA Grapalat" w:cs="Calibri"/>
                <w:color w:val="000000"/>
                <w:sz w:val="18"/>
                <w:szCs w:val="18"/>
              </w:rPr>
              <w:t>անալիտիկ</w:t>
            </w:r>
            <w:r w:rsidRPr="00CF7C81">
              <w:rPr>
                <w:rFonts w:ascii="GHEA Grapalat" w:hAnsi="GHEA Grapalat" w:cs="Calibri"/>
                <w:color w:val="000000"/>
                <w:sz w:val="18"/>
                <w:szCs w:val="18"/>
              </w:rPr>
              <w:t xml:space="preserve"> </w:t>
            </w:r>
            <w:r>
              <w:rPr>
                <w:rFonts w:ascii="GHEA Grapalat" w:hAnsi="GHEA Grapalat" w:cs="Calibri"/>
                <w:color w:val="000000"/>
                <w:sz w:val="18"/>
                <w:szCs w:val="18"/>
              </w:rPr>
              <w:t>ստանդարտ</w:t>
            </w:r>
            <w:r w:rsidRPr="00CF7C81">
              <w:rPr>
                <w:rFonts w:ascii="GHEA Grapalat" w:hAnsi="GHEA Grapalat" w:cs="Calibri"/>
                <w:color w:val="000000"/>
                <w:sz w:val="18"/>
                <w:szCs w:val="18"/>
              </w:rPr>
              <w:t xml:space="preserve"> C6Cl6 </w:t>
            </w:r>
          </w:p>
          <w:p w14:paraId="2A62F93E" w14:textId="22A95E29" w:rsidR="002A3BC9" w:rsidRPr="000F6318" w:rsidRDefault="002A3BC9" w:rsidP="002A3BC9">
            <w:pPr>
              <w:rPr>
                <w:rFonts w:ascii="GHEA Grapalat" w:hAnsi="GHEA Grapalat" w:cs="Calibri"/>
                <w:color w:val="000000"/>
                <w:sz w:val="18"/>
                <w:szCs w:val="18"/>
              </w:rPr>
            </w:pPr>
            <w:r w:rsidRPr="00CF7C81">
              <w:rPr>
                <w:rFonts w:ascii="GHEA Grapalat" w:hAnsi="GHEA Grapalat" w:cs="Calibri"/>
                <w:color w:val="000000"/>
                <w:sz w:val="18"/>
                <w:szCs w:val="18"/>
              </w:rPr>
              <w:t>CAS Number</w:t>
            </w:r>
            <w:r w:rsidRPr="00CF7C81">
              <w:rPr>
                <w:rFonts w:ascii="Calibri" w:hAnsi="Calibri" w:cs="Calibri"/>
                <w:color w:val="000000"/>
                <w:sz w:val="18"/>
                <w:szCs w:val="18"/>
              </w:rPr>
              <w:t>  </w:t>
            </w:r>
            <w:r w:rsidRPr="00CF7C81">
              <w:rPr>
                <w:rFonts w:ascii="GHEA Grapalat" w:hAnsi="GHEA Grapalat" w:cs="Calibri"/>
                <w:color w:val="000000"/>
                <w:sz w:val="18"/>
                <w:szCs w:val="18"/>
              </w:rPr>
              <w:t xml:space="preserve">118-74-1 </w:t>
            </w:r>
            <w:r w:rsidRPr="00CF7C81">
              <w:rPr>
                <w:rFonts w:ascii="GHEA Grapalat" w:hAnsi="GHEA Grapalat" w:cs="GHEA Grapalat"/>
                <w:color w:val="000000"/>
                <w:sz w:val="18"/>
                <w:szCs w:val="18"/>
              </w:rPr>
              <w:t>Մաքրությունը՝</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w:t>
            </w:r>
            <w:r w:rsidRPr="00CF7C81">
              <w:rPr>
                <w:rFonts w:ascii="GHEA Grapalat" w:hAnsi="GHEA Grapalat" w:cs="Calibri"/>
                <w:color w:val="000000"/>
                <w:sz w:val="18"/>
                <w:szCs w:val="18"/>
              </w:rPr>
              <w:t>99.0%,</w:t>
            </w:r>
            <w:r>
              <w:rPr>
                <w:rFonts w:ascii="GHEA Grapalat" w:hAnsi="GHEA Grapalat" w:cs="Calibri"/>
                <w:color w:val="000000"/>
                <w:sz w:val="18"/>
                <w:szCs w:val="18"/>
                <w:lang w:val="hy-AM"/>
              </w:rPr>
              <w:t xml:space="preserve"> </w:t>
            </w:r>
            <w:r>
              <w:rPr>
                <w:rFonts w:ascii="GHEA Grapalat" w:hAnsi="GHEA Grapalat" w:cs="Calibri"/>
                <w:color w:val="000000"/>
                <w:sz w:val="18"/>
                <w:szCs w:val="18"/>
              </w:rPr>
              <w:t>GC MS MS,</w:t>
            </w:r>
            <w:r w:rsidRPr="00CF7C81">
              <w:rPr>
                <w:rFonts w:ascii="GHEA Grapalat" w:hAnsi="GHEA Grapalat" w:cs="Calibri"/>
                <w:color w:val="000000"/>
                <w:sz w:val="18"/>
                <w:szCs w:val="18"/>
              </w:rPr>
              <w:t xml:space="preserve"> LC-MS-MS </w:t>
            </w:r>
            <w:r w:rsidRPr="00CF7C81">
              <w:rPr>
                <w:rFonts w:ascii="GHEA Grapalat" w:hAnsi="GHEA Grapalat" w:cs="GHEA Grapalat"/>
                <w:color w:val="000000"/>
                <w:sz w:val="18"/>
                <w:szCs w:val="18"/>
              </w:rPr>
              <w:t>մեթոդներով</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քանակական</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հետազոտություններ</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կատարելու</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համար</w:t>
            </w:r>
            <w:r w:rsidRPr="00CF7C81">
              <w:rPr>
                <w:rFonts w:ascii="GHEA Grapalat" w:hAnsi="GHEA Grapalat" w:cs="Calibri"/>
                <w:color w:val="000000"/>
                <w:sz w:val="18"/>
                <w:szCs w:val="18"/>
              </w:rPr>
              <w:t xml:space="preserve"> 250</w:t>
            </w:r>
            <w:r w:rsidRPr="00CF7C81">
              <w:rPr>
                <w:rFonts w:ascii="GHEA Grapalat" w:hAnsi="GHEA Grapalat" w:cs="GHEA Grapalat"/>
                <w:color w:val="000000"/>
                <w:sz w:val="18"/>
                <w:szCs w:val="18"/>
              </w:rPr>
              <w:t>մգ</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սրվակ</w:t>
            </w:r>
          </w:p>
        </w:tc>
        <w:tc>
          <w:tcPr>
            <w:tcW w:w="1421" w:type="dxa"/>
          </w:tcPr>
          <w:p w14:paraId="3200940B" w14:textId="77777777" w:rsidR="002A3BC9" w:rsidRDefault="002A3BC9" w:rsidP="002A3BC9">
            <w:pPr>
              <w:jc w:val="center"/>
              <w:rPr>
                <w:rFonts w:ascii="GHEA Grapalat" w:hAnsi="GHEA Grapalat" w:cs="Calibri"/>
                <w:color w:val="000000"/>
                <w:sz w:val="22"/>
                <w:szCs w:val="22"/>
              </w:rPr>
            </w:pPr>
          </w:p>
        </w:tc>
        <w:tc>
          <w:tcPr>
            <w:tcW w:w="917" w:type="dxa"/>
          </w:tcPr>
          <w:p w14:paraId="5B3C3FA3" w14:textId="77777777" w:rsidR="002A3BC9" w:rsidRPr="00A71D81" w:rsidRDefault="002A3BC9" w:rsidP="002A3BC9">
            <w:pPr>
              <w:jc w:val="center"/>
              <w:rPr>
                <w:rFonts w:ascii="GHEA Grapalat" w:hAnsi="GHEA Grapalat"/>
                <w:sz w:val="20"/>
              </w:rPr>
            </w:pPr>
          </w:p>
        </w:tc>
        <w:tc>
          <w:tcPr>
            <w:tcW w:w="1119" w:type="dxa"/>
          </w:tcPr>
          <w:p w14:paraId="316241A8" w14:textId="77777777" w:rsidR="002A3BC9" w:rsidRPr="00A71D81" w:rsidRDefault="002A3BC9" w:rsidP="002A3BC9">
            <w:pPr>
              <w:jc w:val="center"/>
              <w:rPr>
                <w:rFonts w:ascii="GHEA Grapalat" w:hAnsi="GHEA Grapalat"/>
                <w:sz w:val="20"/>
              </w:rPr>
            </w:pPr>
          </w:p>
        </w:tc>
        <w:tc>
          <w:tcPr>
            <w:tcW w:w="1119" w:type="dxa"/>
          </w:tcPr>
          <w:p w14:paraId="217DA406" w14:textId="77777777" w:rsidR="002A3BC9" w:rsidRDefault="002A3BC9" w:rsidP="002A3BC9">
            <w:pPr>
              <w:jc w:val="center"/>
              <w:rPr>
                <w:rFonts w:ascii="GHEA Grapalat" w:hAnsi="GHEA Grapalat"/>
                <w:sz w:val="20"/>
              </w:rPr>
            </w:pPr>
          </w:p>
        </w:tc>
        <w:tc>
          <w:tcPr>
            <w:tcW w:w="1195" w:type="dxa"/>
          </w:tcPr>
          <w:p w14:paraId="6C0A336C" w14:textId="77777777" w:rsidR="002A3BC9" w:rsidRPr="00254D4D" w:rsidRDefault="002A3BC9" w:rsidP="002A3BC9">
            <w:pPr>
              <w:jc w:val="center"/>
            </w:pPr>
          </w:p>
        </w:tc>
        <w:tc>
          <w:tcPr>
            <w:tcW w:w="1929" w:type="dxa"/>
          </w:tcPr>
          <w:p w14:paraId="5E63ADBE" w14:textId="77777777" w:rsidR="002A3BC9" w:rsidRPr="00D13F0B" w:rsidRDefault="002A3BC9" w:rsidP="002A3BC9">
            <w:pPr>
              <w:jc w:val="center"/>
              <w:rPr>
                <w:rFonts w:ascii="GHEA Grapalat" w:hAnsi="GHEA Grapalat" w:cs="Calibri"/>
                <w:color w:val="000000"/>
                <w:sz w:val="22"/>
                <w:szCs w:val="22"/>
              </w:rPr>
            </w:pPr>
          </w:p>
        </w:tc>
      </w:tr>
    </w:tbl>
    <w:p w14:paraId="56054FC4" w14:textId="77777777" w:rsidR="00071D1C" w:rsidRPr="00A71D81" w:rsidRDefault="00071D1C"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22E8C52D" w14:textId="2B7D6443" w:rsidR="00A10328" w:rsidRPr="002A3BC9" w:rsidRDefault="002A3BC9" w:rsidP="002A3BC9">
      <w:pPr>
        <w:pStyle w:val="NormalWeb"/>
        <w:shd w:val="clear" w:color="auto" w:fill="FFFFFF"/>
        <w:ind w:right="570" w:firstLine="360"/>
        <w:jc w:val="both"/>
        <w:rPr>
          <w:rFonts w:ascii="Calibri" w:hAnsi="Calibri" w:cs="Calibri"/>
          <w:b/>
          <w:bCs/>
          <w:i/>
          <w:iCs/>
          <w:sz w:val="20"/>
          <w:szCs w:val="20"/>
          <w:lang w:val="pt-BR"/>
        </w:rPr>
      </w:pPr>
      <w:r w:rsidRPr="002A3BC9">
        <w:rPr>
          <w:rFonts w:ascii="Calibri" w:hAnsi="Calibri" w:cs="Calibri"/>
          <w:b/>
          <w:bCs/>
          <w:i/>
          <w:iCs/>
          <w:sz w:val="20"/>
          <w:szCs w:val="20"/>
          <w:lang w:val="pt-BR"/>
        </w:rPr>
        <w:t>Արտադրությունը ISO 17025</w:t>
      </w:r>
      <w:r>
        <w:rPr>
          <w:rFonts w:ascii="Calibri" w:hAnsi="Calibri" w:cs="Calibri"/>
          <w:b/>
          <w:bCs/>
          <w:i/>
          <w:iCs/>
          <w:sz w:val="20"/>
          <w:szCs w:val="20"/>
          <w:lang w:val="pt-BR"/>
        </w:rPr>
        <w:t xml:space="preserve"> </w:t>
      </w:r>
      <w:r w:rsidRPr="002A3BC9">
        <w:rPr>
          <w:rFonts w:ascii="Calibri" w:hAnsi="Calibri" w:cs="Calibri"/>
          <w:b/>
          <w:bCs/>
          <w:i/>
          <w:iCs/>
          <w:sz w:val="20"/>
          <w:szCs w:val="20"/>
          <w:lang w:val="pt-BR"/>
        </w:rPr>
        <w:t>ստանդարտներին համապատասխան</w:t>
      </w:r>
      <w:r>
        <w:rPr>
          <w:rFonts w:ascii="Calibri" w:hAnsi="Calibri" w:cs="Calibri"/>
          <w:b/>
          <w:bCs/>
          <w:i/>
          <w:iCs/>
          <w:sz w:val="20"/>
          <w:szCs w:val="20"/>
          <w:lang w:val="pt-BR"/>
        </w:rPr>
        <w:t xml:space="preserve"> կամ համարժեք</w:t>
      </w:r>
      <w:r w:rsidRPr="002A3BC9">
        <w:rPr>
          <w:rFonts w:ascii="Calibri" w:hAnsi="Calibri" w:cs="Calibri"/>
          <w:b/>
          <w:bCs/>
          <w:i/>
          <w:iCs/>
          <w:sz w:val="20"/>
          <w:szCs w:val="20"/>
          <w:lang w:val="pt-BR"/>
        </w:rPr>
        <w:t>, որակի հավաստագրի առկայություն</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lastRenderedPageBreak/>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A3BC9" w:rsidRPr="00A71D81" w14:paraId="140D6FE5" w14:textId="77777777" w:rsidTr="001F56F8">
        <w:trPr>
          <w:trHeight w:val="1538"/>
        </w:trPr>
        <w:tc>
          <w:tcPr>
            <w:tcW w:w="1980" w:type="dxa"/>
          </w:tcPr>
          <w:p w14:paraId="3C77A349" w14:textId="7B6AFF18" w:rsidR="002A3BC9" w:rsidRPr="00A71D81" w:rsidRDefault="002A3BC9" w:rsidP="002A3BC9">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4BFF871" w14:textId="74A2E8CE" w:rsidR="002A3BC9" w:rsidRPr="00A71D81" w:rsidRDefault="002A3BC9" w:rsidP="002A3BC9">
            <w:pPr>
              <w:jc w:val="center"/>
              <w:rPr>
                <w:rFonts w:ascii="GHEA Grapalat" w:hAnsi="GHEA Grapalat"/>
                <w:sz w:val="20"/>
                <w:lang w:val="es-ES"/>
              </w:rPr>
            </w:pPr>
            <w:r>
              <w:rPr>
                <w:rFonts w:ascii="Calibri" w:hAnsi="Calibri" w:cs="Calibri"/>
                <w:sz w:val="22"/>
                <w:szCs w:val="22"/>
              </w:rPr>
              <w:t>33121250/26</w:t>
            </w:r>
          </w:p>
        </w:tc>
        <w:tc>
          <w:tcPr>
            <w:tcW w:w="2520" w:type="dxa"/>
            <w:vAlign w:val="center"/>
          </w:tcPr>
          <w:p w14:paraId="63AAE77B" w14:textId="6D964465" w:rsidR="002A3BC9" w:rsidRPr="00A71D81" w:rsidRDefault="002A3BC9" w:rsidP="002A3BC9">
            <w:pPr>
              <w:jc w:val="center"/>
              <w:rPr>
                <w:rFonts w:ascii="GHEA Grapalat" w:hAnsi="GHEA Grapalat"/>
                <w:sz w:val="20"/>
                <w:lang w:val="es-ES"/>
              </w:rPr>
            </w:pPr>
            <w:r>
              <w:rPr>
                <w:rFonts w:ascii="GHEA Grapalat" w:hAnsi="GHEA Grapalat" w:cs="Calibri"/>
                <w:sz w:val="22"/>
                <w:szCs w:val="22"/>
              </w:rPr>
              <w:t>Անալիտիկ ստանդարտներ</w:t>
            </w:r>
          </w:p>
        </w:tc>
        <w:tc>
          <w:tcPr>
            <w:tcW w:w="474" w:type="dxa"/>
          </w:tcPr>
          <w:p w14:paraId="2E7F511F" w14:textId="77777777" w:rsidR="002A3BC9" w:rsidRPr="00A71D81" w:rsidRDefault="002A3BC9" w:rsidP="002A3BC9">
            <w:pPr>
              <w:jc w:val="center"/>
              <w:rPr>
                <w:rFonts w:ascii="GHEA Grapalat" w:hAnsi="GHEA Grapalat"/>
                <w:sz w:val="20"/>
                <w:lang w:val="pt-BR"/>
              </w:rPr>
            </w:pPr>
          </w:p>
          <w:p w14:paraId="6557DA44" w14:textId="77777777" w:rsidR="002A3BC9" w:rsidRPr="00A71D81" w:rsidRDefault="002A3BC9" w:rsidP="002A3BC9">
            <w:pPr>
              <w:jc w:val="center"/>
              <w:rPr>
                <w:rFonts w:ascii="GHEA Grapalat" w:hAnsi="GHEA Grapalat"/>
                <w:sz w:val="20"/>
                <w:lang w:val="pt-BR"/>
              </w:rPr>
            </w:pPr>
          </w:p>
          <w:p w14:paraId="765D51E5"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A3BC9" w:rsidRPr="00A71D81" w:rsidRDefault="002A3BC9" w:rsidP="002A3BC9">
            <w:pPr>
              <w:jc w:val="center"/>
              <w:rPr>
                <w:rFonts w:ascii="GHEA Grapalat" w:hAnsi="GHEA Grapalat"/>
                <w:sz w:val="20"/>
                <w:lang w:val="pt-BR"/>
              </w:rPr>
            </w:pPr>
          </w:p>
          <w:p w14:paraId="41D497ED" w14:textId="77777777" w:rsidR="002A3BC9" w:rsidRPr="00A71D81" w:rsidRDefault="002A3BC9" w:rsidP="002A3BC9">
            <w:pPr>
              <w:jc w:val="center"/>
              <w:rPr>
                <w:rFonts w:ascii="GHEA Grapalat" w:hAnsi="GHEA Grapalat"/>
                <w:sz w:val="20"/>
                <w:lang w:val="pt-BR"/>
              </w:rPr>
            </w:pPr>
          </w:p>
          <w:p w14:paraId="13D52C0D"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A3BC9" w:rsidRPr="00A71D81" w:rsidRDefault="002A3BC9" w:rsidP="002A3BC9">
            <w:pPr>
              <w:jc w:val="center"/>
              <w:rPr>
                <w:rFonts w:ascii="GHEA Grapalat" w:hAnsi="GHEA Grapalat"/>
                <w:sz w:val="20"/>
                <w:lang w:val="pt-BR"/>
              </w:rPr>
            </w:pPr>
          </w:p>
          <w:p w14:paraId="67084C1D" w14:textId="77777777" w:rsidR="002A3BC9" w:rsidRPr="00A71D81" w:rsidRDefault="002A3BC9" w:rsidP="002A3BC9">
            <w:pPr>
              <w:jc w:val="center"/>
              <w:rPr>
                <w:rFonts w:ascii="GHEA Grapalat" w:hAnsi="GHEA Grapalat"/>
                <w:sz w:val="20"/>
                <w:lang w:val="pt-BR"/>
              </w:rPr>
            </w:pPr>
          </w:p>
          <w:p w14:paraId="445CF5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A3BC9" w:rsidRPr="00A71D81" w:rsidRDefault="002A3BC9" w:rsidP="002A3BC9">
            <w:pPr>
              <w:jc w:val="center"/>
              <w:rPr>
                <w:rFonts w:ascii="GHEA Grapalat" w:hAnsi="GHEA Grapalat"/>
                <w:sz w:val="20"/>
                <w:lang w:val="pt-BR"/>
              </w:rPr>
            </w:pPr>
          </w:p>
          <w:p w14:paraId="3C43612D" w14:textId="77777777" w:rsidR="002A3BC9" w:rsidRPr="00A71D81" w:rsidRDefault="002A3BC9" w:rsidP="002A3BC9">
            <w:pPr>
              <w:jc w:val="center"/>
              <w:rPr>
                <w:rFonts w:ascii="GHEA Grapalat" w:hAnsi="GHEA Grapalat"/>
                <w:sz w:val="20"/>
                <w:lang w:val="pt-BR"/>
              </w:rPr>
            </w:pPr>
          </w:p>
          <w:p w14:paraId="7FF3CD51"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A3BC9" w:rsidRPr="00A71D81" w:rsidRDefault="002A3BC9" w:rsidP="002A3BC9">
            <w:pPr>
              <w:jc w:val="center"/>
              <w:rPr>
                <w:rFonts w:ascii="GHEA Grapalat" w:hAnsi="GHEA Grapalat"/>
                <w:sz w:val="20"/>
                <w:lang w:val="pt-BR"/>
              </w:rPr>
            </w:pPr>
          </w:p>
          <w:p w14:paraId="1499F11F" w14:textId="77777777" w:rsidR="002A3BC9" w:rsidRPr="00A71D81" w:rsidRDefault="002A3BC9" w:rsidP="002A3BC9">
            <w:pPr>
              <w:jc w:val="center"/>
              <w:rPr>
                <w:rFonts w:ascii="GHEA Grapalat" w:hAnsi="GHEA Grapalat"/>
                <w:sz w:val="20"/>
                <w:lang w:val="pt-BR"/>
              </w:rPr>
            </w:pPr>
          </w:p>
          <w:p w14:paraId="70C3E01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A3BC9" w:rsidRPr="00A71D81" w:rsidRDefault="002A3BC9" w:rsidP="002A3BC9">
            <w:pPr>
              <w:jc w:val="center"/>
              <w:rPr>
                <w:rFonts w:ascii="GHEA Grapalat" w:hAnsi="GHEA Grapalat"/>
                <w:sz w:val="20"/>
                <w:lang w:val="pt-BR"/>
              </w:rPr>
            </w:pPr>
          </w:p>
          <w:p w14:paraId="4AA2718B" w14:textId="77777777" w:rsidR="002A3BC9" w:rsidRPr="00A71D81" w:rsidRDefault="002A3BC9" w:rsidP="002A3BC9">
            <w:pPr>
              <w:jc w:val="center"/>
              <w:rPr>
                <w:rFonts w:ascii="GHEA Grapalat" w:hAnsi="GHEA Grapalat"/>
                <w:sz w:val="20"/>
                <w:lang w:val="pt-BR"/>
              </w:rPr>
            </w:pPr>
          </w:p>
          <w:p w14:paraId="54EAC0F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A3BC9" w:rsidRPr="00A71D81" w:rsidRDefault="002A3BC9" w:rsidP="002A3BC9">
            <w:pPr>
              <w:jc w:val="center"/>
              <w:rPr>
                <w:rFonts w:ascii="GHEA Grapalat" w:hAnsi="GHEA Grapalat"/>
                <w:sz w:val="20"/>
                <w:lang w:val="pt-BR"/>
              </w:rPr>
            </w:pPr>
          </w:p>
          <w:p w14:paraId="103B2733" w14:textId="77777777" w:rsidR="002A3BC9" w:rsidRPr="00A71D81" w:rsidRDefault="002A3BC9" w:rsidP="002A3BC9">
            <w:pPr>
              <w:jc w:val="center"/>
              <w:rPr>
                <w:rFonts w:ascii="GHEA Grapalat" w:hAnsi="GHEA Grapalat"/>
                <w:sz w:val="20"/>
                <w:lang w:val="pt-BR"/>
              </w:rPr>
            </w:pPr>
          </w:p>
          <w:p w14:paraId="485B93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A3BC9" w:rsidRPr="00A71D81" w:rsidRDefault="002A3BC9" w:rsidP="002A3BC9">
            <w:pPr>
              <w:jc w:val="center"/>
              <w:rPr>
                <w:rFonts w:ascii="GHEA Grapalat" w:hAnsi="GHEA Grapalat"/>
                <w:sz w:val="20"/>
                <w:lang w:val="pt-BR"/>
              </w:rPr>
            </w:pPr>
          </w:p>
          <w:p w14:paraId="3CA8259B" w14:textId="77777777" w:rsidR="002A3BC9" w:rsidRPr="00A71D81" w:rsidRDefault="002A3BC9" w:rsidP="002A3BC9">
            <w:pPr>
              <w:jc w:val="center"/>
              <w:rPr>
                <w:rFonts w:ascii="GHEA Grapalat" w:hAnsi="GHEA Grapalat"/>
                <w:sz w:val="20"/>
                <w:lang w:val="pt-BR"/>
              </w:rPr>
            </w:pPr>
          </w:p>
          <w:p w14:paraId="19B77F4E"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A3BC9" w:rsidRPr="00A71D81" w:rsidRDefault="002A3BC9" w:rsidP="002A3BC9">
            <w:pPr>
              <w:jc w:val="center"/>
              <w:rPr>
                <w:rFonts w:ascii="GHEA Grapalat" w:hAnsi="GHEA Grapalat"/>
                <w:sz w:val="20"/>
                <w:lang w:val="pt-BR"/>
              </w:rPr>
            </w:pPr>
          </w:p>
          <w:p w14:paraId="001EE23E" w14:textId="77777777" w:rsidR="002A3BC9" w:rsidRPr="00A71D81" w:rsidRDefault="002A3BC9" w:rsidP="002A3BC9">
            <w:pPr>
              <w:jc w:val="center"/>
              <w:rPr>
                <w:rFonts w:ascii="GHEA Grapalat" w:hAnsi="GHEA Grapalat"/>
                <w:sz w:val="20"/>
                <w:lang w:val="pt-BR"/>
              </w:rPr>
            </w:pPr>
          </w:p>
          <w:p w14:paraId="3BDA1587"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A3BC9" w:rsidRPr="00A71D81" w:rsidRDefault="002A3BC9" w:rsidP="002A3BC9">
            <w:pPr>
              <w:jc w:val="center"/>
              <w:rPr>
                <w:rFonts w:ascii="GHEA Grapalat" w:hAnsi="GHEA Grapalat"/>
                <w:sz w:val="20"/>
                <w:lang w:val="pt-BR"/>
              </w:rPr>
            </w:pPr>
          </w:p>
          <w:p w14:paraId="08B5CCDF" w14:textId="77777777" w:rsidR="002A3BC9" w:rsidRPr="00A71D81" w:rsidRDefault="002A3BC9" w:rsidP="002A3BC9">
            <w:pPr>
              <w:jc w:val="center"/>
              <w:rPr>
                <w:rFonts w:ascii="GHEA Grapalat" w:hAnsi="GHEA Grapalat"/>
                <w:sz w:val="20"/>
                <w:lang w:val="pt-BR"/>
              </w:rPr>
            </w:pPr>
          </w:p>
          <w:p w14:paraId="4181441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A3BC9" w:rsidRPr="00A71D81" w:rsidRDefault="002A3BC9" w:rsidP="002A3BC9">
            <w:pPr>
              <w:jc w:val="center"/>
              <w:rPr>
                <w:rFonts w:ascii="GHEA Grapalat" w:hAnsi="GHEA Grapalat"/>
                <w:sz w:val="20"/>
                <w:lang w:val="pt-BR"/>
              </w:rPr>
            </w:pPr>
          </w:p>
          <w:p w14:paraId="63F1B405" w14:textId="77777777" w:rsidR="002A3BC9" w:rsidRPr="00A71D81" w:rsidRDefault="002A3BC9" w:rsidP="002A3BC9">
            <w:pPr>
              <w:jc w:val="center"/>
              <w:rPr>
                <w:rFonts w:ascii="GHEA Grapalat" w:hAnsi="GHEA Grapalat"/>
                <w:sz w:val="20"/>
                <w:lang w:val="pt-BR"/>
              </w:rPr>
            </w:pPr>
          </w:p>
          <w:p w14:paraId="4A9421FF"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A3BC9" w:rsidRPr="00A71D81" w:rsidRDefault="002A3BC9" w:rsidP="002A3BC9">
            <w:pPr>
              <w:jc w:val="center"/>
              <w:rPr>
                <w:rFonts w:ascii="GHEA Grapalat" w:hAnsi="GHEA Grapalat"/>
                <w:sz w:val="20"/>
                <w:lang w:val="pt-BR"/>
              </w:rPr>
            </w:pPr>
          </w:p>
          <w:p w14:paraId="1A0A5AC1" w14:textId="77777777" w:rsidR="002A3BC9" w:rsidRPr="00A71D81" w:rsidRDefault="002A3BC9" w:rsidP="002A3BC9">
            <w:pPr>
              <w:jc w:val="center"/>
              <w:rPr>
                <w:rFonts w:ascii="GHEA Grapalat" w:hAnsi="GHEA Grapalat"/>
                <w:sz w:val="20"/>
                <w:lang w:val="pt-BR"/>
              </w:rPr>
            </w:pPr>
          </w:p>
          <w:p w14:paraId="1A48623A"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A3BC9" w:rsidRPr="00A71D81" w:rsidRDefault="002A3BC9" w:rsidP="002A3BC9">
            <w:pPr>
              <w:jc w:val="center"/>
              <w:rPr>
                <w:rFonts w:ascii="GHEA Grapalat" w:hAnsi="GHEA Grapalat"/>
                <w:sz w:val="20"/>
                <w:lang w:val="pt-BR"/>
              </w:rPr>
            </w:pPr>
          </w:p>
          <w:p w14:paraId="5091EB29" w14:textId="77777777" w:rsidR="002A3BC9" w:rsidRPr="00A71D81" w:rsidRDefault="002A3BC9" w:rsidP="002A3BC9">
            <w:pPr>
              <w:jc w:val="center"/>
              <w:rPr>
                <w:rFonts w:ascii="GHEA Grapalat" w:hAnsi="GHEA Grapalat"/>
                <w:sz w:val="20"/>
                <w:lang w:val="pt-BR"/>
              </w:rPr>
            </w:pPr>
          </w:p>
          <w:p w14:paraId="08F75891" w14:textId="77777777" w:rsidR="002A3BC9" w:rsidRPr="00A71D81" w:rsidRDefault="002A3BC9" w:rsidP="002A3BC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94BC9" w14:textId="77777777" w:rsidR="00E77B08" w:rsidRDefault="00E77B08">
      <w:r>
        <w:separator/>
      </w:r>
    </w:p>
  </w:endnote>
  <w:endnote w:type="continuationSeparator" w:id="0">
    <w:p w14:paraId="6192E3A1" w14:textId="77777777" w:rsidR="00E77B08" w:rsidRDefault="00E7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E8BFD" w14:textId="77777777" w:rsidR="00E77B08" w:rsidRDefault="00E77B08">
      <w:r>
        <w:separator/>
      </w:r>
    </w:p>
  </w:footnote>
  <w:footnote w:type="continuationSeparator" w:id="0">
    <w:p w14:paraId="5D890FDE" w14:textId="77777777" w:rsidR="00E77B08" w:rsidRDefault="00E77B08">
      <w:r>
        <w:continuationSeparator/>
      </w:r>
    </w:p>
  </w:footnote>
  <w:footnote w:id="1">
    <w:p w14:paraId="25D7C28F" w14:textId="77777777" w:rsidR="00B50C0D" w:rsidRPr="006D2E03" w:rsidRDefault="00B50C0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50C0D" w:rsidRPr="008C7473" w:rsidRDefault="00B50C0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B50C0D" w:rsidRPr="00762340" w:rsidRDefault="00B50C0D"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B50C0D" w:rsidRPr="006265F4" w:rsidRDefault="00B50C0D"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B50C0D" w:rsidRPr="006265F4" w:rsidRDefault="00B50C0D"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50C0D" w:rsidRPr="006265F4" w:rsidRDefault="00B50C0D"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50C0D" w:rsidRPr="006265F4" w:rsidRDefault="00B50C0D"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B50C0D" w:rsidRPr="006265F4" w:rsidRDefault="00B50C0D"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B50C0D" w:rsidRPr="006265F4" w:rsidRDefault="00B50C0D"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B50C0D" w:rsidRPr="006265F4" w:rsidRDefault="00B50C0D">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B50C0D" w:rsidRPr="006265F4" w:rsidRDefault="00B50C0D"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B50C0D" w:rsidRPr="004B72E3" w:rsidRDefault="00B50C0D"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50C0D" w:rsidRPr="004B72E3" w:rsidRDefault="00B50C0D"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50C0D" w:rsidRPr="004B72E3" w:rsidRDefault="00B50C0D"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50C0D" w:rsidRPr="000B7538" w:rsidRDefault="00B50C0D"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50C0D" w:rsidRPr="00D533CD" w:rsidRDefault="00B50C0D"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B50C0D" w:rsidRPr="000B7538" w:rsidRDefault="00B50C0D"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B50C0D" w:rsidRPr="000B7538" w:rsidRDefault="00B50C0D"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50C0D" w:rsidRDefault="00B50C0D"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50C0D" w:rsidRDefault="00B50C0D" w:rsidP="00501A05">
      <w:pPr>
        <w:pStyle w:val="FootnoteText"/>
        <w:rPr>
          <w:rFonts w:ascii="Sylfaen" w:hAnsi="Sylfaen"/>
          <w:lang w:val="hy-AM"/>
        </w:rPr>
      </w:pPr>
    </w:p>
    <w:p w14:paraId="0651BF39" w14:textId="77777777" w:rsidR="00B50C0D" w:rsidRPr="00B462B5" w:rsidRDefault="00B50C0D"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50C0D" w:rsidRPr="00B462B5" w:rsidRDefault="00B50C0D">
      <w:pPr>
        <w:pStyle w:val="FootnoteText"/>
        <w:rPr>
          <w:rFonts w:ascii="Times New Roman" w:hAnsi="Times New Roman"/>
          <w:vertAlign w:val="superscript"/>
          <w:lang w:val="hy-AM"/>
        </w:rPr>
      </w:pPr>
    </w:p>
  </w:footnote>
  <w:footnote w:id="10">
    <w:p w14:paraId="6B92E9D6" w14:textId="77777777" w:rsidR="00B50C0D" w:rsidRPr="008C7473" w:rsidRDefault="00B50C0D">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B50C0D" w:rsidRPr="006265F4" w:rsidRDefault="00B50C0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B50C0D" w:rsidRPr="00AB6289" w:rsidRDefault="00B50C0D"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B50C0D" w:rsidRPr="000B7538" w:rsidRDefault="00B50C0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50C0D" w:rsidRPr="000B7538" w:rsidRDefault="00B50C0D"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B50C0D" w:rsidRPr="005F1C06" w:rsidRDefault="00B50C0D"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50C0D" w:rsidRPr="008C7473" w:rsidRDefault="00B50C0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50C0D" w:rsidRPr="008C7473" w:rsidRDefault="00B50C0D" w:rsidP="005F1C06">
      <w:pPr>
        <w:pStyle w:val="BodyTextIndent3"/>
        <w:spacing w:line="240" w:lineRule="auto"/>
        <w:ind w:left="142" w:firstLine="0"/>
        <w:rPr>
          <w:rFonts w:ascii="GHEA Grapalat" w:hAnsi="GHEA Grapalat"/>
          <w:i/>
          <w:lang w:val="af-ZA" w:eastAsia="ru-RU"/>
        </w:rPr>
      </w:pPr>
    </w:p>
    <w:p w14:paraId="6F719993" w14:textId="77777777" w:rsidR="00B50C0D" w:rsidRPr="008C7473" w:rsidRDefault="00B50C0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50C0D" w:rsidRPr="008C7473" w:rsidRDefault="00B50C0D" w:rsidP="005F1C06">
      <w:pPr>
        <w:pStyle w:val="FootnoteText"/>
        <w:jc w:val="both"/>
        <w:rPr>
          <w:rFonts w:ascii="GHEA Grapalat" w:hAnsi="GHEA Grapalat"/>
          <w:i/>
          <w:lang w:val="af-ZA"/>
        </w:rPr>
      </w:pPr>
    </w:p>
    <w:p w14:paraId="2FE82E3A" w14:textId="77777777" w:rsidR="00B50C0D" w:rsidRPr="008C7473" w:rsidRDefault="00B50C0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50C0D" w:rsidRPr="00BF58CA" w:rsidRDefault="00B50C0D" w:rsidP="005F1C06">
      <w:pPr>
        <w:pStyle w:val="FootnoteText"/>
        <w:jc w:val="both"/>
        <w:rPr>
          <w:rFonts w:ascii="GHEA Grapalat" w:hAnsi="GHEA Grapalat"/>
          <w:i/>
          <w:sz w:val="16"/>
          <w:szCs w:val="16"/>
          <w:lang w:val="hy-AM"/>
        </w:rPr>
      </w:pPr>
    </w:p>
    <w:p w14:paraId="7DCC7BCC" w14:textId="77777777" w:rsidR="00B50C0D" w:rsidRPr="00B20703" w:rsidDel="006C3873" w:rsidRDefault="00B50C0D" w:rsidP="00CE3A99">
      <w:pPr>
        <w:jc w:val="both"/>
        <w:rPr>
          <w:del w:id="5" w:author="User" w:date="2019-05-26T09:52:00Z"/>
          <w:rFonts w:ascii="GHEA Grapalat" w:hAnsi="GHEA Grapalat" w:cs="Sylfaen"/>
          <w:sz w:val="20"/>
          <w:lang w:val="hy-AM"/>
        </w:rPr>
      </w:pPr>
    </w:p>
  </w:footnote>
  <w:footnote w:id="15">
    <w:p w14:paraId="28B63088" w14:textId="77777777" w:rsidR="00B50C0D" w:rsidRPr="006265F4" w:rsidRDefault="00B50C0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50C0D" w:rsidRPr="006265F4" w:rsidRDefault="00B50C0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50C0D" w:rsidRPr="006265F4" w:rsidDel="00856FDE" w:rsidRDefault="00B50C0D" w:rsidP="00B2572B">
      <w:pPr>
        <w:pStyle w:val="FootnoteText"/>
        <w:rPr>
          <w:del w:id="8" w:author="User" w:date="2019-05-26T09:57:00Z"/>
          <w:i/>
          <w:lang w:val="af-ZA"/>
        </w:rPr>
      </w:pPr>
    </w:p>
  </w:footnote>
  <w:footnote w:id="16">
    <w:p w14:paraId="25333EC9" w14:textId="77777777" w:rsidR="00B50C0D" w:rsidRPr="00C65A05" w:rsidRDefault="00B50C0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50C0D" w:rsidRPr="00C65A05" w:rsidRDefault="00B50C0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B50C0D" w:rsidRPr="006265F4" w:rsidDel="007942E8" w:rsidRDefault="00B50C0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B50C0D" w:rsidRPr="006265F4" w:rsidDel="007942E8" w:rsidRDefault="00B50C0D"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B50C0D" w:rsidRPr="006265F4" w:rsidRDefault="00B50C0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50C0D" w:rsidRPr="006265F4" w:rsidDel="007942E8" w:rsidRDefault="00B50C0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B50C0D" w:rsidRPr="006265F4" w:rsidDel="007942E8" w:rsidRDefault="00B50C0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B50C0D" w:rsidRPr="006265F4" w:rsidDel="002877FC" w:rsidRDefault="00B50C0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B50C0D" w:rsidRPr="006265F4" w:rsidDel="002877FC" w:rsidRDefault="00B50C0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B50C0D" w:rsidRPr="008C7473" w:rsidRDefault="00B50C0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B7F"/>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3B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3EC"/>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2FE5"/>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0B5"/>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B08"/>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DE4A-DC89-4166-B462-509ACA84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22730</Words>
  <Characters>129562</Characters>
  <Application>Microsoft Office Word</Application>
  <DocSecurity>0</DocSecurity>
  <Lines>1079</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3</cp:revision>
  <cp:lastPrinted>2018-02-16T07:12:00Z</cp:lastPrinted>
  <dcterms:created xsi:type="dcterms:W3CDTF">2022-08-25T21:30:00Z</dcterms:created>
  <dcterms:modified xsi:type="dcterms:W3CDTF">2022-08-25T21:40:00Z</dcterms:modified>
</cp:coreProperties>
</file>