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AB38" w14:textId="77777777" w:rsidR="00387668" w:rsidRPr="00387668" w:rsidRDefault="00387668" w:rsidP="00387668">
      <w:pPr>
        <w:widowControl w:val="0"/>
        <w:spacing w:after="160"/>
        <w:ind w:right="-7" w:firstLine="567"/>
        <w:jc w:val="right"/>
        <w:rPr>
          <w:rFonts w:ascii="GHEA Grapalat" w:hAnsi="GHEA Grapalat"/>
          <w:i/>
        </w:rPr>
      </w:pPr>
      <w:r w:rsidRPr="00387668">
        <w:rPr>
          <w:rFonts w:ascii="GHEA Grapalat" w:hAnsi="GHEA Grapalat"/>
          <w:i/>
        </w:rPr>
        <w:t>Приложение №7</w:t>
      </w:r>
    </w:p>
    <w:p w14:paraId="2FF375B0" w14:textId="77777777" w:rsidR="00387668" w:rsidRPr="00387668" w:rsidRDefault="00387668" w:rsidP="00387668">
      <w:pPr>
        <w:widowControl w:val="0"/>
        <w:spacing w:after="160"/>
        <w:ind w:right="-7" w:firstLine="567"/>
        <w:jc w:val="right"/>
        <w:rPr>
          <w:rFonts w:ascii="GHEA Grapalat" w:hAnsi="GHEA Grapalat"/>
          <w:i/>
        </w:rPr>
      </w:pPr>
      <w:r w:rsidRPr="00387668">
        <w:rPr>
          <w:rFonts w:ascii="GHEA Grapalat" w:hAnsi="GHEA Grapalat"/>
          <w:i/>
        </w:rPr>
        <w:t xml:space="preserve">к приказу Министра финансов РА </w:t>
      </w:r>
      <w:r w:rsidRPr="00387668">
        <w:rPr>
          <w:rFonts w:ascii="GHEA Grapalat" w:hAnsi="GHEA Grapalat"/>
          <w:i/>
        </w:rPr>
        <w:br/>
        <w:t xml:space="preserve">от </w:t>
      </w:r>
      <w:r w:rsidRPr="00387668">
        <w:rPr>
          <w:rFonts w:ascii="GHEA Grapalat" w:hAnsi="GHEA Grapalat"/>
          <w:i/>
          <w:lang w:val="hy-AM"/>
        </w:rPr>
        <w:t>09</w:t>
      </w:r>
      <w:r w:rsidRPr="00387668">
        <w:rPr>
          <w:rFonts w:ascii="GHEA Grapalat" w:hAnsi="GHEA Grapalat"/>
          <w:i/>
        </w:rPr>
        <w:t xml:space="preserve"> декабря 2025 года № 427</w:t>
      </w:r>
      <w:r w:rsidRPr="00387668">
        <w:rPr>
          <w:rFonts w:ascii="GHEA Grapalat" w:hAnsi="GHEA Grapalat"/>
          <w:i/>
          <w:lang w:val="hy-AM"/>
        </w:rPr>
        <w:t>-</w:t>
      </w:r>
      <w:r w:rsidRPr="00387668">
        <w:rPr>
          <w:rFonts w:ascii="GHEA Grapalat" w:hAnsi="GHEA Grapalat"/>
          <w:i/>
        </w:rPr>
        <w:t>A</w:t>
      </w:r>
    </w:p>
    <w:p w14:paraId="091A70D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03DCB22A"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897646">
        <w:rPr>
          <w:rFonts w:ascii="GHEA Grapalat" w:hAnsi="GHEA Grapalat"/>
          <w:sz w:val="24"/>
          <w:szCs w:val="24"/>
        </w:rPr>
        <w:t>22</w:t>
      </w:r>
      <w:r w:rsidR="00642EFE" w:rsidRPr="009044F1">
        <w:rPr>
          <w:rFonts w:ascii="GHEA Grapalat" w:hAnsi="GHEA Grapalat"/>
          <w:sz w:val="24"/>
          <w:szCs w:val="24"/>
        </w:rPr>
        <w:t>" "</w:t>
      </w:r>
      <w:r w:rsidR="003257E2" w:rsidRPr="003257E2">
        <w:rPr>
          <w:rStyle w:val="70"/>
        </w:rPr>
        <w:t xml:space="preserve"> </w:t>
      </w:r>
      <w:r w:rsidR="00005BD7">
        <w:rPr>
          <w:rFonts w:ascii="GHEA Grapalat" w:hAnsi="GHEA Grapalat"/>
          <w:sz w:val="24"/>
          <w:szCs w:val="24"/>
          <w:lang w:val="en-US"/>
        </w:rPr>
        <w:t>12</w:t>
      </w:r>
      <w:r w:rsidR="00A92AC3">
        <w:rPr>
          <w:rFonts w:ascii="GHEA Grapalat" w:hAnsi="GHEA Grapalat"/>
          <w:sz w:val="24"/>
          <w:szCs w:val="24"/>
          <w:lang w:val="hy-AM"/>
        </w:rPr>
        <w:t>՛՛</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35387F" w:rsidRPr="0035387F">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74D7F0AC" w:rsidR="00AE52FD" w:rsidRDefault="0006703E" w:rsidP="00AE52FD">
      <w:pPr>
        <w:pStyle w:val="a3"/>
        <w:widowControl w:val="0"/>
        <w:spacing w:after="160" w:line="240" w:lineRule="auto"/>
        <w:ind w:firstLine="0"/>
        <w:jc w:val="center"/>
        <w:rPr>
          <w:rFonts w:ascii="GHEA Grapalat" w:hAnsi="GHEA Grapalat"/>
          <w:i w:val="0"/>
          <w:sz w:val="24"/>
          <w:szCs w:val="24"/>
          <w:u w:val="single"/>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800C0" w:rsidRPr="00A800C0">
        <w:rPr>
          <w:rFonts w:ascii="GHEA Grapalat" w:hAnsi="GHEA Grapalat" w:cs="Sylfaen"/>
          <w:b/>
          <w:i w:val="0"/>
          <w:lang w:val="hy-AM" w:eastAsia="en-US" w:bidi="ar-SA"/>
        </w:rPr>
        <w:t>ՀՀ ԱՄ</w:t>
      </w:r>
      <w:r w:rsidR="00A800C0">
        <w:rPr>
          <w:rFonts w:ascii="GHEA Grapalat" w:hAnsi="GHEA Grapalat" w:cs="Sylfaen"/>
          <w:b/>
          <w:i w:val="0"/>
          <w:lang w:val="hy-AM" w:eastAsia="en-US" w:bidi="ar-SA"/>
        </w:rPr>
        <w:t xml:space="preserve"> </w:t>
      </w:r>
      <w:r w:rsidR="00A800C0" w:rsidRPr="00A800C0">
        <w:rPr>
          <w:rFonts w:ascii="GHEA Grapalat" w:hAnsi="GHEA Grapalat" w:cs="Sylfaen"/>
          <w:b/>
          <w:i w:val="0"/>
          <w:lang w:val="hy-AM" w:eastAsia="en-US" w:bidi="ar-SA"/>
        </w:rPr>
        <w:t>Թ</w:t>
      </w:r>
      <w:r w:rsidR="00A800C0" w:rsidRPr="00A800C0">
        <w:rPr>
          <w:rFonts w:ascii="GHEA Grapalat" w:hAnsi="GHEA Grapalat" w:cs="Sylfaen"/>
          <w:b/>
          <w:i w:val="0"/>
          <w:lang w:eastAsia="en-US" w:bidi="ar-SA"/>
        </w:rPr>
        <w:t>Հ</w:t>
      </w:r>
      <w:r w:rsidR="00A800C0" w:rsidRPr="00A800C0">
        <w:rPr>
          <w:rFonts w:ascii="GHEA Grapalat" w:hAnsi="GHEA Grapalat" w:cs="Sylfaen"/>
          <w:b/>
          <w:i w:val="0"/>
          <w:lang w:val="en-US" w:eastAsia="en-US" w:bidi="ar-SA"/>
        </w:rPr>
        <w:t>ԿԲԾ</w:t>
      </w:r>
      <w:r w:rsidR="00A800C0" w:rsidRPr="00A800C0">
        <w:rPr>
          <w:rFonts w:ascii="GHEA Grapalat" w:hAnsi="GHEA Grapalat" w:cs="Sylfaen"/>
          <w:b/>
          <w:i w:val="0"/>
          <w:lang w:val="hy-AM" w:eastAsia="en-US" w:bidi="ar-SA"/>
        </w:rPr>
        <w:t>-ԳՀ</w:t>
      </w:r>
      <w:r w:rsidR="00A800C0" w:rsidRPr="00A800C0">
        <w:rPr>
          <w:rFonts w:ascii="GHEA Grapalat" w:hAnsi="GHEA Grapalat" w:cs="Sylfaen"/>
          <w:b/>
          <w:i w:val="0"/>
          <w:lang w:val="en-US" w:eastAsia="en-US" w:bidi="ar-SA"/>
        </w:rPr>
        <w:t>ԱՊՁԲ</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2</w:t>
      </w:r>
      <w:r w:rsidR="00980EE5">
        <w:rPr>
          <w:rFonts w:ascii="GHEA Grapalat" w:hAnsi="GHEA Grapalat" w:cs="Sylfaen"/>
          <w:b/>
          <w:i w:val="0"/>
          <w:lang w:eastAsia="en-US" w:bidi="ar-SA"/>
        </w:rPr>
        <w:t>6</w:t>
      </w:r>
      <w:r w:rsidR="00A800C0" w:rsidRPr="00A800C0">
        <w:rPr>
          <w:rFonts w:ascii="GHEA Grapalat" w:hAnsi="GHEA Grapalat" w:cs="Sylfaen"/>
          <w:b/>
          <w:i w:val="0"/>
          <w:lang w:val="af-ZA" w:eastAsia="en-US" w:bidi="ar-SA"/>
        </w:rPr>
        <w:t>/</w:t>
      </w:r>
      <w:bookmarkEnd w:id="0"/>
      <w:r w:rsidR="0035387F" w:rsidRPr="0035387F">
        <w:rPr>
          <w:rFonts w:ascii="GHEA Grapalat" w:hAnsi="GHEA Grapalat" w:cs="Sylfaen"/>
          <w:b/>
          <w:i w:val="0"/>
          <w:lang w:eastAsia="en-US" w:bidi="ar-SA"/>
        </w:rPr>
        <w:t>0</w:t>
      </w:r>
      <w:r w:rsidR="00DD0F87">
        <w:rPr>
          <w:rFonts w:ascii="GHEA Grapalat" w:hAnsi="GHEA Grapalat" w:cs="Sylfaen"/>
          <w:b/>
          <w:i w:val="0"/>
          <w:lang w:eastAsia="en-US" w:bidi="ar-SA"/>
        </w:rPr>
        <w:t>3</w:t>
      </w:r>
      <w:r w:rsidR="00A800C0" w:rsidRPr="00A800C0">
        <w:rPr>
          <w:rFonts w:ascii="GHEA Grapalat" w:hAnsi="GHEA Grapalat" w:cs="Sylfaen"/>
          <w:b/>
          <w:i w:val="0"/>
          <w:u w:val="single"/>
          <w:lang w:val="af-ZA" w:eastAsia="en-US" w:bidi="ar-SA"/>
        </w:rPr>
        <w:t xml:space="preserve">  </w:t>
      </w:r>
    </w:p>
    <w:p w14:paraId="73B5C2E1" w14:textId="6E8C5492" w:rsidR="00A800C0" w:rsidRPr="00A800C0" w:rsidRDefault="00642EFE" w:rsidP="00A800C0">
      <w:pPr>
        <w:pStyle w:val="a3"/>
        <w:widowControl w:val="0"/>
        <w:spacing w:after="160" w:line="240" w:lineRule="auto"/>
        <w:jc w:val="center"/>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A800C0" w:rsidRPr="00A800C0">
        <w:rPr>
          <w:rFonts w:ascii="GHEA Grapalat" w:hAnsi="GHEA Grapalat"/>
          <w:sz w:val="24"/>
          <w:szCs w:val="24"/>
        </w:rPr>
        <w:t xml:space="preserve">«Коммунальная служба благоустройства» </w:t>
      </w:r>
      <w:proofErr w:type="spellStart"/>
      <w:r w:rsidR="00A800C0" w:rsidRPr="00A800C0">
        <w:rPr>
          <w:rFonts w:ascii="GHEA Grapalat" w:hAnsi="GHEA Grapalat"/>
          <w:sz w:val="24"/>
          <w:szCs w:val="24"/>
        </w:rPr>
        <w:t>Талинского</w:t>
      </w:r>
      <w:proofErr w:type="spellEnd"/>
      <w:r w:rsidR="00A800C0" w:rsidRPr="00A800C0">
        <w:rPr>
          <w:rFonts w:ascii="GHEA Grapalat" w:hAnsi="GHEA Grapalat"/>
          <w:sz w:val="24"/>
          <w:szCs w:val="24"/>
        </w:rPr>
        <w:t xml:space="preserve"> </w:t>
      </w:r>
    </w:p>
    <w:p w14:paraId="280E8280" w14:textId="26456052" w:rsidR="00311076" w:rsidRPr="00D86F48" w:rsidRDefault="00A800C0" w:rsidP="00D86F48">
      <w:pPr>
        <w:pStyle w:val="a3"/>
        <w:widowControl w:val="0"/>
        <w:spacing w:after="160" w:line="240" w:lineRule="auto"/>
        <w:jc w:val="center"/>
        <w:rPr>
          <w:rFonts w:ascii="GHEA Grapalat" w:hAnsi="GHEA Grapalat"/>
          <w:sz w:val="24"/>
          <w:szCs w:val="24"/>
        </w:rPr>
      </w:pPr>
      <w:r w:rsidRPr="00D86F48">
        <w:rPr>
          <w:rFonts w:ascii="GHEA Grapalat" w:hAnsi="GHEA Grapalat"/>
          <w:sz w:val="24"/>
          <w:szCs w:val="24"/>
        </w:rPr>
        <w:t>С</w:t>
      </w:r>
      <w:r w:rsidR="00D86F48" w:rsidRPr="00D86F48">
        <w:rPr>
          <w:rFonts w:ascii="GHEA Grapalat" w:hAnsi="GHEA Grapalat"/>
          <w:sz w:val="24"/>
          <w:szCs w:val="24"/>
        </w:rPr>
        <w:t>ообщество</w:t>
      </w:r>
      <w:bookmarkEnd w:id="1"/>
      <w:r>
        <w:rPr>
          <w:rFonts w:ascii="Arial" w:hAnsi="Arial"/>
          <w:lang w:val="hy-AM"/>
        </w:rPr>
        <w:t xml:space="preserve"> </w:t>
      </w:r>
      <w:r w:rsidRPr="00A800C0">
        <w:rPr>
          <w:rFonts w:ascii="Arial" w:hAnsi="Arial"/>
        </w:rPr>
        <w:t>ОУ</w:t>
      </w:r>
      <w:r w:rsidR="00642EFE"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9E43DA">
        <w:rPr>
          <w:rFonts w:ascii="GHEA Grapalat" w:hAnsi="GHEA Grapalat" w:cs="Sylfaen"/>
          <w:i w:val="0"/>
          <w:iCs/>
          <w:sz w:val="24"/>
          <w:szCs w:val="24"/>
          <w:lang w:val="hy-AM"/>
        </w:rPr>
        <w:t>покупк</w:t>
      </w:r>
      <w:r w:rsidR="003257E2" w:rsidRPr="009E43DA">
        <w:rPr>
          <w:rFonts w:ascii="GHEA Grapalat" w:hAnsi="GHEA Grapalat" w:cs="Sylfaen"/>
          <w:i w:val="0"/>
          <w:iCs/>
          <w:sz w:val="24"/>
          <w:szCs w:val="24"/>
        </w:rPr>
        <w:t>у</w:t>
      </w:r>
    </w:p>
    <w:p w14:paraId="76237380" w14:textId="17A3A11B" w:rsidR="00341A74" w:rsidRPr="00DD0F87" w:rsidRDefault="00DD0F87" w:rsidP="00DD0F87">
      <w:pPr>
        <w:pStyle w:val="HTML"/>
        <w:rPr>
          <w:rFonts w:ascii="GHEA Grapalat" w:hAnsi="GHEA Grapalat"/>
          <w:sz w:val="24"/>
          <w:szCs w:val="24"/>
        </w:rPr>
      </w:pPr>
      <w:r w:rsidRPr="00CC75DD">
        <w:rPr>
          <w:rStyle w:val="y2iqfc"/>
          <w:rFonts w:ascii="GHEA Grapalat" w:hAnsi="GHEA Grapalat"/>
          <w:sz w:val="24"/>
          <w:szCs w:val="24"/>
        </w:rPr>
        <w:t>дизельное топливо</w:t>
      </w:r>
      <w:r>
        <w:rPr>
          <w:rStyle w:val="y2iqfc"/>
          <w:rFonts w:ascii="GHEA Grapalat" w:hAnsi="GHEA Grapalat"/>
          <w:sz w:val="24"/>
          <w:szCs w:val="24"/>
        </w:rPr>
        <w:t xml:space="preserve"> </w:t>
      </w:r>
      <w:r w:rsidR="00782D60">
        <w:rPr>
          <w:rFonts w:ascii="GHEA Grapalat" w:hAnsi="GHEA Grapalat"/>
          <w:sz w:val="24"/>
          <w:szCs w:val="24"/>
        </w:rPr>
        <w:t>(далее — договор).</w:t>
      </w:r>
    </w:p>
    <w:p w14:paraId="4912E73E" w14:textId="7B684F76" w:rsidR="00311076" w:rsidRPr="003A1EBB" w:rsidRDefault="00DD0F87" w:rsidP="00DD0F87">
      <w:pPr>
        <w:pStyle w:val="a3"/>
        <w:widowControl w:val="0"/>
        <w:spacing w:after="160" w:line="240" w:lineRule="auto"/>
        <w:ind w:firstLine="0"/>
        <w:rPr>
          <w:rFonts w:ascii="GHEA Grapalat" w:hAnsi="GHEA Grapalat"/>
          <w:i w:val="0"/>
          <w:sz w:val="16"/>
          <w:szCs w:val="16"/>
        </w:rPr>
      </w:pPr>
      <w:r>
        <w:rPr>
          <w:rFonts w:ascii="GHEA Grapalat" w:hAnsi="GHEA Grapalat"/>
          <w:i w:val="0"/>
          <w:sz w:val="16"/>
          <w:szCs w:val="16"/>
        </w:rPr>
        <w:t xml:space="preserve"> </w:t>
      </w:r>
      <w:r w:rsidR="00782D60"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00782D60" w:rsidRPr="003A1EBB">
        <w:rPr>
          <w:rFonts w:ascii="GHEA Grapalat" w:hAnsi="GHEA Grapalat"/>
          <w:i w:val="0"/>
          <w:sz w:val="16"/>
          <w:szCs w:val="16"/>
        </w:rPr>
        <w:t xml:space="preserve"> </w:t>
      </w:r>
      <w:r w:rsidR="00782D60"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77777777"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lastRenderedPageBreak/>
        <w:t>(адрес заказчика)</w:t>
      </w:r>
    </w:p>
    <w:p w14:paraId="62BDCB4E" w14:textId="4BB089E7"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897646">
        <w:rPr>
          <w:rFonts w:ascii="GHEA Grapalat" w:hAnsi="GHEA Grapalat"/>
          <w:i w:val="0"/>
          <w:sz w:val="24"/>
          <w:szCs w:val="24"/>
        </w:rPr>
        <w:t>0</w:t>
      </w:r>
      <w:r w:rsidR="006B69F2">
        <w:rPr>
          <w:rFonts w:ascii="GHEA Grapalat" w:hAnsi="GHEA Grapalat"/>
          <w:i w:val="0"/>
          <w:sz w:val="24"/>
          <w:szCs w:val="24"/>
          <w:lang w:val="hy-AM"/>
        </w:rPr>
        <w:t>:</w:t>
      </w:r>
      <w:r w:rsidR="00387668">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35387F" w:rsidRPr="0035387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1B00CDD3"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897646">
        <w:rPr>
          <w:rFonts w:ascii="GHEA Grapalat" w:hAnsi="GHEA Grapalat"/>
          <w:i w:val="0"/>
          <w:sz w:val="24"/>
          <w:szCs w:val="24"/>
        </w:rPr>
        <w:t>0</w:t>
      </w:r>
      <w:r w:rsidR="005951BD">
        <w:rPr>
          <w:rFonts w:ascii="GHEA Grapalat" w:hAnsi="GHEA Grapalat"/>
          <w:i w:val="0"/>
          <w:sz w:val="24"/>
          <w:szCs w:val="24"/>
        </w:rPr>
        <w:t>:</w:t>
      </w:r>
      <w:r w:rsidR="00387668">
        <w:rPr>
          <w:rFonts w:ascii="GHEA Grapalat" w:hAnsi="GHEA Grapalat"/>
          <w:i w:val="0"/>
          <w:sz w:val="24"/>
          <w:szCs w:val="24"/>
        </w:rPr>
        <w:t>0</w:t>
      </w:r>
      <w:r w:rsidR="00063782">
        <w:rPr>
          <w:rFonts w:ascii="GHEA Grapalat" w:hAnsi="GHEA Grapalat"/>
          <w:i w:val="0"/>
          <w:sz w:val="24"/>
          <w:szCs w:val="24"/>
        </w:rPr>
        <w:t>0 часов "</w:t>
      </w:r>
      <w:r w:rsidR="00387668">
        <w:rPr>
          <w:rFonts w:ascii="GHEA Grapalat" w:hAnsi="GHEA Grapalat"/>
          <w:i w:val="0"/>
          <w:sz w:val="24"/>
          <w:szCs w:val="24"/>
        </w:rPr>
        <w:t>2</w:t>
      </w:r>
      <w:r w:rsidR="00897646">
        <w:rPr>
          <w:rFonts w:ascii="GHEA Grapalat" w:hAnsi="GHEA Grapalat"/>
          <w:i w:val="0"/>
          <w:sz w:val="24"/>
          <w:szCs w:val="24"/>
        </w:rPr>
        <w:t>9</w:t>
      </w:r>
      <w:r w:rsidRPr="00A400C6">
        <w:rPr>
          <w:rFonts w:ascii="GHEA Grapalat" w:hAnsi="GHEA Grapalat"/>
          <w:i w:val="0"/>
          <w:sz w:val="24"/>
          <w:szCs w:val="24"/>
        </w:rPr>
        <w:t>" "</w:t>
      </w:r>
      <w:r w:rsidR="00D17825" w:rsidRPr="00A400C6">
        <w:rPr>
          <w:rFonts w:ascii="GHEA Grapalat" w:hAnsi="GHEA Grapalat"/>
          <w:sz w:val="24"/>
          <w:szCs w:val="24"/>
        </w:rPr>
        <w:t>1</w:t>
      </w:r>
      <w:r w:rsidR="00387668" w:rsidRPr="00A400C6">
        <w:rPr>
          <w:rFonts w:ascii="GHEA Grapalat" w:hAnsi="GHEA Grapalat"/>
          <w:sz w:val="24"/>
          <w:szCs w:val="24"/>
        </w:rPr>
        <w:t>2</w:t>
      </w:r>
      <w:r w:rsidR="0035387F" w:rsidRPr="0035387F">
        <w:rPr>
          <w:rFonts w:ascii="GHEA Grapalat" w:hAnsi="GHEA Grapalat"/>
          <w:sz w:val="24"/>
          <w:szCs w:val="24"/>
        </w:rPr>
        <w:t xml:space="preserve"> </w:t>
      </w:r>
      <w:r w:rsidR="000E4CC2">
        <w:rPr>
          <w:rFonts w:ascii="GHEA Grapalat" w:hAnsi="GHEA Grapalat"/>
          <w:i w:val="0"/>
          <w:sz w:val="24"/>
          <w:szCs w:val="24"/>
        </w:rPr>
        <w:t>" "202</w:t>
      </w:r>
      <w:r w:rsidR="00890B6A">
        <w:rPr>
          <w:rFonts w:ascii="GHEA Grapalat" w:hAnsi="GHEA Grapalat"/>
          <w:i w:val="0"/>
          <w:sz w:val="24"/>
          <w:szCs w:val="24"/>
          <w:lang w:val="hy-AM"/>
        </w:rPr>
        <w:t>5</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221CB50D"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D86F48" w:rsidRPr="00D86F48">
        <w:rPr>
          <w:rFonts w:ascii="GHEA Grapalat" w:hAnsi="GHEA Grapalat" w:cs="GHEA Grapalat"/>
        </w:rPr>
        <w:t xml:space="preserve">Коммунальная служба благоустройства»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D86F48" w:rsidRPr="00D86F48">
        <w:rPr>
          <w:rFonts w:ascii="GHEA Grapalat" w:hAnsi="GHEA Grapalat" w:cs="GHEA Grapalat"/>
        </w:rPr>
        <w:t>ОНКО</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63ECAD3C"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D86F48" w:rsidRPr="00D86F48">
        <w:rPr>
          <w:rFonts w:ascii="GHEA Grapalat" w:hAnsi="GHEA Grapalat" w:cs="Sylfaen"/>
          <w:b/>
          <w:lang w:val="hy-AM" w:eastAsia="en-US" w:bidi="ar-SA"/>
        </w:rPr>
        <w:t>ՀՀ ԱՄ</w:t>
      </w:r>
      <w:r w:rsidR="00D86F48" w:rsidRPr="00D86F48">
        <w:rPr>
          <w:rFonts w:ascii="GHEA Grapalat" w:hAnsi="GHEA Grapalat" w:cs="Sylfaen"/>
          <w:b/>
          <w:lang w:val="af-ZA" w:eastAsia="en-US" w:bidi="ar-SA"/>
        </w:rPr>
        <w:t xml:space="preserve"> </w:t>
      </w:r>
      <w:r w:rsidR="00D86F48" w:rsidRPr="00D86F48">
        <w:rPr>
          <w:rFonts w:ascii="GHEA Grapalat" w:hAnsi="GHEA Grapalat" w:cs="Sylfaen"/>
          <w:b/>
          <w:lang w:val="af-ZA" w:eastAsia="en-US" w:bidi="ar-SA"/>
        </w:rPr>
        <w:tab/>
      </w:r>
      <w:r w:rsidR="00D86F48" w:rsidRPr="00D86F48">
        <w:rPr>
          <w:rFonts w:ascii="GHEA Grapalat" w:hAnsi="GHEA Grapalat" w:cs="Sylfaen"/>
          <w:b/>
          <w:lang w:val="hy-AM" w:eastAsia="en-US" w:bidi="ar-SA"/>
        </w:rPr>
        <w:t>Թ</w:t>
      </w:r>
      <w:r w:rsidR="00D86F48" w:rsidRPr="00D86F48">
        <w:rPr>
          <w:rFonts w:ascii="GHEA Grapalat" w:hAnsi="GHEA Grapalat" w:cs="Sylfaen"/>
          <w:b/>
          <w:lang w:eastAsia="en-US" w:bidi="ar-SA"/>
        </w:rPr>
        <w:t>Հ</w:t>
      </w:r>
      <w:r w:rsidR="00D86F48" w:rsidRPr="00D86F48">
        <w:rPr>
          <w:rFonts w:ascii="GHEA Grapalat" w:hAnsi="GHEA Grapalat" w:cs="Sylfaen"/>
          <w:b/>
          <w:lang w:val="en-US" w:eastAsia="en-US" w:bidi="ar-SA"/>
        </w:rPr>
        <w:t>ԿԲԾ</w:t>
      </w:r>
      <w:r w:rsidR="00D86F48" w:rsidRPr="00D86F48">
        <w:rPr>
          <w:rFonts w:ascii="GHEA Grapalat" w:hAnsi="GHEA Grapalat" w:cs="Sylfaen"/>
          <w:b/>
          <w:lang w:val="hy-AM" w:eastAsia="en-US" w:bidi="ar-SA"/>
        </w:rPr>
        <w:t>-ԳՀ</w:t>
      </w:r>
      <w:r w:rsidR="00D86F48" w:rsidRPr="00D86F48">
        <w:rPr>
          <w:rFonts w:ascii="GHEA Grapalat" w:hAnsi="GHEA Grapalat" w:cs="Sylfaen"/>
          <w:b/>
          <w:lang w:val="en-US" w:eastAsia="en-US" w:bidi="ar-SA"/>
        </w:rPr>
        <w:t>ԱՊՁԲ</w:t>
      </w:r>
      <w:r w:rsidR="00D86F48" w:rsidRPr="00D86F48">
        <w:rPr>
          <w:rFonts w:ascii="GHEA Grapalat" w:hAnsi="GHEA Grapalat" w:cs="Sylfaen"/>
          <w:b/>
          <w:lang w:val="af-ZA" w:eastAsia="en-US" w:bidi="ar-SA"/>
        </w:rPr>
        <w:t>-</w:t>
      </w:r>
      <w:r w:rsidR="00D86F48" w:rsidRPr="00D86F48">
        <w:rPr>
          <w:rFonts w:ascii="GHEA Grapalat" w:hAnsi="GHEA Grapalat" w:cs="Sylfaen"/>
          <w:b/>
          <w:lang w:val="hy-AM" w:eastAsia="en-US" w:bidi="ar-SA"/>
        </w:rPr>
        <w:t>2</w:t>
      </w:r>
      <w:r w:rsidR="00980EE5">
        <w:rPr>
          <w:rFonts w:ascii="GHEA Grapalat" w:hAnsi="GHEA Grapalat" w:cs="Sylfaen"/>
          <w:b/>
          <w:lang w:eastAsia="en-US" w:bidi="ar-SA"/>
        </w:rPr>
        <w:t>6</w:t>
      </w:r>
      <w:r w:rsidR="00D86F48" w:rsidRPr="00D86F48">
        <w:rPr>
          <w:rFonts w:ascii="GHEA Grapalat" w:hAnsi="GHEA Grapalat" w:cs="Sylfaen"/>
          <w:b/>
          <w:lang w:val="af-ZA" w:eastAsia="en-US" w:bidi="ar-SA"/>
        </w:rPr>
        <w:t>/</w:t>
      </w:r>
      <w:r w:rsidR="00D17825" w:rsidRPr="00D17825">
        <w:rPr>
          <w:rFonts w:ascii="GHEA Grapalat" w:hAnsi="GHEA Grapalat" w:cs="Sylfaen"/>
          <w:b/>
          <w:lang w:eastAsia="en-US" w:bidi="ar-SA"/>
        </w:rPr>
        <w:t>0</w:t>
      </w:r>
      <w:r w:rsidR="00DD0F87">
        <w:rPr>
          <w:rFonts w:ascii="GHEA Grapalat" w:hAnsi="GHEA Grapalat" w:cs="Sylfaen"/>
          <w:b/>
          <w:lang w:eastAsia="en-US" w:bidi="ar-SA"/>
        </w:rPr>
        <w:t>3</w:t>
      </w:r>
      <w:r w:rsidR="00D86F48" w:rsidRPr="00D86F48">
        <w:rPr>
          <w:rFonts w:ascii="GHEA Grapalat" w:hAnsi="GHEA Grapalat"/>
          <w:u w:val="single"/>
          <w:lang w:val="af-ZA" w:eastAsia="en-US" w:bidi="ar-S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897646">
        <w:rPr>
          <w:rFonts w:ascii="GHEA Grapalat" w:hAnsi="GHEA Grapalat"/>
          <w:i/>
        </w:rPr>
        <w:t>22</w:t>
      </w:r>
      <w:r w:rsidR="00F30EA0">
        <w:rPr>
          <w:rFonts w:ascii="GHEA Grapalat" w:hAnsi="GHEA Grapalat"/>
          <w:i/>
        </w:rPr>
        <w:t>.</w:t>
      </w:r>
      <w:r w:rsidR="00D17825" w:rsidRPr="00D17825">
        <w:rPr>
          <w:rFonts w:ascii="GHEA Grapalat" w:hAnsi="GHEA Grapalat"/>
          <w:i/>
        </w:rPr>
        <w:t>1</w:t>
      </w:r>
      <w:r w:rsidR="00980EE5">
        <w:rPr>
          <w:rFonts w:ascii="GHEA Grapalat" w:hAnsi="GHEA Grapalat"/>
          <w:i/>
        </w:rPr>
        <w:t>2</w:t>
      </w:r>
      <w:r w:rsidR="000E4CC2">
        <w:rPr>
          <w:rFonts w:ascii="GHEA Grapalat" w:hAnsi="GHEA Grapalat"/>
          <w:i/>
        </w:rPr>
        <w:t>.</w:t>
      </w:r>
      <w:r w:rsidR="00096865" w:rsidRPr="009044F1">
        <w:rPr>
          <w:rFonts w:ascii="GHEA Grapalat" w:hAnsi="GHEA Grapalat"/>
          <w:i/>
        </w:rPr>
        <w:t>20</w:t>
      </w:r>
      <w:r w:rsidR="000E4CC2">
        <w:rPr>
          <w:rFonts w:ascii="GHEA Grapalat" w:hAnsi="GHEA Grapalat"/>
          <w:i/>
        </w:rPr>
        <w:t>2</w:t>
      </w:r>
      <w:r w:rsidR="0035387F" w:rsidRPr="0035387F">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674D9834" w14:textId="3ED8F672" w:rsidR="00A800C0" w:rsidRPr="00A800C0" w:rsidRDefault="00A800C0" w:rsidP="00A800C0">
      <w:pPr>
        <w:pStyle w:val="aa"/>
        <w:widowControl w:val="0"/>
        <w:spacing w:after="160"/>
        <w:ind w:right="-7" w:firstLine="567"/>
        <w:jc w:val="center"/>
        <w:rPr>
          <w:rFonts w:ascii="GHEA Grapalat" w:hAnsi="GHEA Grapalat"/>
        </w:rPr>
      </w:pPr>
      <w:r w:rsidRPr="00D86F48">
        <w:rPr>
          <w:rFonts w:ascii="GHEA Grapalat" w:hAnsi="GHEA Grapalat"/>
        </w:rPr>
        <w:t>«</w:t>
      </w:r>
      <w:r w:rsidRPr="00A800C0">
        <w:rPr>
          <w:rFonts w:ascii="GHEA Grapalat" w:hAnsi="GHEA Grapalat"/>
        </w:rPr>
        <w:t xml:space="preserve">КОММУНАЛЬНАЯ СЛУЖБА БЛАГОУСТРОЙСТВА» ТАЛИНСКОГО </w:t>
      </w:r>
    </w:p>
    <w:p w14:paraId="0940A75B" w14:textId="750BB7EE" w:rsidR="000763E5" w:rsidRPr="003A1EBB" w:rsidRDefault="00A800C0" w:rsidP="00A800C0">
      <w:pPr>
        <w:pStyle w:val="aa"/>
        <w:widowControl w:val="0"/>
        <w:spacing w:after="160"/>
        <w:ind w:right="-7" w:firstLine="567"/>
        <w:jc w:val="center"/>
        <w:rPr>
          <w:rFonts w:ascii="GHEA Grapalat" w:hAnsi="GHEA Grapalat"/>
        </w:rPr>
      </w:pP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38F1000A" w14:textId="0AAE2C5E" w:rsidR="00A800C0" w:rsidRPr="00005BD7" w:rsidRDefault="002B32D6" w:rsidP="00005BD7">
      <w:pPr>
        <w:pStyle w:val="HTML"/>
        <w:jc w:val="center"/>
        <w:rPr>
          <w:rFonts w:ascii="Cambria" w:hAnsi="Cambria" w:cs="Cambria"/>
          <w:b/>
          <w:lang w:bidi="ru-RU"/>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DD0F87" w:rsidRPr="00DD0F87">
        <w:rPr>
          <w:rFonts w:ascii="Cambria" w:hAnsi="Cambria" w:cs="Cambria"/>
          <w:b/>
          <w:lang w:bidi="ru-RU"/>
        </w:rPr>
        <w:t>ДИЗЕЛЬНОЕ ТОПЛИВО</w:t>
      </w:r>
      <w:r w:rsidR="00DD0F87">
        <w:rPr>
          <w:rFonts w:asciiTheme="minorHAnsi" w:hAnsiTheme="minorHAnsi"/>
          <w:b/>
          <w:lang w:val="hy-AM" w:bidi="ru-RU"/>
        </w:rPr>
        <w:t>՛՛</w:t>
      </w:r>
      <w:r w:rsidR="00005BD7" w:rsidRPr="00005BD7">
        <w:rPr>
          <w:rFonts w:ascii="Cambria" w:hAnsi="Cambria" w:cs="Cambria"/>
          <w:b/>
          <w:lang w:bidi="ru-RU"/>
        </w:rPr>
        <w:t xml:space="preserve"> </w:t>
      </w:r>
      <w:r w:rsidRPr="009044F1">
        <w:rPr>
          <w:rFonts w:ascii="GHEA Grapalat" w:hAnsi="GHEA Grapalat"/>
        </w:rPr>
        <w:t xml:space="preserve">"ДЛЯ НУЖД </w:t>
      </w:r>
      <w:r w:rsidR="00A800C0" w:rsidRPr="00D86F48">
        <w:rPr>
          <w:rFonts w:ascii="GHEA Grapalat" w:hAnsi="GHEA Grapalat"/>
          <w:i/>
          <w:lang w:bidi="ru-RU"/>
        </w:rPr>
        <w:t>«</w:t>
      </w:r>
      <w:r w:rsidR="00A800C0" w:rsidRPr="00A800C0">
        <w:rPr>
          <w:rFonts w:ascii="GHEA Grapalat" w:hAnsi="GHEA Grapalat"/>
          <w:i/>
          <w:lang w:bidi="ru-RU"/>
        </w:rPr>
        <w:t>КОММУНАЛЬНАЯ СЛУЖБА БЛАГОУСТРОЙСТВА» ТАЛИНСКОГО</w:t>
      </w:r>
    </w:p>
    <w:p w14:paraId="097CC993" w14:textId="4CAB0113" w:rsidR="00AE52FD" w:rsidRPr="00AE52FD" w:rsidRDefault="00A800C0" w:rsidP="00A800C0">
      <w:pPr>
        <w:pStyle w:val="HTML"/>
        <w:jc w:val="center"/>
        <w:rPr>
          <w:rFonts w:ascii="GHEA Grapalat" w:hAnsi="GHEA Grapalat"/>
          <w:lang w:bidi="ru-RU"/>
        </w:rPr>
      </w:pPr>
      <w:r w:rsidRPr="00A800C0">
        <w:rPr>
          <w:rFonts w:ascii="GHEA Grapalat" w:hAnsi="GHEA Grapalat"/>
          <w:i/>
          <w:lang w:bidi="ru-RU"/>
        </w:rPr>
        <w:t>СООБЩЕСТВО</w:t>
      </w:r>
      <w:r w:rsidRPr="00A800C0">
        <w:rPr>
          <w:rFonts w:ascii="GHEA Grapalat" w:hAnsi="GHEA Grapalat"/>
          <w:i/>
          <w:lang w:val="hy-AM" w:bidi="ru-RU"/>
        </w:rPr>
        <w:t xml:space="preserve"> </w:t>
      </w:r>
      <w:r w:rsidRPr="00A800C0">
        <w:rPr>
          <w:rFonts w:ascii="GHEA Grapalat" w:hAnsi="GHEA Grapalat"/>
          <w:i/>
          <w:lang w:bidi="ru-RU"/>
        </w:rPr>
        <w:t>ОУ</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66EDDF83" w14:textId="1B1AF29E" w:rsidR="00DD0F87" w:rsidRPr="00DD0F87" w:rsidRDefault="00DD0F87" w:rsidP="00DD0F87">
      <w:pPr>
        <w:jc w:val="center"/>
        <w:rPr>
          <w:rFonts w:ascii="GHEA Grapalat" w:hAnsi="GHEA Grapalat"/>
          <w:b/>
        </w:rPr>
      </w:pPr>
      <w:r w:rsidRPr="00DD0F87">
        <w:rPr>
          <w:rFonts w:ascii="GHEA Grapalat" w:hAnsi="GHEA Grapalat"/>
          <w:b/>
        </w:rPr>
        <w:t>ДИЗЕЛЬНОЕ ТОПЛИВО</w:t>
      </w:r>
    </w:p>
    <w:p w14:paraId="331B8732" w14:textId="620B4F4B" w:rsidR="00A800C0" w:rsidRPr="00A800C0" w:rsidRDefault="005D7731" w:rsidP="00A800C0">
      <w:pPr>
        <w:jc w:val="center"/>
        <w:rPr>
          <w:rFonts w:ascii="GHEA Grapalat" w:hAnsi="GHEA Grapalat"/>
          <w:b/>
          <w:i/>
        </w:rPr>
      </w:pPr>
      <w:r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A800C0" w:rsidRPr="00A800C0">
        <w:rPr>
          <w:rFonts w:ascii="GHEA Grapalat" w:hAnsi="GHEA Grapalat"/>
          <w:b/>
          <w:i/>
        </w:rPr>
        <w:t>КОММУНАЛЬНАЯ СЛУЖБА БЛАГОУСТРОЙСТВА»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1951BB3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6F48" w:rsidRPr="00D86F48">
        <w:rPr>
          <w:rFonts w:ascii="GHEA Grapalat" w:hAnsi="GHEA Grapalat"/>
          <w:b/>
          <w:i/>
          <w:sz w:val="20"/>
          <w:szCs w:val="20"/>
          <w:lang w:val="hy-AM"/>
        </w:rPr>
        <w:t>ՀՀ ԱՄ</w:t>
      </w:r>
      <w:r w:rsidR="00D86F48" w:rsidRPr="00D86F48">
        <w:rPr>
          <w:rFonts w:ascii="GHEA Grapalat" w:hAnsi="GHEA Grapalat"/>
          <w:b/>
          <w:i/>
          <w:sz w:val="20"/>
          <w:szCs w:val="20"/>
          <w:lang w:val="af-ZA"/>
        </w:rPr>
        <w:t xml:space="preserve"> </w:t>
      </w:r>
      <w:r w:rsidR="00D86F48" w:rsidRPr="00D86F48">
        <w:rPr>
          <w:rFonts w:ascii="GHEA Grapalat" w:hAnsi="GHEA Grapalat"/>
          <w:b/>
          <w:i/>
          <w:sz w:val="20"/>
          <w:szCs w:val="20"/>
          <w:lang w:val="hy-AM"/>
        </w:rPr>
        <w:t>Թ</w:t>
      </w:r>
      <w:r w:rsidR="00D86F48" w:rsidRPr="00D86F48">
        <w:rPr>
          <w:rFonts w:ascii="GHEA Grapalat" w:hAnsi="GHEA Grapalat"/>
          <w:b/>
          <w:i/>
          <w:sz w:val="20"/>
          <w:szCs w:val="20"/>
        </w:rPr>
        <w:t>Հ</w:t>
      </w:r>
      <w:r w:rsidR="00D86F48" w:rsidRPr="00D86F48">
        <w:rPr>
          <w:rFonts w:ascii="GHEA Grapalat" w:hAnsi="GHEA Grapalat"/>
          <w:b/>
          <w:i/>
          <w:sz w:val="20"/>
          <w:szCs w:val="20"/>
          <w:lang w:val="en-US"/>
        </w:rPr>
        <w:t>ԿԲԾ</w:t>
      </w:r>
      <w:r w:rsidR="00D86F48" w:rsidRPr="00D86F48">
        <w:rPr>
          <w:rFonts w:ascii="GHEA Grapalat" w:hAnsi="GHEA Grapalat"/>
          <w:b/>
          <w:i/>
          <w:sz w:val="20"/>
          <w:szCs w:val="20"/>
          <w:lang w:val="hy-AM"/>
        </w:rPr>
        <w:t>-ԳՀ</w:t>
      </w:r>
      <w:r w:rsidR="00D86F48" w:rsidRPr="00D86F48">
        <w:rPr>
          <w:rFonts w:ascii="GHEA Grapalat" w:hAnsi="GHEA Grapalat"/>
          <w:b/>
          <w:i/>
          <w:sz w:val="20"/>
          <w:szCs w:val="20"/>
          <w:lang w:val="en-US"/>
        </w:rPr>
        <w:t>ԱՊՁԲ</w:t>
      </w:r>
      <w:r w:rsidR="00D86F48" w:rsidRPr="00D86F48">
        <w:rPr>
          <w:rFonts w:ascii="GHEA Grapalat" w:hAnsi="GHEA Grapalat"/>
          <w:b/>
          <w:i/>
          <w:sz w:val="20"/>
          <w:szCs w:val="20"/>
          <w:lang w:val="af-ZA"/>
        </w:rPr>
        <w:t>-</w:t>
      </w:r>
      <w:r w:rsidR="00D86F48" w:rsidRPr="00D86F48">
        <w:rPr>
          <w:rFonts w:ascii="GHEA Grapalat" w:hAnsi="GHEA Grapalat"/>
          <w:b/>
          <w:i/>
          <w:sz w:val="20"/>
          <w:szCs w:val="20"/>
          <w:lang w:val="hy-AM"/>
        </w:rPr>
        <w:t>2</w:t>
      </w:r>
      <w:r w:rsidR="00980EE5">
        <w:rPr>
          <w:rFonts w:ascii="GHEA Grapalat" w:hAnsi="GHEA Grapalat"/>
          <w:b/>
          <w:i/>
          <w:sz w:val="20"/>
          <w:szCs w:val="20"/>
        </w:rPr>
        <w:t>6</w:t>
      </w:r>
      <w:r w:rsidR="00D86F48" w:rsidRPr="00D86F48">
        <w:rPr>
          <w:rFonts w:ascii="GHEA Grapalat" w:hAnsi="GHEA Grapalat"/>
          <w:b/>
          <w:i/>
          <w:sz w:val="20"/>
          <w:szCs w:val="20"/>
          <w:lang w:val="af-ZA"/>
        </w:rPr>
        <w:t>/</w:t>
      </w:r>
      <w:r w:rsidR="00D17825">
        <w:rPr>
          <w:rFonts w:ascii="GHEA Grapalat" w:hAnsi="GHEA Grapalat"/>
          <w:b/>
          <w:i/>
          <w:sz w:val="20"/>
          <w:szCs w:val="20"/>
          <w:lang w:val="af-ZA"/>
        </w:rPr>
        <w:t>0</w:t>
      </w:r>
      <w:r w:rsidR="00DD0F87">
        <w:rPr>
          <w:rFonts w:ascii="GHEA Grapalat" w:hAnsi="GHEA Grapalat"/>
          <w:b/>
          <w:i/>
          <w:sz w:val="20"/>
          <w:szCs w:val="20"/>
        </w:rPr>
        <w:t>3</w:t>
      </w:r>
      <w:r w:rsidR="00D86F48" w:rsidRPr="00D86F48">
        <w:rPr>
          <w:rFonts w:ascii="GHEA Grapalat" w:hAnsi="GHEA Grapalat"/>
          <w:b/>
          <w:i/>
          <w:sz w:val="20"/>
          <w:szCs w:val="20"/>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75A4C8C7"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DD0F87" w:rsidRPr="00DD0F87">
        <w:rPr>
          <w:rFonts w:ascii="GHEA Grapalat" w:hAnsi="GHEA Grapalat"/>
          <w:b/>
          <w:sz w:val="24"/>
          <w:szCs w:val="24"/>
        </w:rPr>
        <w:t>дизельное топливо</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 xml:space="preserve">"Коммунальная служба благоустройства»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AE52FD" w:rsidRPr="00AE52FD">
        <w:rPr>
          <w:rFonts w:ascii="GHEA Grapalat" w:hAnsi="GHEA Grapalat"/>
          <w:i w:val="0"/>
          <w:sz w:val="24"/>
          <w:szCs w:val="24"/>
        </w:rPr>
        <w:t>ОНКО</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907C6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49A9600A" w14:textId="77777777" w:rsidTr="00CC75DD">
        <w:trPr>
          <w:jc w:val="center"/>
        </w:trPr>
        <w:tc>
          <w:tcPr>
            <w:tcW w:w="3059"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CE5743F" w14:textId="77777777" w:rsidR="00AD432A" w:rsidRPr="00C53648" w:rsidRDefault="00AD432A" w:rsidP="00DD0F87">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CC75DD">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9DE4D7F" w14:textId="77777777" w:rsidR="00AD432A" w:rsidRPr="00C53648" w:rsidRDefault="00AD432A" w:rsidP="00DD0F87">
            <w:pPr>
              <w:pStyle w:val="23"/>
              <w:widowControl w:val="0"/>
              <w:spacing w:after="120" w:line="240" w:lineRule="auto"/>
              <w:ind w:firstLine="0"/>
              <w:jc w:val="center"/>
              <w:rPr>
                <w:rFonts w:ascii="GHEA Grapalat" w:hAnsi="GHEA Grapalat"/>
                <w:b/>
                <w:i/>
                <w:sz w:val="24"/>
                <w:szCs w:val="24"/>
              </w:rPr>
            </w:pPr>
          </w:p>
        </w:tc>
      </w:tr>
      <w:tr w:rsidR="0035387F" w:rsidRPr="009044F1" w14:paraId="6EAE0D18" w14:textId="77777777" w:rsidTr="00CC75DD">
        <w:trPr>
          <w:jc w:val="center"/>
        </w:trPr>
        <w:tc>
          <w:tcPr>
            <w:tcW w:w="1530" w:type="dxa"/>
            <w:vAlign w:val="center"/>
          </w:tcPr>
          <w:p w14:paraId="0E1B4DD7" w14:textId="77777777" w:rsidR="0035387F" w:rsidRPr="00CC75DD" w:rsidRDefault="0035387F" w:rsidP="0035387F">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4885D692" w14:textId="73BF9144" w:rsidR="0035387F" w:rsidRPr="00DD0F87" w:rsidRDefault="00DD0F87" w:rsidP="0035387F">
            <w:pPr>
              <w:pStyle w:val="23"/>
              <w:widowControl w:val="0"/>
              <w:spacing w:after="120" w:line="240" w:lineRule="auto"/>
              <w:ind w:firstLine="0"/>
              <w:jc w:val="center"/>
              <w:rPr>
                <w:rFonts w:ascii="GHEA Grapalat" w:hAnsi="GHEA Grapalat"/>
              </w:rPr>
            </w:pPr>
            <w:r>
              <w:rPr>
                <w:rFonts w:ascii="GHEA Grapalat" w:hAnsi="GHEA Grapalat"/>
                <w:b/>
                <w:bCs/>
                <w:sz w:val="16"/>
              </w:rPr>
              <w:t>15291000</w:t>
            </w:r>
          </w:p>
        </w:tc>
        <w:tc>
          <w:tcPr>
            <w:tcW w:w="6175" w:type="dxa"/>
            <w:vAlign w:val="center"/>
          </w:tcPr>
          <w:p w14:paraId="0999DC88" w14:textId="2EFFBB10" w:rsidR="0035387F" w:rsidRPr="00DD0F87" w:rsidRDefault="00DD0F87" w:rsidP="00DD0F87">
            <w:pPr>
              <w:pStyle w:val="23"/>
              <w:widowControl w:val="0"/>
              <w:spacing w:after="120"/>
              <w:jc w:val="center"/>
              <w:rPr>
                <w:rFonts w:ascii="GHEA Grapalat" w:hAnsi="GHEA Grapalat" w:cs="Courier New"/>
              </w:rPr>
            </w:pPr>
            <w:r w:rsidRPr="00DD0F87">
              <w:rPr>
                <w:rFonts w:ascii="GHEA Grapalat" w:hAnsi="GHEA Grapalat" w:cs="Courier New"/>
              </w:rPr>
              <w:t>дизельное топливо</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793A5D6" w14:textId="77777777" w:rsidR="00387668" w:rsidRPr="009044F1" w:rsidRDefault="00387668" w:rsidP="003876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64DF335" w14:textId="77777777" w:rsidR="00387668" w:rsidRPr="009044F1" w:rsidRDefault="00387668" w:rsidP="003876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782AC0"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80CA9D8" w14:textId="77777777" w:rsidR="00387668" w:rsidRPr="003240F7"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08DC8FC0"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108368C8"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1C5784B2"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648A5171" w14:textId="77777777" w:rsidR="00387668" w:rsidRDefault="00387668" w:rsidP="0038766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9633F68" w14:textId="77777777" w:rsidR="00387668" w:rsidRDefault="00387668" w:rsidP="00387668">
      <w:pPr>
        <w:widowControl w:val="0"/>
        <w:tabs>
          <w:tab w:val="left" w:pos="1134"/>
        </w:tabs>
        <w:spacing w:after="160"/>
        <w:ind w:firstLine="567"/>
        <w:jc w:val="both"/>
        <w:rPr>
          <w:rFonts w:ascii="GHEA Grapalat" w:hAnsi="GHEA Grapalat"/>
        </w:rPr>
      </w:pPr>
    </w:p>
    <w:p w14:paraId="5F844D13"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8DB900" w14:textId="77777777" w:rsidR="00387668" w:rsidRPr="006622A4" w:rsidRDefault="00387668" w:rsidP="003876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4FF32CD" w14:textId="77777777" w:rsidR="00387668" w:rsidRPr="006622A4" w:rsidRDefault="00387668" w:rsidP="00387668">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4CE1C7" w14:textId="77777777" w:rsidR="00387668" w:rsidRPr="006622A4" w:rsidRDefault="00387668" w:rsidP="00387668">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97E5A11" w14:textId="77777777" w:rsidR="00387668" w:rsidRPr="009044F1" w:rsidRDefault="00387668" w:rsidP="00387668">
      <w:pPr>
        <w:widowControl w:val="0"/>
        <w:tabs>
          <w:tab w:val="left" w:pos="1134"/>
        </w:tabs>
        <w:spacing w:after="160"/>
        <w:ind w:firstLine="567"/>
        <w:jc w:val="both"/>
        <w:rPr>
          <w:rFonts w:ascii="GHEA Grapalat" w:hAnsi="GHEA Grapalat" w:cs="Sylfaen"/>
        </w:rPr>
      </w:pPr>
    </w:p>
    <w:p w14:paraId="7F524904"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C80EA0" w14:textId="77777777" w:rsidR="00387668" w:rsidRPr="009044F1" w:rsidRDefault="00387668" w:rsidP="003876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E5C075"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15020C"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FC7361"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BE33517"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6789FED"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C9C2881"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DCABBCD"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5936046" w14:textId="77777777" w:rsidR="00387668" w:rsidRPr="008842CE"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1E104C5"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080BAE8"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8F18BE"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DB52649"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98AA29F" w14:textId="77777777" w:rsidR="00387668" w:rsidRPr="009044F1" w:rsidRDefault="00387668" w:rsidP="003876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2"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68DA161" w14:textId="77777777" w:rsidR="00387668" w:rsidRPr="003F2899" w:rsidRDefault="00387668" w:rsidP="003876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7274C420"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0495012E" w14:textId="77777777" w:rsidR="00387668" w:rsidRPr="009044F1" w:rsidRDefault="00387668" w:rsidP="0038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5AF76F" w14:textId="77777777" w:rsidR="00387668" w:rsidRPr="009044F1" w:rsidRDefault="00387668" w:rsidP="003876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3D3403B" w14:textId="77777777" w:rsidR="00387668" w:rsidRPr="00ED3BA4" w:rsidRDefault="00387668" w:rsidP="003876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A53E848"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002EBA0" w14:textId="77777777" w:rsidR="00387668" w:rsidRPr="009044F1" w:rsidRDefault="00387668" w:rsidP="003876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B1607F4"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73C09A2" w14:textId="77777777" w:rsidR="00387668" w:rsidRPr="009044F1" w:rsidRDefault="00387668" w:rsidP="003876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54A7E91"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E65E1D" w14:textId="77777777" w:rsidR="00387668" w:rsidRPr="00204EEA" w:rsidRDefault="00387668" w:rsidP="003876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B5456C" w14:textId="77777777" w:rsidR="00387668" w:rsidRDefault="00387668" w:rsidP="003876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7234ED43" w14:textId="77777777" w:rsidR="00387668" w:rsidRPr="000811C1" w:rsidRDefault="00387668" w:rsidP="003876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37F29E9" w14:textId="77777777" w:rsidR="00387668" w:rsidRPr="009044F1" w:rsidRDefault="00387668" w:rsidP="003876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7077B22C" w14:textId="77777777" w:rsidR="00387668" w:rsidRPr="009044F1" w:rsidRDefault="00387668" w:rsidP="00387668">
      <w:pPr>
        <w:widowControl w:val="0"/>
        <w:spacing w:after="160"/>
        <w:jc w:val="center"/>
        <w:rPr>
          <w:rFonts w:ascii="GHEA Grapalat" w:hAnsi="GHEA Grapalat"/>
          <w:b/>
        </w:rPr>
      </w:pPr>
    </w:p>
    <w:p w14:paraId="3AFB3CCB" w14:textId="77777777" w:rsidR="00387668" w:rsidRPr="00995804" w:rsidRDefault="00387668" w:rsidP="003876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358067F" w14:textId="77777777" w:rsidR="00387668" w:rsidRPr="009044F1" w:rsidRDefault="00387668" w:rsidP="003876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FE0C4D" w14:textId="77777777" w:rsidR="00387668" w:rsidRPr="009044F1" w:rsidRDefault="00387668" w:rsidP="0038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72AE1D5" w14:textId="77777777" w:rsidR="00387668" w:rsidRPr="009044F1" w:rsidRDefault="00387668" w:rsidP="0038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3266598" w14:textId="77777777" w:rsidR="00387668" w:rsidRPr="005114D0" w:rsidRDefault="00387668" w:rsidP="0038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314616B" w14:textId="262824D8" w:rsidR="00387668"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D36D0C" w:rsidRPr="00D36D0C">
        <w:rPr>
          <w:rFonts w:ascii="GHEA Grapalat" w:hAnsi="GHEA Grapalat"/>
          <w:sz w:val="24"/>
          <w:szCs w:val="24"/>
        </w:rPr>
        <w:t xml:space="preserve">"Талин, РА, </w:t>
      </w:r>
      <w:proofErr w:type="spellStart"/>
      <w:r w:rsidR="00D36D0C" w:rsidRPr="00D36D0C">
        <w:rPr>
          <w:rFonts w:ascii="GHEA Grapalat" w:hAnsi="GHEA Grapalat"/>
          <w:sz w:val="24"/>
          <w:szCs w:val="24"/>
        </w:rPr>
        <w:t>Гайи</w:t>
      </w:r>
      <w:proofErr w:type="spellEnd"/>
      <w:r w:rsidR="00D36D0C" w:rsidRPr="00D36D0C">
        <w:rPr>
          <w:rFonts w:ascii="GHEA Grapalat" w:hAnsi="GHEA Grapalat"/>
          <w:sz w:val="24"/>
          <w:szCs w:val="24"/>
        </w:rPr>
        <w:t xml:space="preserve"> 1 </w:t>
      </w:r>
      <w:proofErr w:type="spellStart"/>
      <w:r w:rsidR="00D36D0C" w:rsidRPr="00D36D0C">
        <w:rPr>
          <w:rFonts w:ascii="GHEA Grapalat" w:hAnsi="GHEA Grapalat"/>
          <w:sz w:val="24"/>
          <w:szCs w:val="24"/>
        </w:rPr>
        <w:t>Талинский</w:t>
      </w:r>
      <w:proofErr w:type="spellEnd"/>
      <w:r w:rsidR="00D36D0C" w:rsidRPr="00D36D0C">
        <w:rPr>
          <w:rFonts w:ascii="GHEA Grapalat" w:hAnsi="GHEA Grapalat"/>
          <w:sz w:val="24"/>
          <w:szCs w:val="24"/>
        </w:rPr>
        <w:t xml:space="preserve"> общественный дом"</w:t>
      </w:r>
      <w:r w:rsidR="00D36D0C">
        <w:rPr>
          <w:rFonts w:ascii="GHEA Grapalat" w:hAnsi="GHEA Grapalat"/>
          <w:sz w:val="24"/>
          <w:szCs w:val="24"/>
        </w:rPr>
        <w:t xml:space="preserve"> </w:t>
      </w:r>
      <w:r>
        <w:rPr>
          <w:rFonts w:ascii="GHEA Grapalat" w:hAnsi="GHEA Grapalat"/>
          <w:sz w:val="24"/>
          <w:szCs w:val="24"/>
        </w:rPr>
        <w:t>не позднее, чем "</w:t>
      </w:r>
      <w:r w:rsidR="00897646">
        <w:rPr>
          <w:rFonts w:ascii="GHEA Grapalat" w:hAnsi="GHEA Grapalat"/>
        </w:rPr>
        <w:t>29</w:t>
      </w:r>
      <w:r w:rsidRPr="00387668">
        <w:rPr>
          <w:rFonts w:ascii="GHEA Grapalat" w:hAnsi="GHEA Grapalat"/>
        </w:rPr>
        <w:t>.12.2025г" часов "1</w:t>
      </w:r>
      <w:r w:rsidR="00897646">
        <w:rPr>
          <w:rFonts w:ascii="GHEA Grapalat" w:hAnsi="GHEA Grapalat"/>
        </w:rPr>
        <w:t>0</w:t>
      </w:r>
      <w:r w:rsidRPr="00387668">
        <w:rPr>
          <w:rFonts w:ascii="GHEA Grapalat" w:hAnsi="GHEA Grapalat"/>
        </w:rPr>
        <w:t>:00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FEA209C" w14:textId="5BE04A12" w:rsidR="00387668" w:rsidRDefault="00387668" w:rsidP="00387668">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D36D0C" w:rsidRPr="00D36D0C">
        <w:rPr>
          <w:rFonts w:ascii="GHEA Grapalat" w:hAnsi="GHEA Grapalat"/>
          <w:sz w:val="24"/>
          <w:szCs w:val="24"/>
        </w:rPr>
        <w:t>Ахавни</w:t>
      </w:r>
      <w:proofErr w:type="spellEnd"/>
      <w:r w:rsidR="00D36D0C" w:rsidRPr="00D36D0C">
        <w:rPr>
          <w:rFonts w:ascii="GHEA Grapalat" w:hAnsi="GHEA Grapalat"/>
          <w:sz w:val="24"/>
          <w:szCs w:val="24"/>
        </w:rPr>
        <w:t xml:space="preserve"> </w:t>
      </w:r>
      <w:proofErr w:type="spellStart"/>
      <w:r w:rsidR="00D36D0C" w:rsidRPr="00D36D0C">
        <w:rPr>
          <w:rFonts w:ascii="GHEA Grapalat" w:hAnsi="GHEA Grapalat"/>
          <w:sz w:val="24"/>
          <w:szCs w:val="24"/>
        </w:rPr>
        <w:t>Оганисян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3F1D93C" w14:textId="77777777" w:rsidR="00387668" w:rsidRPr="00D3436F" w:rsidRDefault="00387668" w:rsidP="0038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027C776" w14:textId="77777777" w:rsidR="00387668" w:rsidRDefault="00387668" w:rsidP="003876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11BCC97" w14:textId="77777777" w:rsidR="00387668" w:rsidRDefault="00387668" w:rsidP="00387668">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28484B6" w14:textId="77777777" w:rsidR="00387668" w:rsidRDefault="00387668" w:rsidP="003876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0E41B5F" w14:textId="77777777" w:rsidR="00387668" w:rsidRDefault="00387668" w:rsidP="003876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9FB02DF" w14:textId="77777777" w:rsidR="00387668" w:rsidRDefault="00387668" w:rsidP="0038766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DAA0C7D" w14:textId="77777777" w:rsidR="00387668" w:rsidRPr="00650DCD" w:rsidRDefault="00387668" w:rsidP="003876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6FADEB67" w14:textId="77777777" w:rsidR="00387668" w:rsidRPr="008E138A" w:rsidRDefault="00387668" w:rsidP="003876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7E2CC001"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15CEF4A8" w14:textId="77777777" w:rsidR="00387668" w:rsidRPr="00AA7117" w:rsidRDefault="00387668" w:rsidP="003876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3F8C821C"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C68450A" w14:textId="77777777" w:rsidR="00387668" w:rsidRPr="00D3436F" w:rsidRDefault="00387668" w:rsidP="003876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72D5472" w14:textId="77777777" w:rsidR="00387668" w:rsidRDefault="00387668" w:rsidP="003876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0D5BA7" w14:textId="77777777" w:rsidR="00387668" w:rsidRDefault="00387668" w:rsidP="003876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81DF06" w14:textId="77777777" w:rsidR="00387668" w:rsidRDefault="00387668" w:rsidP="003876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955BC59" w14:textId="77777777" w:rsidR="00387668" w:rsidRDefault="00387668" w:rsidP="00387668">
      <w:pPr>
        <w:rPr>
          <w:rFonts w:ascii="GHEA Grapalat" w:hAnsi="GHEA Grapalat"/>
          <w:b/>
        </w:rPr>
      </w:pPr>
    </w:p>
    <w:p w14:paraId="19279400" w14:textId="77777777" w:rsidR="00387668" w:rsidRPr="009044F1" w:rsidRDefault="00387668" w:rsidP="003876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658C88"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CD10A7"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E04A8F1" w14:textId="77777777" w:rsidR="00387668" w:rsidRPr="009044F1" w:rsidRDefault="00387668" w:rsidP="003876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3D1E9F7"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0955FD"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3499A9"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8F7BE8F"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3566FCE"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360C156B"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089E6CB6"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D367E" w14:textId="77777777" w:rsidR="00387668" w:rsidRPr="009044F1" w:rsidRDefault="00387668" w:rsidP="00387668">
      <w:pPr>
        <w:pStyle w:val="23"/>
        <w:widowControl w:val="0"/>
        <w:spacing w:after="160" w:line="240" w:lineRule="auto"/>
        <w:ind w:firstLine="567"/>
        <w:rPr>
          <w:rFonts w:ascii="GHEA Grapalat" w:hAnsi="GHEA Grapalat"/>
          <w:sz w:val="24"/>
          <w:szCs w:val="24"/>
        </w:rPr>
      </w:pPr>
    </w:p>
    <w:p w14:paraId="35E05857" w14:textId="77777777" w:rsidR="00387668" w:rsidRPr="009044F1" w:rsidRDefault="00387668" w:rsidP="003876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7AA9CFE7" w14:textId="77777777" w:rsidR="00387668" w:rsidRPr="00AA7117" w:rsidRDefault="00387668" w:rsidP="003876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99CA00" w14:textId="77777777" w:rsidR="00387668" w:rsidRPr="009044F1"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D773B3" w14:textId="77777777" w:rsidR="00387668" w:rsidRDefault="00387668" w:rsidP="00387668">
      <w:pPr>
        <w:rPr>
          <w:rFonts w:ascii="GHEA Grapalat" w:hAnsi="GHEA Grapalat" w:cs="Sylfaen"/>
        </w:rPr>
      </w:pPr>
    </w:p>
    <w:p w14:paraId="047E5A9F" w14:textId="77777777" w:rsidR="00387668" w:rsidRPr="009044F1" w:rsidRDefault="00387668" w:rsidP="003876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E6728E6" w14:textId="60C6E6C8" w:rsidR="00387668" w:rsidRPr="009044F1" w:rsidRDefault="00387668" w:rsidP="003876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w:t>
      </w:r>
      <w:r w:rsidR="00897646">
        <w:rPr>
          <w:rFonts w:ascii="GHEA Grapalat" w:hAnsi="GHEA Grapalat"/>
          <w:sz w:val="24"/>
          <w:szCs w:val="24"/>
        </w:rPr>
        <w:t>0</w:t>
      </w:r>
      <w:r>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6990706" w14:textId="77777777" w:rsidR="00387668" w:rsidRDefault="00387668" w:rsidP="0038766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47AF5A9B" w14:textId="77777777" w:rsidR="00387668" w:rsidRDefault="00387668" w:rsidP="0038766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D33B597"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CA2E0F"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55C4DF"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B6E8D87" w14:textId="77777777" w:rsidR="00387668" w:rsidRDefault="00387668" w:rsidP="003876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B387140"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F5D6BCF" w14:textId="77777777" w:rsidR="00387668" w:rsidRPr="002A665D" w:rsidRDefault="00387668" w:rsidP="003876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0DFDA996" w14:textId="77777777" w:rsidR="00387668" w:rsidRPr="009044F1" w:rsidRDefault="00387668" w:rsidP="003876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75F9A9C" w14:textId="77777777" w:rsidR="00387668" w:rsidRPr="00352B29"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09BB3894" w14:textId="77777777" w:rsidR="00387668" w:rsidRPr="00A01157"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6E763A70"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8ACCF20" w14:textId="77777777" w:rsidR="00387668" w:rsidRPr="00186559"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2892E2F5"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6198CCC"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D3B4600" w14:textId="77777777" w:rsidR="00387668" w:rsidRPr="00A50C53"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25F94A50"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A4B082" w14:textId="77777777" w:rsidR="00387668" w:rsidRDefault="00387668" w:rsidP="00387668">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34145613"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B36F17F"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5DB3967"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635FAF6"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FE98156" w14:textId="77777777" w:rsidR="00387668"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C13B581" w14:textId="77777777" w:rsidR="00387668" w:rsidRPr="00AA7117"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4B26FA0B" w14:textId="77777777" w:rsidR="00387668" w:rsidRDefault="00387668" w:rsidP="0038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31534C4B" w14:textId="77777777" w:rsidR="00387668"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3A299FB"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FFA2FFC"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C0FD5C6"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688F741"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F8248DD"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04320E5F" w14:textId="77777777" w:rsidR="00387668" w:rsidRPr="00B24E4B" w:rsidRDefault="00387668" w:rsidP="003876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F5DFBF3" w14:textId="77777777" w:rsidR="00387668" w:rsidRPr="00B24E4B" w:rsidRDefault="00387668" w:rsidP="00387668">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975DEA" w14:textId="77777777" w:rsidR="00387668" w:rsidRDefault="00387668" w:rsidP="00387668">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0FA9C2C" w14:textId="77777777" w:rsidR="00387668" w:rsidRDefault="00387668" w:rsidP="00387668">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2946065F" w14:textId="77777777" w:rsidR="00387668" w:rsidRDefault="00387668" w:rsidP="00387668">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7E6F41CD" w14:textId="77777777" w:rsidR="00387668" w:rsidRPr="00671189" w:rsidRDefault="00387668" w:rsidP="00387668">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3C5245" w14:textId="77777777" w:rsidR="00387668" w:rsidRDefault="00387668" w:rsidP="00387668">
      <w:pPr>
        <w:widowControl w:val="0"/>
        <w:tabs>
          <w:tab w:val="left" w:pos="1276"/>
        </w:tabs>
        <w:spacing w:after="160"/>
        <w:ind w:firstLine="567"/>
        <w:jc w:val="both"/>
        <w:rPr>
          <w:rFonts w:ascii="GHEA Grapalat" w:hAnsi="GHEA Grapalat"/>
        </w:rPr>
      </w:pPr>
    </w:p>
    <w:p w14:paraId="5E2CD571" w14:textId="77777777" w:rsidR="00387668" w:rsidRPr="009044F1" w:rsidRDefault="00387668" w:rsidP="003876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7905289D" w14:textId="77777777" w:rsidR="00387668" w:rsidRDefault="00387668" w:rsidP="003876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F403B3" w14:textId="77777777" w:rsidR="00387668" w:rsidRPr="001439BD" w:rsidRDefault="00387668" w:rsidP="003876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3EBCD4" w14:textId="77777777" w:rsidR="00387668" w:rsidRPr="00BF1CBD" w:rsidRDefault="00387668" w:rsidP="003876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DEB97A" w14:textId="77777777" w:rsidR="00387668" w:rsidRDefault="00387668" w:rsidP="003876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D7E5A76" w14:textId="77777777" w:rsidR="00387668" w:rsidRPr="000811C1"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3610BE0" w14:textId="77777777" w:rsidR="00387668" w:rsidRPr="008C0D41" w:rsidRDefault="00387668" w:rsidP="003876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D117440"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A5C053" w14:textId="77777777" w:rsidR="00387668" w:rsidRPr="005114D0" w:rsidRDefault="00387668" w:rsidP="0038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CFFA67" w14:textId="77777777" w:rsidR="00387668" w:rsidRPr="00374F4A" w:rsidRDefault="00387668" w:rsidP="003876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BC641D8" w14:textId="77777777" w:rsidR="00387668" w:rsidRPr="000811C1" w:rsidRDefault="00387668" w:rsidP="0038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FD8E232" w14:textId="77777777" w:rsidR="00387668"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6A7320" w14:textId="77777777" w:rsidR="00387668" w:rsidRDefault="00387668" w:rsidP="003876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4CF8018" w14:textId="77777777" w:rsidR="00387668" w:rsidRPr="00B6749E" w:rsidRDefault="00387668" w:rsidP="003876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7720118" w14:textId="77777777" w:rsidR="00387668" w:rsidRDefault="00387668" w:rsidP="003876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BA0D089" w14:textId="77777777" w:rsidR="00387668" w:rsidRDefault="00387668" w:rsidP="00387668">
      <w:pPr>
        <w:pStyle w:val="norm"/>
        <w:widowControl w:val="0"/>
        <w:tabs>
          <w:tab w:val="left" w:pos="1276"/>
        </w:tabs>
        <w:spacing w:line="240" w:lineRule="auto"/>
        <w:ind w:left="284" w:firstLine="0"/>
        <w:contextualSpacing/>
        <w:rPr>
          <w:rFonts w:ascii="GHEA Grapalat" w:hAnsi="GHEA Grapalat"/>
          <w:sz w:val="24"/>
          <w:szCs w:val="24"/>
        </w:rPr>
      </w:pPr>
    </w:p>
    <w:p w14:paraId="536CD0F0" w14:textId="5C249204" w:rsidR="00387668" w:rsidRDefault="00387668" w:rsidP="003876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2029C64" w14:textId="77777777" w:rsidR="00387668" w:rsidRPr="00747338" w:rsidRDefault="00387668" w:rsidP="00387668">
      <w:pPr>
        <w:pStyle w:val="norm"/>
        <w:widowControl w:val="0"/>
        <w:tabs>
          <w:tab w:val="left" w:pos="1276"/>
        </w:tabs>
        <w:spacing w:line="240" w:lineRule="auto"/>
        <w:ind w:firstLine="0"/>
        <w:contextualSpacing/>
        <w:rPr>
          <w:rFonts w:ascii="GHEA Grapalat" w:hAnsi="GHEA Grapalat"/>
          <w:sz w:val="24"/>
          <w:szCs w:val="24"/>
        </w:rPr>
      </w:pPr>
    </w:p>
    <w:p w14:paraId="44361407" w14:textId="3618453A" w:rsidR="00387668" w:rsidRPr="00387668" w:rsidRDefault="00387668" w:rsidP="00387668">
      <w:pPr>
        <w:jc w:val="center"/>
        <w:rPr>
          <w:rFonts w:ascii="GHEA Grapalat" w:hAnsi="GHEA Grapalat"/>
          <w:b/>
        </w:rPr>
      </w:pPr>
      <w:r w:rsidRPr="009044F1">
        <w:rPr>
          <w:rFonts w:ascii="GHEA Grapalat" w:hAnsi="GHEA Grapalat"/>
          <w:b/>
        </w:rPr>
        <w:t>9. ЗАКЛЮЧЕНИЕ ДОГОВОРА</w:t>
      </w:r>
    </w:p>
    <w:p w14:paraId="69AB3B3D"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90C862C"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20843F38"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C7A1D24" w14:textId="77777777" w:rsidR="00387668" w:rsidRPr="00B84C5F" w:rsidRDefault="00387668" w:rsidP="00387668">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43BCA0BB"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6EF7AE" w14:textId="77777777" w:rsidR="00387668" w:rsidRPr="009044F1"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A20AE91" w14:textId="77777777" w:rsidR="00387668" w:rsidRPr="009044F1" w:rsidRDefault="00387668" w:rsidP="003876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2D5E125"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22B1491" w14:textId="77777777" w:rsidR="00387668" w:rsidRPr="003D57AD" w:rsidRDefault="00387668" w:rsidP="003876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59C0ED7E" w14:textId="77777777" w:rsidR="00387668" w:rsidRPr="00BF3E44" w:rsidRDefault="00387668" w:rsidP="003876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963ED6A" w14:textId="77777777" w:rsidR="00387668" w:rsidRPr="00CE31A0" w:rsidRDefault="00387668" w:rsidP="00387668">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6997D1E6" w14:textId="77777777" w:rsidR="00387668" w:rsidRPr="004408E1" w:rsidRDefault="00387668" w:rsidP="003876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05C4EF5" w14:textId="77777777" w:rsidR="00387668" w:rsidRDefault="00387668" w:rsidP="003876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04DBDC8" w14:textId="77777777" w:rsidR="00387668" w:rsidRPr="00C224A2" w:rsidRDefault="00387668" w:rsidP="00387668">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1768503" w14:textId="77777777" w:rsidR="00387668" w:rsidRPr="0052513C" w:rsidRDefault="00387668" w:rsidP="00387668">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6AD9A6C5" w14:textId="77777777" w:rsidR="00387668" w:rsidRPr="0052513C" w:rsidRDefault="00387668" w:rsidP="003876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ADFB5F3" w14:textId="77777777" w:rsidR="00387668" w:rsidRPr="0052513C" w:rsidRDefault="00387668" w:rsidP="003876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53F1C9" w14:textId="77777777" w:rsidR="00387668" w:rsidRPr="00564A46" w:rsidRDefault="00387668" w:rsidP="003876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366F82F0" w14:textId="77777777" w:rsidR="00387668" w:rsidRPr="00564A46" w:rsidRDefault="00387668" w:rsidP="003876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EFEFFA3" w14:textId="77777777" w:rsidR="00387668" w:rsidRPr="00564A46" w:rsidRDefault="00387668" w:rsidP="003876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7A1F0DF" w14:textId="77777777" w:rsidR="00387668" w:rsidRPr="00564A46" w:rsidRDefault="00387668" w:rsidP="00387668">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AA28124" w14:textId="77777777" w:rsidR="00387668" w:rsidRPr="00FF309F" w:rsidRDefault="00387668" w:rsidP="003876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10BA9" w14:textId="77777777" w:rsidR="00387668" w:rsidRDefault="00387668" w:rsidP="00387668">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5569141B" w14:textId="77777777" w:rsidR="00387668" w:rsidRPr="007D61CE" w:rsidRDefault="00387668" w:rsidP="003876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3B35351D" w14:textId="77777777" w:rsidR="00387668" w:rsidRPr="009044F1" w:rsidRDefault="00387668" w:rsidP="003876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3436332"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4B41177B" w14:textId="77777777" w:rsidR="00387668" w:rsidRDefault="00387668" w:rsidP="003876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B2EAADF" w14:textId="77777777" w:rsidR="00387668" w:rsidRPr="0025254A" w:rsidRDefault="00387668" w:rsidP="003876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85DE7AE" w14:textId="77777777" w:rsidR="00387668" w:rsidRPr="00DC30CC"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58DE0AA"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F0CD85" w14:textId="77777777" w:rsidR="00387668" w:rsidRPr="00250377" w:rsidRDefault="00387668" w:rsidP="003876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7095995" w14:textId="77777777" w:rsidR="00387668" w:rsidRPr="00625529" w:rsidRDefault="00387668" w:rsidP="003876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CBE830C" w14:textId="77777777" w:rsidR="00387668" w:rsidRPr="009044F1"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3B615A3" w14:textId="77777777" w:rsidR="00387668" w:rsidRDefault="00387668" w:rsidP="00387668">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0B68E37D"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51EBDAA5"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02FDA89"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DF9782" w14:textId="77777777" w:rsidR="00387668" w:rsidRPr="00B2678A"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C4129E" w14:textId="77777777" w:rsidR="00387668" w:rsidRDefault="00387668" w:rsidP="00387668">
      <w:pPr>
        <w:widowControl w:val="0"/>
        <w:tabs>
          <w:tab w:val="left" w:pos="1134"/>
        </w:tabs>
        <w:spacing w:after="160"/>
        <w:ind w:firstLine="567"/>
        <w:jc w:val="both"/>
        <w:rPr>
          <w:rFonts w:ascii="GHEA Grapalat" w:hAnsi="GHEA Grapalat"/>
        </w:rPr>
      </w:pPr>
    </w:p>
    <w:p w14:paraId="7F0B20AB" w14:textId="77777777" w:rsidR="00387668" w:rsidRDefault="00387668" w:rsidP="00387668">
      <w:pPr>
        <w:widowControl w:val="0"/>
        <w:tabs>
          <w:tab w:val="left" w:pos="1134"/>
        </w:tabs>
        <w:spacing w:after="160"/>
        <w:ind w:firstLine="567"/>
        <w:jc w:val="both"/>
        <w:rPr>
          <w:rFonts w:ascii="GHEA Grapalat" w:hAnsi="GHEA Grapalat"/>
        </w:rPr>
      </w:pPr>
      <w:r w:rsidRPr="005114D0">
        <w:rPr>
          <w:rFonts w:ascii="GHEA Grapalat" w:hAnsi="GHEA Grapalat"/>
        </w:rPr>
        <w:tab/>
      </w:r>
    </w:p>
    <w:p w14:paraId="0B6B5440" w14:textId="425E45C4" w:rsidR="00387668" w:rsidRPr="009044F1" w:rsidRDefault="00387668" w:rsidP="00387668">
      <w:pPr>
        <w:rPr>
          <w:rFonts w:ascii="GHEA Grapalat" w:hAnsi="GHEA Grapalat" w:cs="Sylfaen"/>
        </w:rPr>
      </w:pPr>
    </w:p>
    <w:p w14:paraId="2F8BC390" w14:textId="77777777" w:rsidR="00387668" w:rsidRDefault="00387668" w:rsidP="003876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1FDA3A84" w14:textId="77777777" w:rsidR="00387668" w:rsidRPr="009044F1" w:rsidRDefault="00387668" w:rsidP="00387668">
      <w:pPr>
        <w:rPr>
          <w:rFonts w:ascii="GHEA Grapalat" w:hAnsi="GHEA Grapalat" w:cs="Arial"/>
          <w:b/>
        </w:rPr>
      </w:pPr>
    </w:p>
    <w:p w14:paraId="12038D35" w14:textId="77777777" w:rsidR="00387668" w:rsidRPr="009044F1" w:rsidRDefault="00387668" w:rsidP="003876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D4CE706"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A479091"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2681FE24"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63FF8178" w14:textId="77777777" w:rsidR="00387668" w:rsidRPr="00D3436F"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C16C2FE" w14:textId="77777777" w:rsidR="00387668" w:rsidRPr="009044F1" w:rsidRDefault="00387668" w:rsidP="003876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43616A" w14:textId="77777777" w:rsidR="00387668" w:rsidRPr="00182C2E" w:rsidRDefault="00387668" w:rsidP="00387668">
      <w:pPr>
        <w:jc w:val="center"/>
        <w:rPr>
          <w:rFonts w:ascii="GHEA Grapalat" w:hAnsi="GHEA Grapalat"/>
          <w:b/>
        </w:rPr>
      </w:pPr>
    </w:p>
    <w:p w14:paraId="63FD02DC" w14:textId="77777777" w:rsidR="00387668" w:rsidRPr="00182C2E" w:rsidRDefault="00387668" w:rsidP="003876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7C63ACBA" w14:textId="77777777" w:rsidR="00387668" w:rsidRPr="00182C2E" w:rsidRDefault="00387668" w:rsidP="00387668">
      <w:pPr>
        <w:jc w:val="center"/>
        <w:rPr>
          <w:rFonts w:ascii="GHEA Grapalat" w:hAnsi="GHEA Grapalat"/>
          <w:b/>
        </w:rPr>
      </w:pPr>
    </w:p>
    <w:p w14:paraId="16E6509C" w14:textId="77777777" w:rsidR="00387668" w:rsidRPr="00216702" w:rsidRDefault="00387668" w:rsidP="003876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CAF4006" w14:textId="77777777" w:rsidR="00387668" w:rsidRDefault="00387668" w:rsidP="003876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A37E75F" w14:textId="77777777" w:rsidR="00387668" w:rsidRDefault="00387668" w:rsidP="003876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DB3DC0A" w14:textId="77777777" w:rsidR="00387668" w:rsidRDefault="00387668" w:rsidP="003876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80D2BC6" w14:textId="77777777" w:rsidR="00387668" w:rsidRPr="00996C18" w:rsidRDefault="00387668" w:rsidP="003876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5510FD"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6798D61"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031A96A"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3D25FD" w14:textId="77777777" w:rsidR="00387668" w:rsidRPr="00570BBD" w:rsidRDefault="00387668" w:rsidP="003876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E75CFC" w14:textId="77777777" w:rsidR="00387668" w:rsidRPr="00570BBD" w:rsidRDefault="00387668" w:rsidP="003876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E715F9" w14:textId="77777777" w:rsidR="00387668" w:rsidRDefault="00387668" w:rsidP="003876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42D6E8" w14:textId="77777777" w:rsidR="00387668" w:rsidRPr="00570BBD" w:rsidRDefault="00387668" w:rsidP="003876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13B803C" w14:textId="77777777" w:rsidR="00387668" w:rsidRPr="00570BBD" w:rsidRDefault="00387668" w:rsidP="003876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2B364AD" w14:textId="77777777" w:rsidR="00387668" w:rsidRPr="00570BBD" w:rsidRDefault="00387668" w:rsidP="003876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72A0376" w14:textId="77777777" w:rsidR="00387668" w:rsidRDefault="00387668" w:rsidP="003876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1D38BB3" w14:textId="77777777" w:rsidR="00387668" w:rsidRPr="00570BBD" w:rsidRDefault="00387668" w:rsidP="003876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BA336F4" w14:textId="77777777" w:rsidR="00387668" w:rsidRPr="00570BBD" w:rsidRDefault="00387668" w:rsidP="0038766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F802242" w14:textId="77777777" w:rsidR="00387668" w:rsidRPr="00570BBD" w:rsidRDefault="00387668" w:rsidP="003876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1AEFBDF" w14:textId="77777777" w:rsidR="00387668" w:rsidRPr="00570BBD" w:rsidRDefault="00387668" w:rsidP="003876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1014ED7" w14:textId="77777777" w:rsidR="00387668" w:rsidRPr="00570BBD" w:rsidRDefault="00387668" w:rsidP="003876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A3A43C1" w14:textId="77777777" w:rsidR="00387668" w:rsidRPr="00570BBD" w:rsidRDefault="00387668" w:rsidP="003876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8461F0E"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5221631"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7BA3D8B"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D7B04C" w14:textId="77777777" w:rsidR="00387668" w:rsidRPr="00570BBD" w:rsidRDefault="00387668" w:rsidP="003876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9B93B5" w14:textId="1393334C" w:rsidR="004373E3" w:rsidRDefault="00387668" w:rsidP="00387668">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373E3">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46C3BFF7" w:rsidR="00B2572B" w:rsidRPr="00DD0F87"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8D32A4" w:rsidRPr="008D32A4">
        <w:rPr>
          <w:rFonts w:ascii="GHEA Grapalat" w:hAnsi="GHEA Grapalat" w:cs="Times Armenian"/>
          <w:b/>
          <w:i/>
          <w:szCs w:val="24"/>
          <w:lang w:val="hy-AM" w:eastAsia="en-US" w:bidi="ar-SA"/>
        </w:rPr>
        <w:t>ՀՀ ԱՄ</w:t>
      </w:r>
      <w:r w:rsidR="008D32A4" w:rsidRPr="008D32A4">
        <w:rPr>
          <w:rFonts w:ascii="GHEA Grapalat" w:hAnsi="GHEA Grapalat" w:cs="Times Armenian"/>
          <w:b/>
          <w:i/>
          <w:szCs w:val="24"/>
          <w:lang w:val="af-ZA" w:eastAsia="en-US" w:bidi="ar-SA"/>
        </w:rPr>
        <w:t xml:space="preserve"> </w:t>
      </w:r>
      <w:r w:rsidR="008D32A4" w:rsidRPr="008D32A4">
        <w:rPr>
          <w:rFonts w:ascii="GHEA Grapalat" w:hAnsi="GHEA Grapalat" w:cs="Times Armenian"/>
          <w:b/>
          <w:i/>
          <w:szCs w:val="24"/>
          <w:lang w:val="hy-AM" w:eastAsia="en-US" w:bidi="ar-SA"/>
        </w:rPr>
        <w:t>Թ</w:t>
      </w:r>
      <w:r w:rsidR="008D32A4" w:rsidRPr="008D32A4">
        <w:rPr>
          <w:rFonts w:ascii="GHEA Grapalat" w:hAnsi="GHEA Grapalat" w:cs="Times Armenian"/>
          <w:b/>
          <w:i/>
          <w:szCs w:val="24"/>
          <w:lang w:eastAsia="en-US" w:bidi="ar-SA"/>
        </w:rPr>
        <w:t>Հ</w:t>
      </w:r>
      <w:r w:rsidR="008D32A4" w:rsidRPr="008D32A4">
        <w:rPr>
          <w:rFonts w:ascii="GHEA Grapalat" w:hAnsi="GHEA Grapalat" w:cs="Times Armenian"/>
          <w:b/>
          <w:i/>
          <w:szCs w:val="24"/>
          <w:lang w:val="en-US" w:eastAsia="en-US" w:bidi="ar-SA"/>
        </w:rPr>
        <w:t>ԿԲԾ</w:t>
      </w:r>
      <w:r w:rsidR="008D32A4" w:rsidRPr="008D32A4">
        <w:rPr>
          <w:rFonts w:ascii="GHEA Grapalat" w:hAnsi="GHEA Grapalat" w:cs="Times Armenian"/>
          <w:b/>
          <w:i/>
          <w:szCs w:val="24"/>
          <w:lang w:val="hy-AM" w:eastAsia="en-US" w:bidi="ar-SA"/>
        </w:rPr>
        <w:t>-ԳՀ</w:t>
      </w:r>
      <w:r w:rsidR="008D32A4" w:rsidRPr="008D32A4">
        <w:rPr>
          <w:rFonts w:ascii="GHEA Grapalat" w:hAnsi="GHEA Grapalat" w:cs="Times Armenian"/>
          <w:b/>
          <w:i/>
          <w:szCs w:val="24"/>
          <w:lang w:val="en-US" w:eastAsia="en-US" w:bidi="ar-SA"/>
        </w:rPr>
        <w:t>ԱՊՁԲ</w:t>
      </w:r>
      <w:r w:rsidR="008D32A4" w:rsidRPr="008D32A4">
        <w:rPr>
          <w:rFonts w:ascii="GHEA Grapalat" w:hAnsi="GHEA Grapalat" w:cs="Times Armenian"/>
          <w:b/>
          <w:i/>
          <w:szCs w:val="24"/>
          <w:lang w:val="af-ZA" w:eastAsia="en-US" w:bidi="ar-SA"/>
        </w:rPr>
        <w:t>-</w:t>
      </w:r>
      <w:r w:rsidR="008D32A4" w:rsidRPr="008D32A4">
        <w:rPr>
          <w:rFonts w:ascii="GHEA Grapalat" w:hAnsi="GHEA Grapalat" w:cs="Times Armenian"/>
          <w:b/>
          <w:i/>
          <w:szCs w:val="24"/>
          <w:lang w:val="hy-AM" w:eastAsia="en-US" w:bidi="ar-SA"/>
        </w:rPr>
        <w:t>2</w:t>
      </w:r>
      <w:r w:rsidR="00980EE5">
        <w:rPr>
          <w:rFonts w:ascii="GHEA Grapalat" w:hAnsi="GHEA Grapalat" w:cs="Times Armenian"/>
          <w:b/>
          <w:i/>
          <w:szCs w:val="24"/>
          <w:lang w:eastAsia="en-US" w:bidi="ar-SA"/>
        </w:rPr>
        <w:t>6</w:t>
      </w:r>
      <w:r w:rsidR="008D32A4" w:rsidRPr="008D32A4">
        <w:rPr>
          <w:rFonts w:ascii="GHEA Grapalat" w:hAnsi="GHEA Grapalat" w:cs="Times Armenian"/>
          <w:b/>
          <w:i/>
          <w:szCs w:val="24"/>
          <w:lang w:val="af-ZA" w:eastAsia="en-US" w:bidi="ar-SA"/>
        </w:rPr>
        <w:t>/</w:t>
      </w:r>
      <w:r w:rsidR="00D17825" w:rsidRPr="00D17825">
        <w:rPr>
          <w:rFonts w:ascii="GHEA Grapalat" w:hAnsi="GHEA Grapalat" w:cs="Times Armenian"/>
          <w:b/>
          <w:i/>
          <w:szCs w:val="24"/>
          <w:lang w:eastAsia="en-US" w:bidi="ar-SA"/>
        </w:rPr>
        <w:t>0</w:t>
      </w:r>
      <w:r w:rsidR="00DD0F87">
        <w:rPr>
          <w:rFonts w:ascii="GHEA Grapalat" w:hAnsi="GHEA Grapalat" w:cs="Times Armenian"/>
          <w:b/>
          <w:i/>
          <w:szCs w:val="24"/>
          <w:lang w:eastAsia="en-US" w:bidi="ar-SA"/>
        </w:rPr>
        <w:t>3</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7806EF9B" w:rsidR="00374F4A" w:rsidRPr="00DD0F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8D32A4" w:rsidRPr="008D32A4">
        <w:rPr>
          <w:rFonts w:ascii="GHEA Grapalat" w:hAnsi="GHEA Grapalat"/>
          <w:b/>
          <w:i/>
          <w:sz w:val="20"/>
          <w:szCs w:val="20"/>
          <w:lang w:val="hy-AM"/>
        </w:rPr>
        <w:t>ՀՀ ԱՄ</w:t>
      </w:r>
      <w:r w:rsidR="008D32A4" w:rsidRPr="008D32A4">
        <w:rPr>
          <w:rFonts w:ascii="GHEA Grapalat" w:hAnsi="GHEA Grapalat"/>
          <w:b/>
          <w:i/>
          <w:sz w:val="20"/>
          <w:szCs w:val="20"/>
          <w:lang w:val="af-ZA"/>
        </w:rPr>
        <w:t xml:space="preserve"> </w:t>
      </w:r>
      <w:r w:rsidR="008D32A4" w:rsidRPr="008D32A4">
        <w:rPr>
          <w:rFonts w:ascii="GHEA Grapalat" w:hAnsi="GHEA Grapalat"/>
          <w:b/>
          <w:i/>
          <w:sz w:val="20"/>
          <w:szCs w:val="20"/>
          <w:lang w:val="hy-AM"/>
        </w:rPr>
        <w:t>Թ</w:t>
      </w:r>
      <w:r w:rsidR="008D32A4" w:rsidRPr="008D32A4">
        <w:rPr>
          <w:rFonts w:ascii="GHEA Grapalat" w:hAnsi="GHEA Grapalat"/>
          <w:b/>
          <w:i/>
          <w:sz w:val="20"/>
          <w:szCs w:val="20"/>
        </w:rPr>
        <w:t>Հ</w:t>
      </w:r>
      <w:r w:rsidR="008D32A4" w:rsidRPr="008D32A4">
        <w:rPr>
          <w:rFonts w:ascii="GHEA Grapalat" w:hAnsi="GHEA Grapalat"/>
          <w:b/>
          <w:i/>
          <w:sz w:val="20"/>
          <w:szCs w:val="20"/>
          <w:lang w:val="en-US"/>
        </w:rPr>
        <w:t>ԿԲԾ</w:t>
      </w:r>
      <w:r w:rsidR="008D32A4" w:rsidRPr="008D32A4">
        <w:rPr>
          <w:rFonts w:ascii="GHEA Grapalat" w:hAnsi="GHEA Grapalat"/>
          <w:b/>
          <w:i/>
          <w:sz w:val="20"/>
          <w:szCs w:val="20"/>
          <w:lang w:val="hy-AM"/>
        </w:rPr>
        <w:t>-ԳՀ</w:t>
      </w:r>
      <w:r w:rsidR="008D32A4" w:rsidRPr="008D32A4">
        <w:rPr>
          <w:rFonts w:ascii="GHEA Grapalat" w:hAnsi="GHEA Grapalat"/>
          <w:b/>
          <w:i/>
          <w:sz w:val="20"/>
          <w:szCs w:val="20"/>
          <w:lang w:val="en-US"/>
        </w:rPr>
        <w:t>ԱՊՁԲ</w:t>
      </w:r>
      <w:r w:rsidR="008D32A4" w:rsidRPr="008D32A4">
        <w:rPr>
          <w:rFonts w:ascii="GHEA Grapalat" w:hAnsi="GHEA Grapalat"/>
          <w:b/>
          <w:i/>
          <w:sz w:val="20"/>
          <w:szCs w:val="20"/>
          <w:lang w:val="af-ZA"/>
        </w:rPr>
        <w:t>-</w:t>
      </w:r>
      <w:r w:rsidR="008D32A4" w:rsidRPr="008D32A4">
        <w:rPr>
          <w:rFonts w:ascii="GHEA Grapalat" w:hAnsi="GHEA Grapalat"/>
          <w:b/>
          <w:i/>
          <w:sz w:val="20"/>
          <w:szCs w:val="20"/>
          <w:lang w:val="hy-AM"/>
        </w:rPr>
        <w:t>2</w:t>
      </w:r>
      <w:r w:rsidR="00980EE5">
        <w:rPr>
          <w:rFonts w:ascii="GHEA Grapalat" w:hAnsi="GHEA Grapalat"/>
          <w:b/>
          <w:i/>
          <w:sz w:val="20"/>
          <w:szCs w:val="20"/>
        </w:rPr>
        <w:t>6</w:t>
      </w:r>
      <w:r w:rsidR="008D32A4" w:rsidRPr="008D32A4">
        <w:rPr>
          <w:rFonts w:ascii="GHEA Grapalat" w:hAnsi="GHEA Grapalat"/>
          <w:b/>
          <w:i/>
          <w:sz w:val="20"/>
          <w:szCs w:val="20"/>
          <w:lang w:val="af-ZA"/>
        </w:rPr>
        <w:t>/</w:t>
      </w:r>
      <w:r w:rsidR="00D17825" w:rsidRPr="00D17825">
        <w:rPr>
          <w:rFonts w:ascii="GHEA Grapalat" w:hAnsi="GHEA Grapalat"/>
          <w:b/>
          <w:i/>
          <w:sz w:val="20"/>
          <w:szCs w:val="20"/>
        </w:rPr>
        <w:t>0</w:t>
      </w:r>
      <w:r w:rsidR="00DD0F87">
        <w:rPr>
          <w:rFonts w:ascii="GHEA Grapalat" w:hAnsi="GHEA Grapalat"/>
          <w:b/>
          <w:i/>
          <w:sz w:val="20"/>
          <w:szCs w:val="20"/>
        </w:rPr>
        <w:t>3</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4402D49F"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D32A4" w:rsidRPr="008D32A4">
        <w:rPr>
          <w:rFonts w:ascii="GHEA Grapalat" w:hAnsi="GHEA Grapalat" w:cs="Times Armenian"/>
          <w:bCs/>
          <w:i/>
          <w:sz w:val="20"/>
          <w:lang w:val="hy-AM" w:eastAsia="en-US" w:bidi="ar-SA"/>
        </w:rPr>
        <w:t>ՀՀ ԱՄ</w:t>
      </w:r>
      <w:r w:rsidR="008D32A4" w:rsidRPr="008D32A4">
        <w:rPr>
          <w:rFonts w:ascii="GHEA Grapalat" w:hAnsi="GHEA Grapalat" w:cs="Times Armenian"/>
          <w:bCs/>
          <w:i/>
          <w:sz w:val="20"/>
          <w:lang w:val="af-ZA" w:eastAsia="en-US" w:bidi="ar-SA"/>
        </w:rPr>
        <w:t xml:space="preserve"> </w:t>
      </w:r>
      <w:r w:rsidR="008D32A4" w:rsidRPr="008D32A4">
        <w:rPr>
          <w:rFonts w:ascii="GHEA Grapalat" w:hAnsi="GHEA Grapalat" w:cs="Times Armenian"/>
          <w:bCs/>
          <w:i/>
          <w:sz w:val="20"/>
          <w:lang w:val="hy-AM" w:eastAsia="en-US" w:bidi="ar-SA"/>
        </w:rPr>
        <w:t>Թ</w:t>
      </w:r>
      <w:r w:rsidR="008D32A4" w:rsidRPr="008D32A4">
        <w:rPr>
          <w:rFonts w:ascii="GHEA Grapalat" w:hAnsi="GHEA Grapalat" w:cs="Times Armenian"/>
          <w:bCs/>
          <w:i/>
          <w:sz w:val="20"/>
          <w:lang w:eastAsia="en-US" w:bidi="ar-SA"/>
        </w:rPr>
        <w:t>Հ</w:t>
      </w:r>
      <w:r w:rsidR="008D32A4" w:rsidRPr="008D32A4">
        <w:rPr>
          <w:rFonts w:ascii="GHEA Grapalat" w:hAnsi="GHEA Grapalat" w:cs="Times Armenian"/>
          <w:bCs/>
          <w:i/>
          <w:sz w:val="20"/>
          <w:lang w:val="en-US" w:eastAsia="en-US" w:bidi="ar-SA"/>
        </w:rPr>
        <w:t>ԿԲԾ</w:t>
      </w:r>
      <w:r w:rsidR="008D32A4" w:rsidRPr="008D32A4">
        <w:rPr>
          <w:rFonts w:ascii="GHEA Grapalat" w:hAnsi="GHEA Grapalat" w:cs="Times Armenian"/>
          <w:bCs/>
          <w:i/>
          <w:sz w:val="20"/>
          <w:lang w:val="hy-AM" w:eastAsia="en-US" w:bidi="ar-SA"/>
        </w:rPr>
        <w:t>-ԳՀ</w:t>
      </w:r>
      <w:r w:rsidR="008D32A4" w:rsidRPr="008D32A4">
        <w:rPr>
          <w:rFonts w:ascii="GHEA Grapalat" w:hAnsi="GHEA Grapalat" w:cs="Times Armenian"/>
          <w:bCs/>
          <w:i/>
          <w:sz w:val="20"/>
          <w:lang w:val="en-US" w:eastAsia="en-US" w:bidi="ar-SA"/>
        </w:rPr>
        <w:t>ԱՊՁԲ</w:t>
      </w:r>
      <w:r w:rsidR="008D32A4" w:rsidRPr="008D32A4">
        <w:rPr>
          <w:rFonts w:ascii="GHEA Grapalat" w:hAnsi="GHEA Grapalat" w:cs="Times Armenian"/>
          <w:bCs/>
          <w:i/>
          <w:sz w:val="20"/>
          <w:lang w:val="af-ZA" w:eastAsia="en-US" w:bidi="ar-SA"/>
        </w:rPr>
        <w:t>-</w:t>
      </w:r>
      <w:r w:rsidR="008D32A4" w:rsidRPr="008D32A4">
        <w:rPr>
          <w:rFonts w:ascii="GHEA Grapalat" w:hAnsi="GHEA Grapalat" w:cs="Times Armenian"/>
          <w:bCs/>
          <w:i/>
          <w:sz w:val="20"/>
          <w:lang w:val="hy-AM" w:eastAsia="en-US" w:bidi="ar-SA"/>
        </w:rPr>
        <w:t>2</w:t>
      </w:r>
      <w:r w:rsidR="00980EE5">
        <w:rPr>
          <w:rFonts w:ascii="GHEA Grapalat" w:hAnsi="GHEA Grapalat" w:cs="Times Armenian"/>
          <w:bCs/>
          <w:i/>
          <w:sz w:val="20"/>
          <w:lang w:eastAsia="en-US" w:bidi="ar-SA"/>
        </w:rPr>
        <w:t>6</w:t>
      </w:r>
      <w:r w:rsidR="00D17825" w:rsidRPr="00D17825">
        <w:rPr>
          <w:rFonts w:ascii="GHEA Grapalat" w:hAnsi="GHEA Grapalat" w:cs="Times Armenian"/>
          <w:bCs/>
          <w:i/>
          <w:sz w:val="20"/>
          <w:lang w:eastAsia="en-US" w:bidi="ar-SA"/>
        </w:rPr>
        <w:t>/0</w:t>
      </w:r>
      <w:r w:rsidR="00DD0F87">
        <w:rPr>
          <w:rFonts w:ascii="GHEA Grapalat" w:hAnsi="GHEA Grapalat" w:cs="Times Armenian"/>
          <w:bCs/>
          <w:i/>
          <w:sz w:val="20"/>
          <w:lang w:eastAsia="en-US" w:bidi="ar-SA"/>
        </w:rPr>
        <w:t>3</w:t>
      </w:r>
      <w:r w:rsidR="008D32A4" w:rsidRPr="008D32A4">
        <w:rPr>
          <w:rFonts w:ascii="GHEA Grapalat" w:hAnsi="GHEA Grapalat" w:cs="Times Armenian"/>
          <w:b/>
          <w:i/>
          <w:sz w:val="20"/>
          <w:lang w:val="af-ZA" w:eastAsia="en-US" w:bidi="ar-S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0FD055E1"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8D32A4" w:rsidRPr="008D32A4">
        <w:rPr>
          <w:rFonts w:ascii="GHEA Grapalat" w:hAnsi="GHEA Grapalat" w:cs="Times Armenian"/>
          <w:bCs/>
          <w:i/>
          <w:sz w:val="20"/>
          <w:lang w:val="hy-AM" w:eastAsia="en-US" w:bidi="ar-SA"/>
        </w:rPr>
        <w:t>ՀՀ ԱՄ</w:t>
      </w:r>
      <w:r w:rsidR="008D32A4" w:rsidRPr="008D32A4">
        <w:rPr>
          <w:rFonts w:ascii="GHEA Grapalat" w:hAnsi="GHEA Grapalat" w:cs="Times Armenian"/>
          <w:bCs/>
          <w:i/>
          <w:sz w:val="20"/>
          <w:lang w:val="af-ZA" w:eastAsia="en-US" w:bidi="ar-SA"/>
        </w:rPr>
        <w:t xml:space="preserve"> </w:t>
      </w:r>
      <w:r w:rsidR="008D32A4" w:rsidRPr="008D32A4">
        <w:rPr>
          <w:rFonts w:ascii="GHEA Grapalat" w:hAnsi="GHEA Grapalat" w:cs="Times Armenian"/>
          <w:bCs/>
          <w:i/>
          <w:sz w:val="20"/>
          <w:lang w:val="hy-AM" w:eastAsia="en-US" w:bidi="ar-SA"/>
        </w:rPr>
        <w:t>Թ</w:t>
      </w:r>
      <w:r w:rsidR="008D32A4" w:rsidRPr="008D32A4">
        <w:rPr>
          <w:rFonts w:ascii="GHEA Grapalat" w:hAnsi="GHEA Grapalat" w:cs="Times Armenian"/>
          <w:bCs/>
          <w:i/>
          <w:sz w:val="20"/>
          <w:lang w:eastAsia="en-US" w:bidi="ar-SA"/>
        </w:rPr>
        <w:t>Հ</w:t>
      </w:r>
      <w:r w:rsidR="008D32A4" w:rsidRPr="008D32A4">
        <w:rPr>
          <w:rFonts w:ascii="GHEA Grapalat" w:hAnsi="GHEA Grapalat" w:cs="Times Armenian"/>
          <w:bCs/>
          <w:i/>
          <w:sz w:val="20"/>
          <w:lang w:val="en-US" w:eastAsia="en-US" w:bidi="ar-SA"/>
        </w:rPr>
        <w:t>ԿԲԾ</w:t>
      </w:r>
      <w:r w:rsidR="008D32A4" w:rsidRPr="008D32A4">
        <w:rPr>
          <w:rFonts w:ascii="GHEA Grapalat" w:hAnsi="GHEA Grapalat" w:cs="Times Armenian"/>
          <w:bCs/>
          <w:i/>
          <w:sz w:val="20"/>
          <w:lang w:val="hy-AM" w:eastAsia="en-US" w:bidi="ar-SA"/>
        </w:rPr>
        <w:t>-ԳՀ</w:t>
      </w:r>
      <w:r w:rsidR="008D32A4" w:rsidRPr="008D32A4">
        <w:rPr>
          <w:rFonts w:ascii="GHEA Grapalat" w:hAnsi="GHEA Grapalat" w:cs="Times Armenian"/>
          <w:bCs/>
          <w:i/>
          <w:sz w:val="20"/>
          <w:lang w:val="en-US" w:eastAsia="en-US" w:bidi="ar-SA"/>
        </w:rPr>
        <w:t>ԱՊՁԲ</w:t>
      </w:r>
      <w:r w:rsidR="008D32A4" w:rsidRPr="008D32A4">
        <w:rPr>
          <w:rFonts w:ascii="GHEA Grapalat" w:hAnsi="GHEA Grapalat" w:cs="Times Armenian"/>
          <w:bCs/>
          <w:i/>
          <w:sz w:val="20"/>
          <w:lang w:val="af-ZA" w:eastAsia="en-US" w:bidi="ar-SA"/>
        </w:rPr>
        <w:t>-</w:t>
      </w:r>
      <w:r w:rsidR="008D32A4" w:rsidRPr="008D32A4">
        <w:rPr>
          <w:rFonts w:ascii="GHEA Grapalat" w:hAnsi="GHEA Grapalat" w:cs="Times Armenian"/>
          <w:bCs/>
          <w:i/>
          <w:sz w:val="20"/>
          <w:lang w:val="hy-AM" w:eastAsia="en-US" w:bidi="ar-SA"/>
        </w:rPr>
        <w:t>2</w:t>
      </w:r>
      <w:r w:rsidR="00980EE5">
        <w:rPr>
          <w:rFonts w:ascii="GHEA Grapalat" w:hAnsi="GHEA Grapalat" w:cs="Times Armenian"/>
          <w:bCs/>
          <w:i/>
          <w:sz w:val="20"/>
          <w:lang w:eastAsia="en-US" w:bidi="ar-SA"/>
        </w:rPr>
        <w:t>6</w:t>
      </w:r>
      <w:r w:rsidR="008D32A4" w:rsidRPr="008D32A4">
        <w:rPr>
          <w:rFonts w:ascii="GHEA Grapalat" w:hAnsi="GHEA Grapalat" w:cs="Times Armenian"/>
          <w:bCs/>
          <w:i/>
          <w:sz w:val="20"/>
          <w:lang w:val="af-ZA" w:eastAsia="en-US" w:bidi="ar-SA"/>
        </w:rPr>
        <w:t>/</w:t>
      </w:r>
      <w:r w:rsidR="00144D62">
        <w:rPr>
          <w:rFonts w:ascii="GHEA Grapalat" w:hAnsi="GHEA Grapalat" w:cs="Times Armenian"/>
          <w:bCs/>
          <w:i/>
          <w:sz w:val="20"/>
          <w:lang w:val="hy-AM" w:eastAsia="en-US" w:bidi="ar-SA"/>
        </w:rPr>
        <w:t>0</w:t>
      </w:r>
      <w:r w:rsidR="00DD0F87">
        <w:rPr>
          <w:rFonts w:ascii="GHEA Grapalat" w:hAnsi="GHEA Grapalat" w:cs="Times Armenian"/>
          <w:bCs/>
          <w:i/>
          <w:sz w:val="20"/>
          <w:lang w:eastAsia="en-US" w:bidi="ar-SA"/>
        </w:rPr>
        <w:t>3</w:t>
      </w:r>
      <w:r w:rsidR="008D32A4" w:rsidRPr="008D32A4">
        <w:rPr>
          <w:rFonts w:ascii="GHEA Grapalat" w:hAnsi="GHEA Grapalat" w:cs="Times Armenian"/>
          <w:b/>
          <w:i/>
          <w:sz w:val="20"/>
          <w:lang w:val="af-ZA" w:eastAsia="en-US" w:bidi="ar-SA"/>
        </w:rPr>
        <w:t xml:space="preserve"> </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0649A793" w:rsidR="00D043C1" w:rsidRPr="00DD0F8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8D32A4" w:rsidRPr="008D32A4">
        <w:rPr>
          <w:rFonts w:ascii="GHEA Grapalat" w:hAnsi="GHEA Grapalat" w:cs="Times Armenian"/>
          <w:bCs/>
          <w:i/>
          <w:szCs w:val="24"/>
          <w:lang w:val="hy-AM" w:eastAsia="en-US" w:bidi="ar-SA"/>
        </w:rPr>
        <w:t>ՀՀ ԱՄ</w:t>
      </w:r>
      <w:r w:rsidR="008D32A4" w:rsidRPr="008D32A4">
        <w:rPr>
          <w:rFonts w:ascii="GHEA Grapalat" w:hAnsi="GHEA Grapalat" w:cs="Times Armenian"/>
          <w:bCs/>
          <w:i/>
          <w:szCs w:val="24"/>
          <w:lang w:val="af-ZA" w:eastAsia="en-US" w:bidi="ar-SA"/>
        </w:rPr>
        <w:t xml:space="preserve"> </w:t>
      </w:r>
      <w:r w:rsidR="008D32A4" w:rsidRPr="008D32A4">
        <w:rPr>
          <w:rFonts w:ascii="GHEA Grapalat" w:hAnsi="GHEA Grapalat" w:cs="Times Armenian"/>
          <w:bCs/>
          <w:i/>
          <w:szCs w:val="24"/>
          <w:lang w:val="hy-AM" w:eastAsia="en-US" w:bidi="ar-SA"/>
        </w:rPr>
        <w:t>Թ</w:t>
      </w:r>
      <w:r w:rsidR="008D32A4" w:rsidRPr="008D32A4">
        <w:rPr>
          <w:rFonts w:ascii="GHEA Grapalat" w:hAnsi="GHEA Grapalat" w:cs="Times Armenian"/>
          <w:bCs/>
          <w:i/>
          <w:szCs w:val="24"/>
          <w:lang w:eastAsia="en-US" w:bidi="ar-SA"/>
        </w:rPr>
        <w:t>Հ</w:t>
      </w:r>
      <w:r w:rsidR="008D32A4" w:rsidRPr="008D32A4">
        <w:rPr>
          <w:rFonts w:ascii="GHEA Grapalat" w:hAnsi="GHEA Grapalat" w:cs="Times Armenian"/>
          <w:bCs/>
          <w:i/>
          <w:szCs w:val="24"/>
          <w:lang w:val="en-US" w:eastAsia="en-US" w:bidi="ar-SA"/>
        </w:rPr>
        <w:t>ԿԲԾ</w:t>
      </w:r>
      <w:r w:rsidR="008D32A4" w:rsidRPr="008D32A4">
        <w:rPr>
          <w:rFonts w:ascii="GHEA Grapalat" w:hAnsi="GHEA Grapalat" w:cs="Times Armenian"/>
          <w:bCs/>
          <w:i/>
          <w:szCs w:val="24"/>
          <w:lang w:val="hy-AM" w:eastAsia="en-US" w:bidi="ar-SA"/>
        </w:rPr>
        <w:t>-ԳՀ</w:t>
      </w:r>
      <w:r w:rsidR="008D32A4" w:rsidRPr="008D32A4">
        <w:rPr>
          <w:rFonts w:ascii="GHEA Grapalat" w:hAnsi="GHEA Grapalat" w:cs="Times Armenian"/>
          <w:bCs/>
          <w:i/>
          <w:szCs w:val="24"/>
          <w:lang w:val="en-US" w:eastAsia="en-US" w:bidi="ar-SA"/>
        </w:rPr>
        <w:t>ԱՊՁԲ</w:t>
      </w:r>
      <w:r w:rsidR="008D32A4" w:rsidRPr="008D32A4">
        <w:rPr>
          <w:rFonts w:ascii="GHEA Grapalat" w:hAnsi="GHEA Grapalat" w:cs="Times Armenian"/>
          <w:bCs/>
          <w:i/>
          <w:szCs w:val="24"/>
          <w:lang w:val="af-ZA" w:eastAsia="en-US" w:bidi="ar-SA"/>
        </w:rPr>
        <w:t>-</w:t>
      </w:r>
      <w:r w:rsidR="008D32A4" w:rsidRPr="008D32A4">
        <w:rPr>
          <w:rFonts w:ascii="GHEA Grapalat" w:hAnsi="GHEA Grapalat" w:cs="Times Armenian"/>
          <w:bCs/>
          <w:i/>
          <w:szCs w:val="24"/>
          <w:lang w:val="hy-AM" w:eastAsia="en-US" w:bidi="ar-SA"/>
        </w:rPr>
        <w:t>2</w:t>
      </w:r>
      <w:r w:rsidR="00980EE5">
        <w:rPr>
          <w:rFonts w:ascii="GHEA Grapalat" w:hAnsi="GHEA Grapalat" w:cs="Times Armenian"/>
          <w:bCs/>
          <w:i/>
          <w:szCs w:val="24"/>
          <w:lang w:eastAsia="en-US" w:bidi="ar-SA"/>
        </w:rPr>
        <w:t>6</w:t>
      </w:r>
      <w:r w:rsidR="008D32A4" w:rsidRPr="008D32A4">
        <w:rPr>
          <w:rFonts w:ascii="GHEA Grapalat" w:hAnsi="GHEA Grapalat" w:cs="Times Armenian"/>
          <w:bCs/>
          <w:i/>
          <w:szCs w:val="24"/>
          <w:lang w:val="af-ZA" w:eastAsia="en-US" w:bidi="ar-SA"/>
        </w:rPr>
        <w:t>/</w:t>
      </w:r>
      <w:r w:rsidR="00144D62">
        <w:rPr>
          <w:rFonts w:ascii="GHEA Grapalat" w:hAnsi="GHEA Grapalat" w:cs="Times Armenian"/>
          <w:bCs/>
          <w:i/>
          <w:szCs w:val="24"/>
          <w:lang w:val="hy-AM" w:eastAsia="en-US" w:bidi="ar-SA"/>
        </w:rPr>
        <w:t>0</w:t>
      </w:r>
      <w:r w:rsidR="00DD0F87">
        <w:rPr>
          <w:rFonts w:ascii="GHEA Grapalat" w:hAnsi="GHEA Grapalat" w:cs="Times Armenian"/>
          <w:bCs/>
          <w:i/>
          <w:szCs w:val="24"/>
          <w:lang w:eastAsia="en-US" w:bidi="ar-SA"/>
        </w:rPr>
        <w:t>3</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07A1194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8D32A4" w:rsidRPr="008D32A4">
        <w:rPr>
          <w:rFonts w:ascii="GHEA Grapalat" w:hAnsi="GHEA Grapalat"/>
          <w:i/>
          <w:sz w:val="20"/>
          <w:szCs w:val="20"/>
          <w:lang w:val="hy-AM"/>
        </w:rPr>
        <w:t>ՀՀ ԱՄ</w:t>
      </w:r>
      <w:r w:rsidR="008D32A4" w:rsidRPr="008D32A4">
        <w:rPr>
          <w:rFonts w:ascii="GHEA Grapalat" w:hAnsi="GHEA Grapalat"/>
          <w:i/>
          <w:sz w:val="20"/>
          <w:szCs w:val="20"/>
          <w:lang w:val="af-ZA"/>
        </w:rPr>
        <w:t xml:space="preserve"> </w:t>
      </w:r>
      <w:r w:rsidR="008D32A4" w:rsidRPr="008D32A4">
        <w:rPr>
          <w:rFonts w:ascii="GHEA Grapalat" w:hAnsi="GHEA Grapalat"/>
          <w:i/>
          <w:sz w:val="20"/>
          <w:szCs w:val="20"/>
          <w:lang w:val="hy-AM"/>
        </w:rPr>
        <w:t>Թ</w:t>
      </w:r>
      <w:r w:rsidR="008D32A4" w:rsidRPr="008D32A4">
        <w:rPr>
          <w:rFonts w:ascii="GHEA Grapalat" w:hAnsi="GHEA Grapalat"/>
          <w:i/>
          <w:sz w:val="20"/>
          <w:szCs w:val="20"/>
        </w:rPr>
        <w:t>Հ</w:t>
      </w:r>
      <w:r w:rsidR="008D32A4" w:rsidRPr="008D32A4">
        <w:rPr>
          <w:rFonts w:ascii="GHEA Grapalat" w:hAnsi="GHEA Grapalat"/>
          <w:i/>
          <w:sz w:val="20"/>
          <w:szCs w:val="20"/>
          <w:lang w:val="en-US"/>
        </w:rPr>
        <w:t>ԿԲԾ</w:t>
      </w:r>
      <w:r w:rsidR="008D32A4" w:rsidRPr="008D32A4">
        <w:rPr>
          <w:rFonts w:ascii="GHEA Grapalat" w:hAnsi="GHEA Grapalat"/>
          <w:i/>
          <w:sz w:val="20"/>
          <w:szCs w:val="20"/>
          <w:lang w:val="hy-AM"/>
        </w:rPr>
        <w:t>-ԳՀ</w:t>
      </w:r>
      <w:r w:rsidR="008D32A4" w:rsidRPr="008D32A4">
        <w:rPr>
          <w:rFonts w:ascii="GHEA Grapalat" w:hAnsi="GHEA Grapalat"/>
          <w:i/>
          <w:sz w:val="20"/>
          <w:szCs w:val="20"/>
          <w:lang w:val="en-US"/>
        </w:rPr>
        <w:t>ԱՊՁԲ</w:t>
      </w:r>
      <w:r w:rsidR="008D32A4" w:rsidRPr="008D32A4">
        <w:rPr>
          <w:rFonts w:ascii="GHEA Grapalat" w:hAnsi="GHEA Grapalat"/>
          <w:i/>
          <w:sz w:val="20"/>
          <w:szCs w:val="20"/>
          <w:lang w:val="af-ZA"/>
        </w:rPr>
        <w:t>-</w:t>
      </w:r>
      <w:r w:rsidR="008D32A4" w:rsidRPr="008D32A4">
        <w:rPr>
          <w:rFonts w:ascii="GHEA Grapalat" w:hAnsi="GHEA Grapalat"/>
          <w:i/>
          <w:sz w:val="20"/>
          <w:szCs w:val="20"/>
          <w:lang w:val="hy-AM"/>
        </w:rPr>
        <w:t>2</w:t>
      </w:r>
      <w:r w:rsidR="00980EE5">
        <w:rPr>
          <w:rFonts w:ascii="GHEA Grapalat" w:hAnsi="GHEA Grapalat"/>
          <w:i/>
          <w:sz w:val="20"/>
          <w:szCs w:val="20"/>
        </w:rPr>
        <w:t>6</w:t>
      </w:r>
      <w:r w:rsidR="008D32A4" w:rsidRPr="008D32A4">
        <w:rPr>
          <w:rFonts w:ascii="GHEA Grapalat" w:hAnsi="GHEA Grapalat"/>
          <w:i/>
          <w:sz w:val="20"/>
          <w:szCs w:val="20"/>
          <w:lang w:val="af-ZA"/>
        </w:rPr>
        <w:t>/</w:t>
      </w:r>
      <w:r w:rsidR="00144D62">
        <w:rPr>
          <w:rFonts w:ascii="GHEA Grapalat" w:hAnsi="GHEA Grapalat"/>
          <w:i/>
          <w:sz w:val="20"/>
          <w:szCs w:val="20"/>
          <w:lang w:val="hy-AM"/>
        </w:rPr>
        <w:t>0</w:t>
      </w:r>
      <w:r w:rsidR="00DD0F87">
        <w:rPr>
          <w:rFonts w:ascii="GHEA Grapalat" w:hAnsi="GHEA Grapalat"/>
          <w:i/>
          <w:sz w:val="20"/>
          <w:szCs w:val="20"/>
        </w:rPr>
        <w:t>3</w:t>
      </w:r>
      <w:r w:rsidR="008D32A4" w:rsidRPr="008D32A4">
        <w:rPr>
          <w:rFonts w:ascii="GHEA Grapalat" w:hAnsi="GHEA Grapalat"/>
          <w:b/>
          <w:bCs/>
          <w:i/>
          <w:sz w:val="20"/>
          <w:szCs w:val="20"/>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554ED2D2" w:rsidR="00AB6E69" w:rsidRPr="00DD0F8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D32A4" w:rsidRPr="008D32A4">
        <w:rPr>
          <w:rFonts w:ascii="GHEA Grapalat" w:hAnsi="GHEA Grapalat" w:cs="Times Armenian"/>
          <w:bCs/>
          <w:szCs w:val="24"/>
          <w:lang w:val="hy-AM" w:eastAsia="en-US" w:bidi="ar-SA"/>
        </w:rPr>
        <w:t>ՀՀ ԱՄ</w:t>
      </w:r>
      <w:r w:rsidR="008D32A4" w:rsidRPr="008D32A4">
        <w:rPr>
          <w:rFonts w:ascii="GHEA Grapalat" w:hAnsi="GHEA Grapalat" w:cs="Times Armenian"/>
          <w:bCs/>
          <w:szCs w:val="24"/>
          <w:lang w:val="af-ZA" w:eastAsia="en-US" w:bidi="ar-SA"/>
        </w:rPr>
        <w:t xml:space="preserve"> </w:t>
      </w:r>
      <w:r w:rsidR="008D32A4" w:rsidRPr="008D32A4">
        <w:rPr>
          <w:rFonts w:ascii="GHEA Grapalat" w:hAnsi="GHEA Grapalat" w:cs="Times Armenian"/>
          <w:bCs/>
          <w:szCs w:val="24"/>
          <w:lang w:val="hy-AM" w:eastAsia="en-US" w:bidi="ar-SA"/>
        </w:rPr>
        <w:t>Թ</w:t>
      </w:r>
      <w:r w:rsidR="008D32A4" w:rsidRPr="008D32A4">
        <w:rPr>
          <w:rFonts w:ascii="GHEA Grapalat" w:hAnsi="GHEA Grapalat" w:cs="Times Armenian"/>
          <w:bCs/>
          <w:szCs w:val="24"/>
          <w:lang w:eastAsia="en-US" w:bidi="ar-SA"/>
        </w:rPr>
        <w:t>Հ</w:t>
      </w:r>
      <w:r w:rsidR="008D32A4" w:rsidRPr="008D32A4">
        <w:rPr>
          <w:rFonts w:ascii="GHEA Grapalat" w:hAnsi="GHEA Grapalat" w:cs="Times Armenian"/>
          <w:bCs/>
          <w:szCs w:val="24"/>
          <w:lang w:val="en-US" w:eastAsia="en-US" w:bidi="ar-SA"/>
        </w:rPr>
        <w:t>ԿԲԾ</w:t>
      </w:r>
      <w:r w:rsidR="008D32A4" w:rsidRPr="008D32A4">
        <w:rPr>
          <w:rFonts w:ascii="GHEA Grapalat" w:hAnsi="GHEA Grapalat" w:cs="Times Armenian"/>
          <w:bCs/>
          <w:szCs w:val="24"/>
          <w:lang w:val="hy-AM" w:eastAsia="en-US" w:bidi="ar-SA"/>
        </w:rPr>
        <w:t>-ԳՀ</w:t>
      </w:r>
      <w:r w:rsidR="008D32A4" w:rsidRPr="008D32A4">
        <w:rPr>
          <w:rFonts w:ascii="GHEA Grapalat" w:hAnsi="GHEA Grapalat" w:cs="Times Armenian"/>
          <w:bCs/>
          <w:szCs w:val="24"/>
          <w:lang w:val="en-US" w:eastAsia="en-US" w:bidi="ar-SA"/>
        </w:rPr>
        <w:t>ԱՊՁԲ</w:t>
      </w:r>
      <w:r w:rsidR="008D32A4" w:rsidRPr="008D32A4">
        <w:rPr>
          <w:rFonts w:ascii="GHEA Grapalat" w:hAnsi="GHEA Grapalat" w:cs="Times Armenian"/>
          <w:bCs/>
          <w:szCs w:val="24"/>
          <w:lang w:val="af-ZA" w:eastAsia="en-US" w:bidi="ar-SA"/>
        </w:rPr>
        <w:t>-</w:t>
      </w:r>
      <w:r w:rsidR="008D32A4" w:rsidRPr="008D32A4">
        <w:rPr>
          <w:rFonts w:ascii="GHEA Grapalat" w:hAnsi="GHEA Grapalat" w:cs="Times Armenian"/>
          <w:bCs/>
          <w:szCs w:val="24"/>
          <w:lang w:val="hy-AM" w:eastAsia="en-US" w:bidi="ar-SA"/>
        </w:rPr>
        <w:t>2</w:t>
      </w:r>
      <w:r w:rsidR="00980EE5">
        <w:rPr>
          <w:rFonts w:ascii="GHEA Grapalat" w:hAnsi="GHEA Grapalat" w:cs="Times Armenian"/>
          <w:bCs/>
          <w:szCs w:val="24"/>
          <w:lang w:eastAsia="en-US" w:bidi="ar-SA"/>
        </w:rPr>
        <w:t>6</w:t>
      </w:r>
      <w:r w:rsidR="008D32A4" w:rsidRPr="008D32A4">
        <w:rPr>
          <w:rFonts w:ascii="GHEA Grapalat" w:hAnsi="GHEA Grapalat" w:cs="Times Armenian"/>
          <w:bCs/>
          <w:szCs w:val="24"/>
          <w:lang w:val="af-ZA" w:eastAsia="en-US" w:bidi="ar-SA"/>
        </w:rPr>
        <w:t>/</w:t>
      </w:r>
      <w:r w:rsidR="00BB1A4F" w:rsidRPr="00BB1A4F">
        <w:rPr>
          <w:rFonts w:ascii="GHEA Grapalat" w:hAnsi="GHEA Grapalat" w:cs="Times Armenian"/>
          <w:bCs/>
          <w:szCs w:val="24"/>
          <w:lang w:eastAsia="en-US" w:bidi="ar-SA"/>
        </w:rPr>
        <w:t>0</w:t>
      </w:r>
      <w:r w:rsidR="00DD0F87">
        <w:rPr>
          <w:rFonts w:ascii="GHEA Grapalat" w:hAnsi="GHEA Grapalat" w:cs="Times Armenian"/>
          <w:bCs/>
          <w:szCs w:val="24"/>
          <w:lang w:eastAsia="en-US" w:bidi="ar-SA"/>
        </w:rPr>
        <w:t>3</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005BD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005BD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005BD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005BD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005BD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005BD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2"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6727DC76"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D32A4" w:rsidRPr="008D32A4">
        <w:rPr>
          <w:rFonts w:ascii="GHEA Grapalat" w:hAnsi="GHEA Grapalat" w:cs="Times Armenian"/>
          <w:bCs/>
          <w:i/>
          <w:szCs w:val="24"/>
          <w:lang w:val="hy-AM" w:eastAsia="en-US" w:bidi="ar-SA"/>
        </w:rPr>
        <w:t>ՀՀ ԱՄ</w:t>
      </w:r>
      <w:r w:rsidR="008D32A4" w:rsidRPr="008D32A4">
        <w:rPr>
          <w:rFonts w:ascii="GHEA Grapalat" w:hAnsi="GHEA Grapalat" w:cs="Times Armenian"/>
          <w:bCs/>
          <w:i/>
          <w:szCs w:val="24"/>
          <w:lang w:val="af-ZA" w:eastAsia="en-US" w:bidi="ar-SA"/>
        </w:rPr>
        <w:t xml:space="preserve"> </w:t>
      </w:r>
      <w:r w:rsidR="008D32A4" w:rsidRPr="008D32A4">
        <w:rPr>
          <w:rFonts w:ascii="GHEA Grapalat" w:hAnsi="GHEA Grapalat" w:cs="Times Armenian"/>
          <w:bCs/>
          <w:i/>
          <w:szCs w:val="24"/>
          <w:lang w:val="hy-AM" w:eastAsia="en-US" w:bidi="ar-SA"/>
        </w:rPr>
        <w:t>Թ</w:t>
      </w:r>
      <w:r w:rsidR="008D32A4" w:rsidRPr="008D32A4">
        <w:rPr>
          <w:rFonts w:ascii="GHEA Grapalat" w:hAnsi="GHEA Grapalat" w:cs="Times Armenian"/>
          <w:bCs/>
          <w:i/>
          <w:szCs w:val="24"/>
          <w:lang w:eastAsia="en-US" w:bidi="ar-SA"/>
        </w:rPr>
        <w:t>Հ</w:t>
      </w:r>
      <w:r w:rsidR="008D32A4" w:rsidRPr="008D32A4">
        <w:rPr>
          <w:rFonts w:ascii="GHEA Grapalat" w:hAnsi="GHEA Grapalat" w:cs="Times Armenian"/>
          <w:bCs/>
          <w:i/>
          <w:szCs w:val="24"/>
          <w:lang w:val="en-US" w:eastAsia="en-US" w:bidi="ar-SA"/>
        </w:rPr>
        <w:t>ԿԲԾ</w:t>
      </w:r>
      <w:r w:rsidR="008D32A4" w:rsidRPr="008D32A4">
        <w:rPr>
          <w:rFonts w:ascii="GHEA Grapalat" w:hAnsi="GHEA Grapalat" w:cs="Times Armenian"/>
          <w:bCs/>
          <w:i/>
          <w:szCs w:val="24"/>
          <w:lang w:val="hy-AM" w:eastAsia="en-US" w:bidi="ar-SA"/>
        </w:rPr>
        <w:t>-ԳՀ</w:t>
      </w:r>
      <w:r w:rsidR="008D32A4" w:rsidRPr="008D32A4">
        <w:rPr>
          <w:rFonts w:ascii="GHEA Grapalat" w:hAnsi="GHEA Grapalat" w:cs="Times Armenian"/>
          <w:bCs/>
          <w:i/>
          <w:szCs w:val="24"/>
          <w:lang w:val="en-US" w:eastAsia="en-US" w:bidi="ar-SA"/>
        </w:rPr>
        <w:t>ԱՊՁԲ</w:t>
      </w:r>
      <w:r w:rsidR="008D32A4" w:rsidRPr="008D32A4">
        <w:rPr>
          <w:rFonts w:ascii="GHEA Grapalat" w:hAnsi="GHEA Grapalat" w:cs="Times Armenian"/>
          <w:bCs/>
          <w:i/>
          <w:szCs w:val="24"/>
          <w:lang w:val="af-ZA" w:eastAsia="en-US" w:bidi="ar-SA"/>
        </w:rPr>
        <w:t>-</w:t>
      </w:r>
      <w:r w:rsidR="008D32A4" w:rsidRPr="008D32A4">
        <w:rPr>
          <w:rFonts w:ascii="GHEA Grapalat" w:hAnsi="GHEA Grapalat" w:cs="Times Armenian"/>
          <w:bCs/>
          <w:i/>
          <w:szCs w:val="24"/>
          <w:lang w:val="hy-AM" w:eastAsia="en-US" w:bidi="ar-SA"/>
        </w:rPr>
        <w:t>2</w:t>
      </w:r>
      <w:r w:rsidR="00980EE5">
        <w:rPr>
          <w:rFonts w:ascii="GHEA Grapalat" w:hAnsi="GHEA Grapalat" w:cs="Times Armenian"/>
          <w:bCs/>
          <w:i/>
          <w:szCs w:val="24"/>
          <w:lang w:eastAsia="en-US" w:bidi="ar-SA"/>
        </w:rPr>
        <w:t>6</w:t>
      </w:r>
      <w:r w:rsidR="008D32A4" w:rsidRPr="008D32A4">
        <w:rPr>
          <w:rFonts w:ascii="GHEA Grapalat" w:hAnsi="GHEA Grapalat" w:cs="Times Armenian"/>
          <w:bCs/>
          <w:i/>
          <w:szCs w:val="24"/>
          <w:lang w:val="af-ZA" w:eastAsia="en-US" w:bidi="ar-SA"/>
        </w:rPr>
        <w:t>/</w:t>
      </w:r>
      <w:r w:rsidR="00144D62">
        <w:rPr>
          <w:rFonts w:ascii="GHEA Grapalat" w:hAnsi="GHEA Grapalat" w:cs="Times Armenian"/>
          <w:bCs/>
          <w:i/>
          <w:szCs w:val="24"/>
          <w:lang w:val="hy-AM" w:eastAsia="en-US" w:bidi="ar-SA"/>
        </w:rPr>
        <w:t>0</w:t>
      </w:r>
      <w:r w:rsidR="00DD0F87">
        <w:rPr>
          <w:rFonts w:ascii="GHEA Grapalat" w:hAnsi="GHEA Grapalat" w:cs="Times Armenian"/>
          <w:bCs/>
          <w:i/>
          <w:szCs w:val="24"/>
          <w:lang w:eastAsia="en-US" w:bidi="ar-SA"/>
        </w:rPr>
        <w:t>3</w:t>
      </w:r>
      <w:r w:rsidR="008D32A4" w:rsidRPr="008D32A4">
        <w:rPr>
          <w:rFonts w:ascii="GHEA Grapalat" w:hAnsi="GHEA Grapalat" w:cs="Times Armenian"/>
          <w:b/>
          <w:i/>
          <w:szCs w:val="24"/>
          <w:lang w:val="af-ZA" w:eastAsia="en-US" w:bidi="ar-S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10BC0C2D" w:rsidR="005744FC" w:rsidRPr="00DD0F87" w:rsidRDefault="00B2572B" w:rsidP="00B46D58">
      <w:pPr>
        <w:widowControl w:val="0"/>
        <w:spacing w:after="160"/>
        <w:ind w:firstLine="567"/>
        <w:jc w:val="both"/>
        <w:rPr>
          <w:rFonts w:ascii="GHEA Grapalat" w:hAnsi="GHEA Grapalat"/>
          <w:bCs/>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8D32A4" w:rsidRPr="008D32A4">
        <w:rPr>
          <w:rFonts w:ascii="GHEA Grapalat" w:hAnsi="GHEA Grapalat"/>
          <w:bCs/>
          <w:i/>
          <w:spacing w:val="-6"/>
          <w:lang w:val="hy-AM"/>
        </w:rPr>
        <w:t>ՀՀ ԱՄ</w:t>
      </w:r>
      <w:r w:rsidR="008D32A4" w:rsidRPr="008D32A4">
        <w:rPr>
          <w:rFonts w:ascii="GHEA Grapalat" w:hAnsi="GHEA Grapalat"/>
          <w:bCs/>
          <w:i/>
          <w:spacing w:val="-6"/>
          <w:lang w:val="af-ZA"/>
        </w:rPr>
        <w:t xml:space="preserve"> </w:t>
      </w:r>
      <w:r w:rsidR="008D32A4" w:rsidRPr="008D32A4">
        <w:rPr>
          <w:rFonts w:ascii="GHEA Grapalat" w:hAnsi="GHEA Grapalat"/>
          <w:bCs/>
          <w:i/>
          <w:spacing w:val="-6"/>
          <w:lang w:val="hy-AM"/>
        </w:rPr>
        <w:t>Թ</w:t>
      </w:r>
      <w:r w:rsidR="008D32A4" w:rsidRPr="008D32A4">
        <w:rPr>
          <w:rFonts w:ascii="GHEA Grapalat" w:hAnsi="GHEA Grapalat"/>
          <w:bCs/>
          <w:i/>
          <w:spacing w:val="-6"/>
        </w:rPr>
        <w:t>Հ</w:t>
      </w:r>
      <w:r w:rsidR="008D32A4" w:rsidRPr="008D32A4">
        <w:rPr>
          <w:rFonts w:ascii="GHEA Grapalat" w:hAnsi="GHEA Grapalat"/>
          <w:bCs/>
          <w:i/>
          <w:spacing w:val="-6"/>
          <w:lang w:val="en-US"/>
        </w:rPr>
        <w:t>ԿԲԾ</w:t>
      </w:r>
      <w:r w:rsidR="008D32A4" w:rsidRPr="008D32A4">
        <w:rPr>
          <w:rFonts w:ascii="GHEA Grapalat" w:hAnsi="GHEA Grapalat"/>
          <w:bCs/>
          <w:i/>
          <w:spacing w:val="-6"/>
          <w:lang w:val="hy-AM"/>
        </w:rPr>
        <w:t>-ԳՀ</w:t>
      </w:r>
      <w:r w:rsidR="008D32A4" w:rsidRPr="008D32A4">
        <w:rPr>
          <w:rFonts w:ascii="GHEA Grapalat" w:hAnsi="GHEA Grapalat"/>
          <w:bCs/>
          <w:i/>
          <w:spacing w:val="-6"/>
          <w:lang w:val="en-US"/>
        </w:rPr>
        <w:t>ԱՊՁԲ</w:t>
      </w:r>
      <w:r w:rsidR="008D32A4" w:rsidRPr="008D32A4">
        <w:rPr>
          <w:rFonts w:ascii="GHEA Grapalat" w:hAnsi="GHEA Grapalat"/>
          <w:bCs/>
          <w:i/>
          <w:spacing w:val="-6"/>
          <w:lang w:val="af-ZA"/>
        </w:rPr>
        <w:t>-</w:t>
      </w:r>
      <w:r w:rsidR="008D32A4" w:rsidRPr="008D32A4">
        <w:rPr>
          <w:rFonts w:ascii="GHEA Grapalat" w:hAnsi="GHEA Grapalat"/>
          <w:bCs/>
          <w:i/>
          <w:spacing w:val="-6"/>
          <w:lang w:val="hy-AM"/>
        </w:rPr>
        <w:t>2</w:t>
      </w:r>
      <w:r w:rsidR="00307D50">
        <w:rPr>
          <w:rFonts w:ascii="GHEA Grapalat" w:hAnsi="GHEA Grapalat"/>
          <w:bCs/>
          <w:i/>
          <w:spacing w:val="-6"/>
        </w:rPr>
        <w:t>6</w:t>
      </w:r>
      <w:r w:rsidR="008D32A4" w:rsidRPr="008D32A4">
        <w:rPr>
          <w:rFonts w:ascii="GHEA Grapalat" w:hAnsi="GHEA Grapalat"/>
          <w:bCs/>
          <w:i/>
          <w:spacing w:val="-6"/>
          <w:lang w:val="af-ZA"/>
        </w:rPr>
        <w:t>/</w:t>
      </w:r>
      <w:r w:rsidR="00144D62">
        <w:rPr>
          <w:rFonts w:ascii="GHEA Grapalat" w:hAnsi="GHEA Grapalat"/>
          <w:bCs/>
          <w:i/>
          <w:spacing w:val="-6"/>
          <w:lang w:val="hy-AM"/>
        </w:rPr>
        <w:t>0</w:t>
      </w:r>
      <w:r w:rsidR="00DD0F87">
        <w:rPr>
          <w:rFonts w:ascii="GHEA Grapalat" w:hAnsi="GHEA Grapalat"/>
          <w:bCs/>
          <w:i/>
          <w:spacing w:val="-6"/>
        </w:rPr>
        <w:t>3</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3EEBBBB0" w:rsidR="007B3F5F" w:rsidRPr="00DD0F87"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8D32A4" w:rsidRPr="008D32A4">
        <w:rPr>
          <w:rFonts w:ascii="GHEA Grapalat" w:hAnsi="GHEA Grapalat"/>
          <w:bCs/>
          <w:i/>
          <w:sz w:val="20"/>
          <w:szCs w:val="20"/>
          <w:lang w:val="hy-AM"/>
        </w:rPr>
        <w:t>ՀՀ ԱՄ</w:t>
      </w:r>
      <w:r w:rsidR="008D32A4" w:rsidRPr="008D32A4">
        <w:rPr>
          <w:rFonts w:ascii="GHEA Grapalat" w:hAnsi="GHEA Grapalat"/>
          <w:bCs/>
          <w:i/>
          <w:sz w:val="20"/>
          <w:szCs w:val="20"/>
          <w:lang w:val="af-ZA"/>
        </w:rPr>
        <w:t xml:space="preserve"> </w:t>
      </w:r>
      <w:r w:rsidR="008D32A4" w:rsidRPr="008D32A4">
        <w:rPr>
          <w:rFonts w:ascii="GHEA Grapalat" w:hAnsi="GHEA Grapalat"/>
          <w:bCs/>
          <w:i/>
          <w:sz w:val="20"/>
          <w:szCs w:val="20"/>
          <w:lang w:val="hy-AM"/>
        </w:rPr>
        <w:t>Թ</w:t>
      </w:r>
      <w:r w:rsidR="008D32A4" w:rsidRPr="008D32A4">
        <w:rPr>
          <w:rFonts w:ascii="GHEA Grapalat" w:hAnsi="GHEA Grapalat"/>
          <w:bCs/>
          <w:i/>
          <w:sz w:val="20"/>
          <w:szCs w:val="20"/>
        </w:rPr>
        <w:t>Հ</w:t>
      </w:r>
      <w:r w:rsidR="008D32A4" w:rsidRPr="008D32A4">
        <w:rPr>
          <w:rFonts w:ascii="GHEA Grapalat" w:hAnsi="GHEA Grapalat"/>
          <w:bCs/>
          <w:i/>
          <w:sz w:val="20"/>
          <w:szCs w:val="20"/>
          <w:lang w:val="en-US"/>
        </w:rPr>
        <w:t>ԿԲԾ</w:t>
      </w:r>
      <w:r w:rsidR="008D32A4" w:rsidRPr="008D32A4">
        <w:rPr>
          <w:rFonts w:ascii="GHEA Grapalat" w:hAnsi="GHEA Grapalat"/>
          <w:bCs/>
          <w:i/>
          <w:sz w:val="20"/>
          <w:szCs w:val="20"/>
          <w:lang w:val="hy-AM"/>
        </w:rPr>
        <w:t>-ԳՀ</w:t>
      </w:r>
      <w:r w:rsidR="008D32A4" w:rsidRPr="008D32A4">
        <w:rPr>
          <w:rFonts w:ascii="GHEA Grapalat" w:hAnsi="GHEA Grapalat"/>
          <w:bCs/>
          <w:i/>
          <w:sz w:val="20"/>
          <w:szCs w:val="20"/>
          <w:lang w:val="en-US"/>
        </w:rPr>
        <w:t>ԱՊՁԲ</w:t>
      </w:r>
      <w:r w:rsidR="008D32A4" w:rsidRPr="008D32A4">
        <w:rPr>
          <w:rFonts w:ascii="GHEA Grapalat" w:hAnsi="GHEA Grapalat"/>
          <w:bCs/>
          <w:i/>
          <w:sz w:val="20"/>
          <w:szCs w:val="20"/>
          <w:lang w:val="af-ZA"/>
        </w:rPr>
        <w:t>-</w:t>
      </w:r>
      <w:r w:rsidR="008D32A4" w:rsidRPr="008D32A4">
        <w:rPr>
          <w:rFonts w:ascii="GHEA Grapalat" w:hAnsi="GHEA Grapalat"/>
          <w:bCs/>
          <w:i/>
          <w:sz w:val="20"/>
          <w:szCs w:val="20"/>
          <w:lang w:val="hy-AM"/>
        </w:rPr>
        <w:t>2</w:t>
      </w:r>
      <w:r w:rsidR="00307D50">
        <w:rPr>
          <w:rFonts w:ascii="GHEA Grapalat" w:hAnsi="GHEA Grapalat"/>
          <w:bCs/>
          <w:i/>
          <w:sz w:val="20"/>
          <w:szCs w:val="20"/>
        </w:rPr>
        <w:t>6</w:t>
      </w:r>
      <w:r w:rsidR="008D32A4" w:rsidRPr="008D32A4">
        <w:rPr>
          <w:rFonts w:ascii="GHEA Grapalat" w:hAnsi="GHEA Grapalat"/>
          <w:bCs/>
          <w:i/>
          <w:sz w:val="20"/>
          <w:szCs w:val="20"/>
          <w:lang w:val="af-ZA"/>
        </w:rPr>
        <w:t>/</w:t>
      </w:r>
      <w:r w:rsidR="00BB1A4F" w:rsidRPr="00BB1A4F">
        <w:rPr>
          <w:rFonts w:ascii="GHEA Grapalat" w:hAnsi="GHEA Grapalat"/>
          <w:bCs/>
          <w:i/>
          <w:sz w:val="20"/>
          <w:szCs w:val="20"/>
        </w:rPr>
        <w:t>0</w:t>
      </w:r>
      <w:r w:rsidR="00DD0F87">
        <w:rPr>
          <w:rFonts w:ascii="GHEA Grapalat" w:hAnsi="GHEA Grapalat"/>
          <w:bCs/>
          <w:i/>
          <w:sz w:val="20"/>
          <w:szCs w:val="20"/>
        </w:rPr>
        <w:t>3</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41699BEE" w:rsidR="003D2FE2" w:rsidRPr="00DD0F87"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bookmarkStart w:id="13" w:name="_Hlk169526618"/>
      <w:r w:rsidR="008D32A4" w:rsidRPr="008D32A4">
        <w:rPr>
          <w:rFonts w:ascii="GHEA Grapalat" w:hAnsi="GHEA Grapalat"/>
          <w:i/>
          <w:sz w:val="22"/>
          <w:szCs w:val="22"/>
          <w:lang w:val="hy-AM"/>
        </w:rPr>
        <w:t>ՀՀ ԱՄ</w:t>
      </w:r>
      <w:r w:rsidR="008D32A4" w:rsidRPr="008D32A4">
        <w:rPr>
          <w:rFonts w:ascii="GHEA Grapalat" w:hAnsi="GHEA Grapalat"/>
          <w:i/>
          <w:sz w:val="22"/>
          <w:szCs w:val="22"/>
          <w:lang w:val="af-ZA"/>
        </w:rPr>
        <w:t xml:space="preserve"> </w:t>
      </w:r>
      <w:r w:rsidR="008D32A4" w:rsidRPr="008D32A4">
        <w:rPr>
          <w:rFonts w:ascii="GHEA Grapalat" w:hAnsi="GHEA Grapalat"/>
          <w:i/>
          <w:sz w:val="22"/>
          <w:szCs w:val="22"/>
          <w:lang w:val="hy-AM"/>
        </w:rPr>
        <w:t>Թ</w:t>
      </w:r>
      <w:r w:rsidR="008D32A4" w:rsidRPr="008D32A4">
        <w:rPr>
          <w:rFonts w:ascii="GHEA Grapalat" w:hAnsi="GHEA Grapalat"/>
          <w:i/>
          <w:sz w:val="22"/>
          <w:szCs w:val="22"/>
        </w:rPr>
        <w:t>Հ</w:t>
      </w:r>
      <w:r w:rsidR="008D32A4" w:rsidRPr="008D32A4">
        <w:rPr>
          <w:rFonts w:ascii="GHEA Grapalat" w:hAnsi="GHEA Grapalat"/>
          <w:i/>
          <w:sz w:val="22"/>
          <w:szCs w:val="22"/>
          <w:lang w:val="en-US"/>
        </w:rPr>
        <w:t>ԿԲԾ</w:t>
      </w:r>
      <w:r w:rsidR="008D32A4" w:rsidRPr="008D32A4">
        <w:rPr>
          <w:rFonts w:ascii="GHEA Grapalat" w:hAnsi="GHEA Grapalat"/>
          <w:i/>
          <w:sz w:val="22"/>
          <w:szCs w:val="22"/>
          <w:lang w:val="hy-AM"/>
        </w:rPr>
        <w:t>-ԳՀ</w:t>
      </w:r>
      <w:r w:rsidR="008D32A4" w:rsidRPr="008D32A4">
        <w:rPr>
          <w:rFonts w:ascii="GHEA Grapalat" w:hAnsi="GHEA Grapalat"/>
          <w:i/>
          <w:sz w:val="22"/>
          <w:szCs w:val="22"/>
          <w:lang w:val="en-US"/>
        </w:rPr>
        <w:t>ԱՊՁԲ</w:t>
      </w:r>
      <w:r w:rsidR="008D32A4" w:rsidRPr="008D32A4">
        <w:rPr>
          <w:rFonts w:ascii="GHEA Grapalat" w:hAnsi="GHEA Grapalat"/>
          <w:i/>
          <w:sz w:val="22"/>
          <w:szCs w:val="22"/>
          <w:lang w:val="af-ZA"/>
        </w:rPr>
        <w:t>-</w:t>
      </w:r>
      <w:r w:rsidR="008D32A4" w:rsidRPr="008D32A4">
        <w:rPr>
          <w:rFonts w:ascii="GHEA Grapalat" w:hAnsi="GHEA Grapalat"/>
          <w:i/>
          <w:sz w:val="22"/>
          <w:szCs w:val="22"/>
          <w:lang w:val="hy-AM"/>
        </w:rPr>
        <w:t>2</w:t>
      </w:r>
      <w:r w:rsidR="00307D50">
        <w:rPr>
          <w:rFonts w:ascii="GHEA Grapalat" w:hAnsi="GHEA Grapalat"/>
          <w:i/>
          <w:sz w:val="22"/>
          <w:szCs w:val="22"/>
        </w:rPr>
        <w:t>6</w:t>
      </w:r>
      <w:r w:rsidR="008D32A4" w:rsidRPr="008D32A4">
        <w:rPr>
          <w:rFonts w:ascii="GHEA Grapalat" w:hAnsi="GHEA Grapalat"/>
          <w:i/>
          <w:sz w:val="22"/>
          <w:szCs w:val="22"/>
          <w:lang w:val="af-ZA"/>
        </w:rPr>
        <w:t>/</w:t>
      </w:r>
      <w:r w:rsidR="00144D62">
        <w:rPr>
          <w:rFonts w:ascii="GHEA Grapalat" w:hAnsi="GHEA Grapalat"/>
          <w:i/>
          <w:sz w:val="22"/>
          <w:szCs w:val="22"/>
          <w:lang w:val="hy-AM"/>
        </w:rPr>
        <w:t>0</w:t>
      </w:r>
      <w:bookmarkEnd w:id="13"/>
      <w:r w:rsidR="00DD0F87">
        <w:rPr>
          <w:rFonts w:ascii="GHEA Grapalat" w:hAnsi="GHEA Grapalat"/>
          <w:i/>
          <w:sz w:val="22"/>
          <w:szCs w:val="22"/>
        </w:rPr>
        <w:t>3</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6D91E80F" w14:textId="77777777" w:rsidR="001005B0" w:rsidRPr="00B138F3" w:rsidRDefault="001005B0" w:rsidP="00287213">
      <w:pPr>
        <w:widowControl w:val="0"/>
        <w:spacing w:after="160"/>
        <w:ind w:right="565"/>
        <w:rPr>
          <w:rFonts w:ascii="GHEA Grapalat" w:hAnsi="GHEA Grapalat"/>
          <w:b/>
        </w:rPr>
      </w:pPr>
    </w:p>
    <w:p w14:paraId="11808422" w14:textId="77777777" w:rsidR="001005B0" w:rsidRPr="00B138F3" w:rsidRDefault="001005B0" w:rsidP="00B46D58">
      <w:pPr>
        <w:widowControl w:val="0"/>
        <w:spacing w:after="160"/>
        <w:ind w:left="567" w:right="565"/>
        <w:jc w:val="center"/>
        <w:rPr>
          <w:rFonts w:ascii="GHEA Grapalat" w:hAnsi="GHEA Grapalat"/>
          <w:b/>
        </w:rPr>
      </w:pPr>
    </w:p>
    <w:p w14:paraId="0A59C96C" w14:textId="77777777" w:rsidR="001005B0" w:rsidRPr="00B138F3" w:rsidRDefault="001005B0" w:rsidP="00B46D58">
      <w:pPr>
        <w:widowControl w:val="0"/>
        <w:spacing w:after="160"/>
        <w:ind w:left="567" w:right="565"/>
        <w:jc w:val="center"/>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287213">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71436E93"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8D32A4" w:rsidRPr="008D32A4">
              <w:rPr>
                <w:rFonts w:ascii="GHEA Grapalat" w:hAnsi="GHEA Grapalat" w:cs="GHEA Grapalat"/>
              </w:rPr>
              <w:t xml:space="preserve"> </w:t>
            </w:r>
            <w:r w:rsidR="008D32A4" w:rsidRPr="008D32A4">
              <w:rPr>
                <w:rFonts w:ascii="GHEA Grapalat" w:hAnsi="GHEA Grapalat"/>
                <w:b/>
                <w:bCs/>
                <w:i/>
                <w:iCs/>
              </w:rPr>
              <w:t xml:space="preserve">Коммунальная служба благоустройства» </w:t>
            </w:r>
            <w:proofErr w:type="spellStart"/>
            <w:r w:rsidR="008D32A4" w:rsidRPr="008D32A4">
              <w:rPr>
                <w:rFonts w:ascii="GHEA Grapalat" w:hAnsi="GHEA Grapalat"/>
                <w:b/>
                <w:bCs/>
                <w:i/>
                <w:iCs/>
              </w:rPr>
              <w:t>Талинского</w:t>
            </w:r>
            <w:proofErr w:type="spellEnd"/>
            <w:r w:rsidR="008D32A4" w:rsidRPr="008D32A4">
              <w:rPr>
                <w:rFonts w:ascii="GHEA Grapalat" w:hAnsi="GHEA Grapalat"/>
                <w:b/>
                <w:bCs/>
                <w:i/>
                <w:iCs/>
              </w:rPr>
              <w:t xml:space="preserve"> сообщество</w:t>
            </w:r>
            <w:r w:rsidR="008D32A4" w:rsidRPr="008D32A4">
              <w:rPr>
                <w:rFonts w:ascii="GHEA Grapalat" w:hAnsi="GHEA Grapalat"/>
                <w:b/>
                <w:bCs/>
                <w:i/>
                <w:iCs/>
                <w:lang w:val="hy-AM"/>
              </w:rPr>
              <w:t xml:space="preserve"> </w:t>
            </w:r>
            <w:r w:rsidR="005F2615" w:rsidRPr="005F2615">
              <w:rPr>
                <w:rFonts w:ascii="GHEA Grapalat" w:hAnsi="GHEA Grapalat"/>
                <w:b/>
                <w:bCs/>
                <w:i/>
                <w:iCs/>
              </w:rPr>
              <w:t xml:space="preserve"> </w:t>
            </w:r>
            <w:r w:rsidR="00897F60" w:rsidRPr="00897F60">
              <w:rPr>
                <w:rFonts w:ascii="Arial" w:hAnsi="Arial"/>
              </w:rPr>
              <w:t xml:space="preserve"> </w:t>
            </w:r>
            <w:r w:rsidR="00897F60" w:rsidRPr="00897F60">
              <w:rPr>
                <w:rFonts w:ascii="Arial" w:hAnsi="Arial"/>
                <w:b/>
                <w:bCs/>
                <w:i/>
                <w:iCs/>
              </w:rPr>
              <w:t>ОУ</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13D2C164" w:rsidR="00AE527F" w:rsidRPr="008D32A4"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w:t>
            </w:r>
            <w:r w:rsidR="008D32A4">
              <w:rPr>
                <w:rFonts w:ascii="GHEA Grapalat" w:hAnsi="GHEA Grapalat"/>
                <w:b/>
                <w:lang w:val="hy-AM"/>
              </w:rPr>
              <w:t>4794</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021352CF"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890B6A" w:rsidRPr="00CC2762">
              <w:rPr>
                <w:rFonts w:ascii="GHEA Grapalat" w:hAnsi="GHEA Grapalat"/>
                <w:b/>
                <w:iCs/>
                <w:lang w:val="hy-AM" w:eastAsia="en-US" w:bidi="ar-SA"/>
              </w:rPr>
              <w:t>900462002180</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25C71860" w:rsidR="00235549" w:rsidRPr="00DD0F87"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bookmarkStart w:id="14" w:name="_Hlk169526723"/>
      <w:r w:rsidR="00812443" w:rsidRPr="00812443">
        <w:rPr>
          <w:rFonts w:ascii="GHEA Grapalat" w:hAnsi="GHEA Grapalat"/>
          <w:bCs/>
          <w:i/>
          <w:lang w:val="hy-AM"/>
        </w:rPr>
        <w:t>ՀՀ ԱՄ</w:t>
      </w:r>
      <w:r w:rsidR="00812443" w:rsidRPr="00812443">
        <w:rPr>
          <w:rFonts w:ascii="GHEA Grapalat" w:hAnsi="GHEA Grapalat"/>
          <w:bCs/>
          <w:i/>
          <w:lang w:val="af-ZA"/>
        </w:rPr>
        <w:t xml:space="preserve"> </w:t>
      </w:r>
      <w:r w:rsidR="00812443" w:rsidRPr="00812443">
        <w:rPr>
          <w:rFonts w:ascii="GHEA Grapalat" w:hAnsi="GHEA Grapalat"/>
          <w:bCs/>
          <w:i/>
          <w:lang w:val="hy-AM"/>
        </w:rPr>
        <w:t>Թ</w:t>
      </w:r>
      <w:r w:rsidR="00812443" w:rsidRPr="00812443">
        <w:rPr>
          <w:rFonts w:ascii="GHEA Grapalat" w:hAnsi="GHEA Grapalat"/>
          <w:bCs/>
          <w:i/>
        </w:rPr>
        <w:t>Հ</w:t>
      </w:r>
      <w:r w:rsidR="00812443" w:rsidRPr="00812443">
        <w:rPr>
          <w:rFonts w:ascii="GHEA Grapalat" w:hAnsi="GHEA Grapalat"/>
          <w:bCs/>
          <w:i/>
          <w:lang w:val="en-US"/>
        </w:rPr>
        <w:t>ԿԲԾ</w:t>
      </w:r>
      <w:r w:rsidR="00812443" w:rsidRPr="00812443">
        <w:rPr>
          <w:rFonts w:ascii="GHEA Grapalat" w:hAnsi="GHEA Grapalat"/>
          <w:bCs/>
          <w:i/>
          <w:lang w:val="hy-AM"/>
        </w:rPr>
        <w:t>-ԳՀ</w:t>
      </w:r>
      <w:r w:rsidR="00812443" w:rsidRPr="00812443">
        <w:rPr>
          <w:rFonts w:ascii="GHEA Grapalat" w:hAnsi="GHEA Grapalat"/>
          <w:bCs/>
          <w:i/>
          <w:lang w:val="en-US"/>
        </w:rPr>
        <w:t>ԱՊՁԲ</w:t>
      </w:r>
      <w:r w:rsidR="00812443" w:rsidRPr="00812443">
        <w:rPr>
          <w:rFonts w:ascii="GHEA Grapalat" w:hAnsi="GHEA Grapalat"/>
          <w:bCs/>
          <w:i/>
          <w:lang w:val="af-ZA"/>
        </w:rPr>
        <w:t>-</w:t>
      </w:r>
      <w:r w:rsidR="00812443" w:rsidRPr="00812443">
        <w:rPr>
          <w:rFonts w:ascii="GHEA Grapalat" w:hAnsi="GHEA Grapalat"/>
          <w:bCs/>
          <w:i/>
          <w:lang w:val="hy-AM"/>
        </w:rPr>
        <w:t>2</w:t>
      </w:r>
      <w:r w:rsidR="00387668">
        <w:rPr>
          <w:rFonts w:ascii="GHEA Grapalat" w:hAnsi="GHEA Grapalat"/>
          <w:bCs/>
          <w:i/>
        </w:rPr>
        <w:t>6</w:t>
      </w:r>
      <w:r w:rsidR="00812443" w:rsidRPr="00812443">
        <w:rPr>
          <w:rFonts w:ascii="GHEA Grapalat" w:hAnsi="GHEA Grapalat"/>
          <w:bCs/>
          <w:i/>
          <w:lang w:val="af-ZA"/>
        </w:rPr>
        <w:t>/</w:t>
      </w:r>
      <w:r w:rsidR="00897F60">
        <w:rPr>
          <w:rFonts w:ascii="GHEA Grapalat" w:hAnsi="GHEA Grapalat"/>
          <w:bCs/>
          <w:i/>
          <w:lang w:val="hy-AM"/>
        </w:rPr>
        <w:t>0</w:t>
      </w:r>
      <w:bookmarkEnd w:id="14"/>
      <w:r w:rsidR="00DD0F87">
        <w:rPr>
          <w:rFonts w:ascii="GHEA Grapalat" w:hAnsi="GHEA Grapalat"/>
          <w:bCs/>
          <w:i/>
        </w:rPr>
        <w:t>3</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0772E20B"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812443" w:rsidRPr="00812443">
        <w:rPr>
          <w:rFonts w:ascii="GHEA Grapalat" w:hAnsi="GHEA Grapalat"/>
          <w:bCs/>
          <w:i/>
          <w:sz w:val="20"/>
          <w:szCs w:val="20"/>
          <w:lang w:val="hy-AM"/>
        </w:rPr>
        <w:t>ՀՀ ԱՄ</w:t>
      </w:r>
      <w:r w:rsidR="00812443" w:rsidRPr="00812443">
        <w:rPr>
          <w:rFonts w:ascii="GHEA Grapalat" w:hAnsi="GHEA Grapalat"/>
          <w:bCs/>
          <w:i/>
          <w:sz w:val="20"/>
          <w:szCs w:val="20"/>
          <w:lang w:val="af-ZA"/>
        </w:rPr>
        <w:t xml:space="preserve"> </w:t>
      </w:r>
      <w:r w:rsidR="00812443" w:rsidRPr="00812443">
        <w:rPr>
          <w:rFonts w:ascii="GHEA Grapalat" w:hAnsi="GHEA Grapalat"/>
          <w:bCs/>
          <w:i/>
          <w:sz w:val="20"/>
          <w:szCs w:val="20"/>
          <w:lang w:val="hy-AM"/>
        </w:rPr>
        <w:t>Թ</w:t>
      </w:r>
      <w:r w:rsidR="00812443" w:rsidRPr="00812443">
        <w:rPr>
          <w:rFonts w:ascii="GHEA Grapalat" w:hAnsi="GHEA Grapalat"/>
          <w:bCs/>
          <w:i/>
          <w:sz w:val="20"/>
          <w:szCs w:val="20"/>
        </w:rPr>
        <w:t>Հ</w:t>
      </w:r>
      <w:r w:rsidR="00812443" w:rsidRPr="00812443">
        <w:rPr>
          <w:rFonts w:ascii="GHEA Grapalat" w:hAnsi="GHEA Grapalat"/>
          <w:bCs/>
          <w:i/>
          <w:sz w:val="20"/>
          <w:szCs w:val="20"/>
          <w:lang w:val="en-US"/>
        </w:rPr>
        <w:t>ԿԲԾ</w:t>
      </w:r>
      <w:r w:rsidR="00812443" w:rsidRPr="00812443">
        <w:rPr>
          <w:rFonts w:ascii="GHEA Grapalat" w:hAnsi="GHEA Grapalat"/>
          <w:bCs/>
          <w:i/>
          <w:sz w:val="20"/>
          <w:szCs w:val="20"/>
          <w:lang w:val="hy-AM"/>
        </w:rPr>
        <w:t>-ԳՀ</w:t>
      </w:r>
      <w:r w:rsidR="00812443" w:rsidRPr="00812443">
        <w:rPr>
          <w:rFonts w:ascii="GHEA Grapalat" w:hAnsi="GHEA Grapalat"/>
          <w:bCs/>
          <w:i/>
          <w:sz w:val="20"/>
          <w:szCs w:val="20"/>
          <w:lang w:val="en-US"/>
        </w:rPr>
        <w:t>ԱՊՁԲ</w:t>
      </w:r>
      <w:r w:rsidR="00812443" w:rsidRPr="00812443">
        <w:rPr>
          <w:rFonts w:ascii="GHEA Grapalat" w:hAnsi="GHEA Grapalat"/>
          <w:bCs/>
          <w:i/>
          <w:sz w:val="20"/>
          <w:szCs w:val="20"/>
          <w:lang w:val="af-ZA"/>
        </w:rPr>
        <w:t>-</w:t>
      </w:r>
      <w:r w:rsidR="00812443" w:rsidRPr="00812443">
        <w:rPr>
          <w:rFonts w:ascii="GHEA Grapalat" w:hAnsi="GHEA Grapalat"/>
          <w:bCs/>
          <w:i/>
          <w:sz w:val="20"/>
          <w:szCs w:val="20"/>
          <w:lang w:val="hy-AM"/>
        </w:rPr>
        <w:t>2</w:t>
      </w:r>
      <w:r w:rsidR="00307D50">
        <w:rPr>
          <w:rFonts w:ascii="GHEA Grapalat" w:hAnsi="GHEA Grapalat"/>
          <w:bCs/>
          <w:i/>
          <w:sz w:val="20"/>
          <w:szCs w:val="20"/>
        </w:rPr>
        <w:t>6</w:t>
      </w:r>
      <w:r w:rsidR="00812443" w:rsidRPr="00812443">
        <w:rPr>
          <w:rFonts w:ascii="GHEA Grapalat" w:hAnsi="GHEA Grapalat"/>
          <w:bCs/>
          <w:i/>
          <w:sz w:val="20"/>
          <w:szCs w:val="20"/>
          <w:lang w:val="af-ZA"/>
        </w:rPr>
        <w:t>/</w:t>
      </w:r>
      <w:r w:rsidR="002241C6">
        <w:rPr>
          <w:rFonts w:ascii="GHEA Grapalat" w:hAnsi="GHEA Grapalat"/>
          <w:bCs/>
          <w:i/>
          <w:sz w:val="20"/>
          <w:szCs w:val="20"/>
          <w:lang w:val="hy-AM"/>
        </w:rPr>
        <w:t>0</w:t>
      </w:r>
      <w:r w:rsidR="00DD0F87">
        <w:rPr>
          <w:rFonts w:ascii="GHEA Grapalat" w:hAnsi="GHEA Grapalat"/>
          <w:bCs/>
          <w:i/>
          <w:sz w:val="20"/>
          <w:szCs w:val="20"/>
        </w:rPr>
        <w:t>3</w:t>
      </w:r>
      <w:r w:rsidR="00812443" w:rsidRPr="00812443">
        <w:rPr>
          <w:rFonts w:ascii="GHEA Grapalat" w:hAnsi="GHEA Grapalat"/>
          <w:b/>
          <w:bCs/>
          <w:i/>
          <w:sz w:val="20"/>
          <w:szCs w:val="20"/>
          <w:lang w:val="af-ZA"/>
        </w:rPr>
        <w:t xml:space="preserve"> </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298021EA"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307D50">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808281C"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812443" w:rsidRPr="00812443">
              <w:rPr>
                <w:rFonts w:ascii="GHEA Grapalat" w:hAnsi="GHEA Grapalat"/>
                <w:b/>
                <w:bCs/>
                <w:i/>
                <w:iCs/>
              </w:rPr>
              <w:t xml:space="preserve">Коммунальная служба благоустройства»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4B0FDA77"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w:t>
            </w:r>
            <w:r w:rsidR="00812443">
              <w:rPr>
                <w:rFonts w:ascii="GHEA Grapalat" w:hAnsi="GHEA Grapalat"/>
                <w:b/>
                <w:lang w:val="hy-AM"/>
              </w:rPr>
              <w:t>4794</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4376223A"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CC2762" w:rsidRPr="00CC2762">
              <w:rPr>
                <w:rFonts w:ascii="GHEA Grapalat" w:hAnsi="GHEA Grapalat"/>
                <w:b/>
                <w:iCs/>
                <w:sz w:val="22"/>
                <w:szCs w:val="22"/>
                <w:lang w:val="hy-AM" w:eastAsia="en-US" w:bidi="ar-SA"/>
              </w:rPr>
              <w:t>900462002180</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58E93702" w:rsidR="008D352C" w:rsidRPr="00DD0F87"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C06813" w:rsidRPr="00C06813">
        <w:rPr>
          <w:rFonts w:ascii="GHEA Grapalat" w:hAnsi="GHEA Grapalat"/>
          <w:bCs/>
          <w:i/>
          <w:sz w:val="20"/>
          <w:szCs w:val="20"/>
          <w:lang w:val="hy-AM"/>
        </w:rPr>
        <w:t>ՀՀ ԱՄ</w:t>
      </w:r>
      <w:r w:rsidR="00C06813" w:rsidRPr="00C06813">
        <w:rPr>
          <w:rFonts w:ascii="GHEA Grapalat" w:hAnsi="GHEA Grapalat"/>
          <w:bCs/>
          <w:i/>
          <w:sz w:val="20"/>
          <w:szCs w:val="20"/>
          <w:lang w:val="af-ZA"/>
        </w:rPr>
        <w:t xml:space="preserve"> </w:t>
      </w:r>
      <w:r w:rsidR="00C06813" w:rsidRPr="00C06813">
        <w:rPr>
          <w:rFonts w:ascii="GHEA Grapalat" w:hAnsi="GHEA Grapalat"/>
          <w:bCs/>
          <w:i/>
          <w:sz w:val="20"/>
          <w:szCs w:val="20"/>
          <w:lang w:val="hy-AM"/>
        </w:rPr>
        <w:t>Թ</w:t>
      </w:r>
      <w:r w:rsidR="00C06813" w:rsidRPr="00C06813">
        <w:rPr>
          <w:rFonts w:ascii="GHEA Grapalat" w:hAnsi="GHEA Grapalat"/>
          <w:bCs/>
          <w:i/>
          <w:sz w:val="20"/>
          <w:szCs w:val="20"/>
        </w:rPr>
        <w:t>Հ</w:t>
      </w:r>
      <w:r w:rsidR="00C06813" w:rsidRPr="00C06813">
        <w:rPr>
          <w:rFonts w:ascii="GHEA Grapalat" w:hAnsi="GHEA Grapalat"/>
          <w:bCs/>
          <w:i/>
          <w:sz w:val="20"/>
          <w:szCs w:val="20"/>
          <w:lang w:val="en-US"/>
        </w:rPr>
        <w:t>ԿԲԾ</w:t>
      </w:r>
      <w:r w:rsidR="00C06813" w:rsidRPr="00C06813">
        <w:rPr>
          <w:rFonts w:ascii="GHEA Grapalat" w:hAnsi="GHEA Grapalat"/>
          <w:bCs/>
          <w:i/>
          <w:sz w:val="20"/>
          <w:szCs w:val="20"/>
          <w:lang w:val="hy-AM"/>
        </w:rPr>
        <w:t>-ԳՀ</w:t>
      </w:r>
      <w:r w:rsidR="00C06813" w:rsidRPr="00C06813">
        <w:rPr>
          <w:rFonts w:ascii="GHEA Grapalat" w:hAnsi="GHEA Grapalat"/>
          <w:bCs/>
          <w:i/>
          <w:sz w:val="20"/>
          <w:szCs w:val="20"/>
          <w:lang w:val="en-US"/>
        </w:rPr>
        <w:t>ԱՊՁԲ</w:t>
      </w:r>
      <w:r w:rsidR="00C06813" w:rsidRPr="00C06813">
        <w:rPr>
          <w:rFonts w:ascii="GHEA Grapalat" w:hAnsi="GHEA Grapalat"/>
          <w:bCs/>
          <w:i/>
          <w:sz w:val="20"/>
          <w:szCs w:val="20"/>
          <w:lang w:val="af-ZA"/>
        </w:rPr>
        <w:t>-</w:t>
      </w:r>
      <w:r w:rsidR="00C06813" w:rsidRPr="00C06813">
        <w:rPr>
          <w:rFonts w:ascii="GHEA Grapalat" w:hAnsi="GHEA Grapalat"/>
          <w:bCs/>
          <w:i/>
          <w:sz w:val="20"/>
          <w:szCs w:val="20"/>
          <w:lang w:val="hy-AM"/>
        </w:rPr>
        <w:t>2</w:t>
      </w:r>
      <w:r w:rsidR="00307D50">
        <w:rPr>
          <w:rFonts w:ascii="GHEA Grapalat" w:hAnsi="GHEA Grapalat"/>
          <w:bCs/>
          <w:i/>
          <w:sz w:val="20"/>
          <w:szCs w:val="20"/>
        </w:rPr>
        <w:t>6</w:t>
      </w:r>
      <w:r w:rsidR="00C06813" w:rsidRPr="00C06813">
        <w:rPr>
          <w:rFonts w:ascii="GHEA Grapalat" w:hAnsi="GHEA Grapalat"/>
          <w:bCs/>
          <w:i/>
          <w:sz w:val="20"/>
          <w:szCs w:val="20"/>
          <w:lang w:val="af-ZA"/>
        </w:rPr>
        <w:t>/</w:t>
      </w:r>
      <w:r w:rsidR="0035387F">
        <w:rPr>
          <w:rFonts w:ascii="GHEA Grapalat" w:hAnsi="GHEA Grapalat"/>
          <w:bCs/>
          <w:i/>
          <w:sz w:val="20"/>
          <w:szCs w:val="20"/>
          <w:lang w:val="af-ZA"/>
        </w:rPr>
        <w:t>0</w:t>
      </w:r>
      <w:r w:rsidR="00DD0F87">
        <w:rPr>
          <w:rFonts w:ascii="GHEA Grapalat" w:hAnsi="GHEA Grapalat"/>
          <w:bCs/>
          <w:i/>
          <w:sz w:val="20"/>
          <w:szCs w:val="20"/>
        </w:rPr>
        <w:t>3</w:t>
      </w:r>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03E1EC13" w:rsidR="00B8093C" w:rsidRPr="009E43DA" w:rsidRDefault="00B8093C" w:rsidP="00B8093C">
      <w:pPr>
        <w:pStyle w:val="HTML"/>
        <w:jc w:val="center"/>
        <w:rPr>
          <w:rFonts w:ascii="GHEA Grapalat" w:hAnsi="GHEA Grapalat"/>
          <w:b/>
          <w:lang w:val="hy-AM"/>
        </w:rPr>
      </w:pPr>
      <w:r w:rsidRPr="009E43DA">
        <w:rPr>
          <w:rStyle w:val="y2iqfc"/>
          <w:rFonts w:ascii="GHEA Grapalat" w:hAnsi="GHEA Grapalat"/>
          <w:b/>
        </w:rPr>
        <w:t xml:space="preserve">ПО ПОСТАВКЕ </w:t>
      </w:r>
      <w:r w:rsidR="00DD0F87" w:rsidRPr="00DD0F87">
        <w:rPr>
          <w:rFonts w:ascii="GHEA Grapalat" w:hAnsi="GHEA Grapalat"/>
          <w:b/>
          <w:lang w:bidi="ru-RU"/>
        </w:rPr>
        <w:t xml:space="preserve">ДИЗЕЛЬНОЕ ТОПЛИВО </w:t>
      </w:r>
      <w:r w:rsidRPr="009E43DA">
        <w:rPr>
          <w:rStyle w:val="y2iqfc"/>
          <w:rFonts w:ascii="GHEA Grapalat" w:hAnsi="GHEA Grapalat"/>
          <w:b/>
        </w:rPr>
        <w:t>ДЛЯ  НУЖД</w:t>
      </w:r>
      <w:r w:rsidR="00897F60" w:rsidRPr="009E43DA">
        <w:rPr>
          <w:rStyle w:val="y2iqfc"/>
          <w:rFonts w:ascii="GHEA Grapalat" w:hAnsi="GHEA Grapalat"/>
          <w:b/>
          <w:lang w:val="hy-AM"/>
        </w:rPr>
        <w:t xml:space="preserve"> </w:t>
      </w:r>
      <w:r w:rsidR="00897F60" w:rsidRPr="009E43DA">
        <w:rPr>
          <w:rFonts w:ascii="GHEA Grapalat" w:hAnsi="GHEA Grapalat"/>
          <w:b/>
          <w:bCs/>
          <w:lang w:val="hy-AM" w:bidi="ru-RU"/>
        </w:rPr>
        <w:t>«КОММУНАЛЬНАЯ СЛУЖБА БЛАГОУСТРОЙСТВА» ТАЛИНСКОГО СООБЩЕСТВО</w:t>
      </w:r>
      <w:r w:rsidR="00897F60" w:rsidRPr="009E43DA">
        <w:rPr>
          <w:rFonts w:ascii="GHEA Grapalat" w:hAnsi="GHEA Grapalat"/>
          <w:b/>
          <w:bCs/>
          <w:lang w:val="hy-AM"/>
        </w:rPr>
        <w:t xml:space="preserve"> </w:t>
      </w:r>
      <w:r w:rsidR="00897F60" w:rsidRPr="009E43DA">
        <w:rPr>
          <w:rFonts w:ascii="GHEA Grapalat" w:hAnsi="GHEA Grapalat"/>
          <w:b/>
          <w:bCs/>
          <w:lang w:val="hy-AM" w:bidi="ru-RU"/>
        </w:rPr>
        <w:t xml:space="preserve"> </w:t>
      </w:r>
      <w:r w:rsidR="00897F60" w:rsidRPr="009E43DA">
        <w:rPr>
          <w:rFonts w:ascii="GHEA Grapalat" w:hAnsi="GHEA Grapalat"/>
          <w:b/>
          <w:lang w:val="hy-AM" w:bidi="ru-RU"/>
        </w:rPr>
        <w:t xml:space="preserve"> </w:t>
      </w:r>
      <w:r w:rsidR="00897F60" w:rsidRPr="009E43DA">
        <w:rPr>
          <w:rFonts w:ascii="GHEA Grapalat" w:hAnsi="GHEA Grapalat"/>
          <w:b/>
          <w:bCs/>
          <w:lang w:val="hy-AM" w:bidi="ru-RU"/>
        </w:rPr>
        <w:t>ОУ</w:t>
      </w:r>
      <w:r w:rsidR="00897F60" w:rsidRPr="009E43DA">
        <w:rPr>
          <w:rFonts w:ascii="GHEA Grapalat" w:hAnsi="GHEA Grapalat"/>
          <w:b/>
          <w:bCs/>
          <w:lang w:val="hy-AM"/>
        </w:rPr>
        <w:t xml:space="preserve"> </w:t>
      </w:r>
      <w:r w:rsidR="00897F60" w:rsidRPr="009E43DA">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699CDE44"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C2762">
              <w:rPr>
                <w:rFonts w:ascii="GHEA Grapalat" w:hAnsi="GHEA Grapalat"/>
                <w:lang w:val="hy-AM"/>
              </w:rPr>
              <w:t>2</w:t>
            </w:r>
            <w:r w:rsidR="00307D50">
              <w:rPr>
                <w:rFonts w:ascii="GHEA Grapalat" w:hAnsi="GHEA Grapalat"/>
              </w:rPr>
              <w:t>6</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2C23F00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C06813" w:rsidRPr="00C06813">
        <w:rPr>
          <w:rFonts w:ascii="GHEA Grapalat" w:hAnsi="GHEA Grapalat" w:cs="Sylfaen"/>
          <w:bCs/>
          <w:i/>
          <w:sz w:val="20"/>
          <w:szCs w:val="20"/>
          <w:lang w:val="hy-AM"/>
        </w:rPr>
        <w:t>ՀՀ ԱՄ</w:t>
      </w:r>
      <w:r w:rsidR="00C06813" w:rsidRPr="00C06813">
        <w:rPr>
          <w:rFonts w:ascii="GHEA Grapalat" w:hAnsi="GHEA Grapalat" w:cs="Sylfaen"/>
          <w:bCs/>
          <w:i/>
          <w:sz w:val="20"/>
          <w:szCs w:val="20"/>
          <w:lang w:val="af-ZA"/>
        </w:rPr>
        <w:t xml:space="preserve"> </w:t>
      </w:r>
      <w:r w:rsidR="00C06813" w:rsidRPr="00C06813">
        <w:rPr>
          <w:rFonts w:ascii="GHEA Grapalat" w:hAnsi="GHEA Grapalat" w:cs="Sylfaen"/>
          <w:bCs/>
          <w:i/>
          <w:sz w:val="20"/>
          <w:szCs w:val="20"/>
          <w:lang w:val="hy-AM"/>
        </w:rPr>
        <w:t>Թ</w:t>
      </w:r>
      <w:r w:rsidR="00C06813" w:rsidRPr="00C06813">
        <w:rPr>
          <w:rFonts w:ascii="GHEA Grapalat" w:hAnsi="GHEA Grapalat" w:cs="Sylfaen"/>
          <w:bCs/>
          <w:i/>
          <w:sz w:val="20"/>
          <w:szCs w:val="20"/>
        </w:rPr>
        <w:t>Հ</w:t>
      </w:r>
      <w:r w:rsidR="00C06813" w:rsidRPr="00C06813">
        <w:rPr>
          <w:rFonts w:ascii="GHEA Grapalat" w:hAnsi="GHEA Grapalat" w:cs="Sylfaen"/>
          <w:bCs/>
          <w:i/>
          <w:sz w:val="20"/>
          <w:szCs w:val="20"/>
          <w:lang w:val="en-US"/>
        </w:rPr>
        <w:t>ԿԲԾ</w:t>
      </w:r>
      <w:r w:rsidR="00C06813" w:rsidRPr="00C06813">
        <w:rPr>
          <w:rFonts w:ascii="GHEA Grapalat" w:hAnsi="GHEA Grapalat" w:cs="Sylfaen"/>
          <w:bCs/>
          <w:i/>
          <w:sz w:val="20"/>
          <w:szCs w:val="20"/>
          <w:lang w:val="hy-AM"/>
        </w:rPr>
        <w:t>-ԳՀ</w:t>
      </w:r>
      <w:r w:rsidR="00C06813" w:rsidRPr="00C06813">
        <w:rPr>
          <w:rFonts w:ascii="GHEA Grapalat" w:hAnsi="GHEA Grapalat" w:cs="Sylfaen"/>
          <w:bCs/>
          <w:i/>
          <w:sz w:val="20"/>
          <w:szCs w:val="20"/>
          <w:lang w:val="en-US"/>
        </w:rPr>
        <w:t>ԱՊՁԲ</w:t>
      </w:r>
      <w:r w:rsidR="00C06813" w:rsidRPr="00C06813">
        <w:rPr>
          <w:rFonts w:ascii="GHEA Grapalat" w:hAnsi="GHEA Grapalat" w:cs="Sylfaen"/>
          <w:bCs/>
          <w:i/>
          <w:sz w:val="20"/>
          <w:szCs w:val="20"/>
          <w:lang w:val="af-ZA"/>
        </w:rPr>
        <w:t>-</w:t>
      </w:r>
      <w:r w:rsidR="00C06813" w:rsidRPr="00C06813">
        <w:rPr>
          <w:rFonts w:ascii="GHEA Grapalat" w:hAnsi="GHEA Grapalat" w:cs="Sylfaen"/>
          <w:bCs/>
          <w:i/>
          <w:sz w:val="20"/>
          <w:szCs w:val="20"/>
          <w:lang w:val="hy-AM"/>
        </w:rPr>
        <w:t>2</w:t>
      </w:r>
      <w:r w:rsidR="00307D50">
        <w:rPr>
          <w:rFonts w:ascii="GHEA Grapalat" w:hAnsi="GHEA Grapalat" w:cs="Sylfaen"/>
          <w:bCs/>
          <w:i/>
          <w:sz w:val="20"/>
          <w:szCs w:val="20"/>
        </w:rPr>
        <w:t>6</w:t>
      </w:r>
      <w:r w:rsidR="00C06813" w:rsidRPr="00C06813">
        <w:rPr>
          <w:rFonts w:ascii="GHEA Grapalat" w:hAnsi="GHEA Grapalat" w:cs="Sylfaen"/>
          <w:bCs/>
          <w:i/>
          <w:sz w:val="20"/>
          <w:szCs w:val="20"/>
          <w:lang w:val="af-ZA"/>
        </w:rPr>
        <w:t>/</w:t>
      </w:r>
      <w:r w:rsidR="00897F60">
        <w:rPr>
          <w:rFonts w:ascii="GHEA Grapalat" w:hAnsi="GHEA Grapalat" w:cs="Sylfaen"/>
          <w:bCs/>
          <w:i/>
          <w:sz w:val="20"/>
          <w:szCs w:val="20"/>
          <w:lang w:val="hy-AM"/>
        </w:rPr>
        <w:t>0</w:t>
      </w:r>
      <w:r w:rsidR="00DD0F87">
        <w:rPr>
          <w:rFonts w:ascii="GHEA Grapalat" w:hAnsi="GHEA Grapalat" w:cs="Sylfaen"/>
          <w:bCs/>
          <w:i/>
          <w:sz w:val="20"/>
          <w:szCs w:val="20"/>
        </w:rPr>
        <w:t>3</w:t>
      </w:r>
      <w:r w:rsidR="00C06813" w:rsidRPr="00C06813">
        <w:rPr>
          <w:rFonts w:ascii="GHEA Grapalat" w:hAnsi="GHEA Grapalat" w:cs="Sylfaen"/>
          <w:b/>
          <w:bCs/>
          <w:i/>
          <w:sz w:val="20"/>
          <w:szCs w:val="20"/>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307D50">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850"/>
        <w:gridCol w:w="709"/>
        <w:gridCol w:w="567"/>
        <w:gridCol w:w="850"/>
        <w:gridCol w:w="1164"/>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DD0F87">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9"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269"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DD0F87">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1164"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DD0F87" w:rsidRPr="00B138F3" w14:paraId="6E17D537" w14:textId="77777777" w:rsidTr="00BA6C54">
        <w:trPr>
          <w:trHeight w:val="246"/>
          <w:jc w:val="center"/>
        </w:trPr>
        <w:tc>
          <w:tcPr>
            <w:tcW w:w="1242" w:type="dxa"/>
          </w:tcPr>
          <w:p w14:paraId="2737CA21" w14:textId="77777777" w:rsidR="00DD0F87" w:rsidRPr="008C5B47" w:rsidRDefault="00DD0F87" w:rsidP="00DD0F87">
            <w:pPr>
              <w:jc w:val="center"/>
              <w:rPr>
                <w:rFonts w:ascii="GHEA Grapalat" w:hAnsi="GHEA Grapalat"/>
                <w:sz w:val="16"/>
                <w:szCs w:val="16"/>
                <w:lang w:val="hy-AM"/>
              </w:rPr>
            </w:pPr>
            <w:r w:rsidRPr="008C5B47">
              <w:rPr>
                <w:rFonts w:ascii="GHEA Grapalat" w:hAnsi="GHEA Grapalat"/>
                <w:sz w:val="16"/>
                <w:szCs w:val="16"/>
                <w:lang w:val="hy-AM"/>
              </w:rPr>
              <w:t>1</w:t>
            </w:r>
          </w:p>
        </w:tc>
        <w:tc>
          <w:tcPr>
            <w:tcW w:w="1208" w:type="dxa"/>
          </w:tcPr>
          <w:p w14:paraId="225218C6" w14:textId="58F6B9E9" w:rsidR="00DD0F87" w:rsidRPr="00961DA4" w:rsidRDefault="00DD0F87" w:rsidP="00DD0F87">
            <w:pPr>
              <w:jc w:val="center"/>
              <w:rPr>
                <w:rFonts w:ascii="GHEA Grapalat" w:hAnsi="GHEA Grapalat"/>
                <w:sz w:val="16"/>
                <w:szCs w:val="16"/>
              </w:rPr>
            </w:pPr>
            <w:r w:rsidRPr="000F3436">
              <w:rPr>
                <w:rFonts w:ascii="GHEA Grapalat" w:hAnsi="GHEA Grapalat"/>
                <w:sz w:val="20"/>
                <w:lang w:val="hy-AM" w:eastAsia="en-US" w:bidi="ar-SA"/>
              </w:rPr>
              <w:t>091342</w:t>
            </w:r>
            <w:r>
              <w:rPr>
                <w:rFonts w:ascii="GHEA Grapalat" w:hAnsi="GHEA Grapalat"/>
                <w:sz w:val="20"/>
                <w:lang w:val="en-US" w:eastAsia="en-US" w:bidi="ar-SA"/>
              </w:rPr>
              <w:t>0</w:t>
            </w:r>
            <w:r w:rsidRPr="000F3436">
              <w:rPr>
                <w:rFonts w:ascii="GHEA Grapalat" w:hAnsi="GHEA Grapalat"/>
                <w:sz w:val="20"/>
                <w:lang w:val="hy-AM" w:eastAsia="en-US" w:bidi="ar-SA"/>
              </w:rPr>
              <w:t>0</w:t>
            </w:r>
          </w:p>
        </w:tc>
        <w:tc>
          <w:tcPr>
            <w:tcW w:w="1276" w:type="dxa"/>
          </w:tcPr>
          <w:p w14:paraId="1A6AB562" w14:textId="77777777" w:rsidR="00DD0F87" w:rsidRPr="006918FB" w:rsidRDefault="00DD0F87" w:rsidP="00DD0F87">
            <w:pPr>
              <w:widowControl w:val="0"/>
              <w:jc w:val="center"/>
              <w:rPr>
                <w:rFonts w:ascii="GHEA Grapalat" w:hAnsi="GHEA Grapalat"/>
                <w:sz w:val="16"/>
                <w:szCs w:val="16"/>
              </w:rPr>
            </w:pPr>
            <w:r w:rsidRPr="006918FB">
              <w:rPr>
                <w:rFonts w:ascii="GHEA Grapalat" w:hAnsi="GHEA Grapalat"/>
                <w:sz w:val="16"/>
                <w:szCs w:val="16"/>
              </w:rPr>
              <w:t>дизельное топливо</w:t>
            </w:r>
          </w:p>
          <w:p w14:paraId="3E11D10D" w14:textId="0C46FD29" w:rsidR="00DD0F87" w:rsidRPr="00B138F3" w:rsidRDefault="00DD0F87" w:rsidP="00DD0F87">
            <w:pPr>
              <w:widowControl w:val="0"/>
              <w:jc w:val="center"/>
              <w:rPr>
                <w:rFonts w:ascii="GHEA Grapalat" w:hAnsi="GHEA Grapalat"/>
                <w:sz w:val="16"/>
                <w:szCs w:val="16"/>
              </w:rPr>
            </w:pPr>
          </w:p>
        </w:tc>
        <w:tc>
          <w:tcPr>
            <w:tcW w:w="1134" w:type="dxa"/>
          </w:tcPr>
          <w:p w14:paraId="4C8DB7C3" w14:textId="77777777" w:rsidR="00DD0F87" w:rsidRPr="00B138F3" w:rsidRDefault="00DD0F87" w:rsidP="00DD0F87">
            <w:pPr>
              <w:widowControl w:val="0"/>
              <w:jc w:val="center"/>
              <w:rPr>
                <w:rFonts w:ascii="GHEA Grapalat" w:hAnsi="GHEA Grapalat"/>
                <w:sz w:val="16"/>
                <w:szCs w:val="16"/>
              </w:rPr>
            </w:pPr>
          </w:p>
        </w:tc>
        <w:tc>
          <w:tcPr>
            <w:tcW w:w="5245" w:type="dxa"/>
          </w:tcPr>
          <w:p w14:paraId="47B0C4F3" w14:textId="77777777" w:rsidR="00DD0F87" w:rsidRPr="000F3436" w:rsidRDefault="00DD0F87" w:rsidP="00DD0F87">
            <w:pPr>
              <w:widowControl w:val="0"/>
              <w:jc w:val="center"/>
              <w:rPr>
                <w:rFonts w:ascii="GHEA Grapalat" w:hAnsi="GHEA Grapalat"/>
                <w:sz w:val="16"/>
                <w:szCs w:val="16"/>
              </w:rPr>
            </w:pPr>
            <w:r w:rsidRPr="000F3436">
              <w:rPr>
                <w:rFonts w:ascii="GHEA Grapalat" w:hAnsi="GHEA Grapalat"/>
                <w:sz w:val="16"/>
                <w:szCs w:val="16"/>
              </w:rPr>
              <w:t>Безопасность, маркировка и упаковка согласно постановлению Правительства РА 2004г. «Технический регламент моторных топлив внутреннего сгорания», утвержденный решением N 1592 от 11 ноября.</w:t>
            </w:r>
          </w:p>
          <w:p w14:paraId="638079B0" w14:textId="77777777" w:rsidR="00DD0F87" w:rsidRPr="000F3436" w:rsidRDefault="00DD0F87" w:rsidP="00DD0F87">
            <w:pPr>
              <w:widowControl w:val="0"/>
              <w:jc w:val="center"/>
              <w:rPr>
                <w:rFonts w:ascii="GHEA Grapalat" w:hAnsi="GHEA Grapalat"/>
                <w:sz w:val="16"/>
                <w:szCs w:val="16"/>
              </w:rPr>
            </w:pPr>
            <w:proofErr w:type="spellStart"/>
            <w:r w:rsidRPr="000F3436">
              <w:rPr>
                <w:rFonts w:ascii="GHEA Grapalat" w:hAnsi="GHEA Grapalat"/>
                <w:sz w:val="16"/>
                <w:szCs w:val="16"/>
              </w:rPr>
              <w:t>Цетановое</w:t>
            </w:r>
            <w:proofErr w:type="spellEnd"/>
            <w:r w:rsidRPr="000F3436">
              <w:rPr>
                <w:rFonts w:ascii="GHEA Grapalat" w:hAnsi="GHEA Grapalat"/>
                <w:sz w:val="16"/>
                <w:szCs w:val="16"/>
              </w:rPr>
              <w:t xml:space="preserve"> число не менее 51, </w:t>
            </w:r>
            <w:proofErr w:type="spellStart"/>
            <w:r w:rsidRPr="000F3436">
              <w:rPr>
                <w:rFonts w:ascii="GHEA Grapalat" w:hAnsi="GHEA Grapalat"/>
                <w:sz w:val="16"/>
                <w:szCs w:val="16"/>
              </w:rPr>
              <w:t>цетановое</w:t>
            </w:r>
            <w:proofErr w:type="spellEnd"/>
            <w:r w:rsidRPr="000F3436">
              <w:rPr>
                <w:rFonts w:ascii="GHEA Grapalat" w:hAnsi="GHEA Grapalat"/>
                <w:sz w:val="16"/>
                <w:szCs w:val="16"/>
              </w:rPr>
              <w:t xml:space="preserve"> число не менее 46, плотность при 150 С от 820 до 845 кг/м3, содержание серы не более 350 мг/кг, температура вспышки не ниже 55-С, углеродистый остаток в 10%-</w:t>
            </w:r>
            <w:proofErr w:type="spellStart"/>
            <w:r w:rsidRPr="000F3436">
              <w:rPr>
                <w:rFonts w:ascii="GHEA Grapalat" w:hAnsi="GHEA Grapalat"/>
                <w:sz w:val="16"/>
                <w:szCs w:val="16"/>
              </w:rPr>
              <w:t>ный</w:t>
            </w:r>
            <w:proofErr w:type="spellEnd"/>
            <w:r w:rsidRPr="000F3436">
              <w:rPr>
                <w:rFonts w:ascii="GHEA Grapalat" w:hAnsi="GHEA Grapalat"/>
                <w:sz w:val="16"/>
                <w:szCs w:val="16"/>
              </w:rPr>
              <w:t xml:space="preserve"> осадок - не более 0,3%, вязкость при 400 С - от 2,0 до 4,5 мм2/с, температура помутнения - не выше 00 С.</w:t>
            </w:r>
          </w:p>
          <w:p w14:paraId="52C945DB" w14:textId="77777777" w:rsidR="00DD0F87" w:rsidRPr="000F3436" w:rsidRDefault="00DD0F87" w:rsidP="00DD0F87">
            <w:pPr>
              <w:widowControl w:val="0"/>
              <w:jc w:val="center"/>
              <w:rPr>
                <w:rFonts w:ascii="GHEA Grapalat" w:hAnsi="GHEA Grapalat"/>
                <w:sz w:val="16"/>
                <w:szCs w:val="16"/>
              </w:rPr>
            </w:pPr>
            <w:r w:rsidRPr="000F3436">
              <w:rPr>
                <w:rFonts w:ascii="GHEA Grapalat" w:hAnsi="GHEA Grapalat"/>
                <w:sz w:val="16"/>
                <w:szCs w:val="16"/>
              </w:rPr>
              <w:lastRenderedPageBreak/>
              <w:t>Внешний вид: чистый и простой</w:t>
            </w:r>
          </w:p>
          <w:p w14:paraId="25698367" w14:textId="0E89B223" w:rsidR="00DD0F87" w:rsidRPr="00B138F3" w:rsidRDefault="00DD0F87" w:rsidP="00DD0F87">
            <w:pPr>
              <w:widowControl w:val="0"/>
              <w:jc w:val="center"/>
              <w:rPr>
                <w:rFonts w:ascii="GHEA Grapalat" w:hAnsi="GHEA Grapalat"/>
                <w:sz w:val="16"/>
                <w:szCs w:val="16"/>
              </w:rPr>
            </w:pPr>
            <w:r w:rsidRPr="000F3436">
              <w:rPr>
                <w:rFonts w:ascii="GHEA Grapalat" w:hAnsi="GHEA Grapalat"/>
                <w:color w:val="FF0000"/>
                <w:sz w:val="16"/>
                <w:szCs w:val="16"/>
              </w:rPr>
              <w:t>***Доставку осуществит компания-победитель, в течение 2 дней с момента заявки клиент сообщит необходимое количество и адрес</w:t>
            </w:r>
          </w:p>
        </w:tc>
        <w:tc>
          <w:tcPr>
            <w:tcW w:w="850" w:type="dxa"/>
          </w:tcPr>
          <w:p w14:paraId="5BE2BD91" w14:textId="35CC54FA" w:rsidR="00DD0F87" w:rsidRPr="006918FB" w:rsidRDefault="00DD0F87" w:rsidP="00DD0F87">
            <w:pPr>
              <w:widowControl w:val="0"/>
              <w:rPr>
                <w:rFonts w:ascii="GHEA Grapalat" w:hAnsi="GHEA Grapalat"/>
                <w:sz w:val="16"/>
                <w:szCs w:val="16"/>
              </w:rPr>
            </w:pPr>
            <w:r w:rsidRPr="009E43DA">
              <w:rPr>
                <w:rFonts w:ascii="GHEA Grapalat" w:hAnsi="GHEA Grapalat"/>
                <w:sz w:val="16"/>
                <w:szCs w:val="16"/>
                <w:lang w:val="hy-AM"/>
              </w:rPr>
              <w:lastRenderedPageBreak/>
              <w:t>л</w:t>
            </w:r>
          </w:p>
        </w:tc>
        <w:tc>
          <w:tcPr>
            <w:tcW w:w="709" w:type="dxa"/>
          </w:tcPr>
          <w:p w14:paraId="248F3D08" w14:textId="77777777" w:rsidR="00DD0F87" w:rsidRPr="00B138F3" w:rsidRDefault="00DD0F87" w:rsidP="00DD0F87">
            <w:pPr>
              <w:widowControl w:val="0"/>
              <w:jc w:val="center"/>
              <w:rPr>
                <w:rFonts w:ascii="GHEA Grapalat" w:hAnsi="GHEA Grapalat"/>
                <w:sz w:val="16"/>
                <w:szCs w:val="16"/>
              </w:rPr>
            </w:pPr>
          </w:p>
        </w:tc>
        <w:tc>
          <w:tcPr>
            <w:tcW w:w="567" w:type="dxa"/>
          </w:tcPr>
          <w:p w14:paraId="26251381" w14:textId="77777777" w:rsidR="00DD0F87" w:rsidRPr="00B138F3" w:rsidRDefault="00DD0F87" w:rsidP="00DD0F87">
            <w:pPr>
              <w:widowControl w:val="0"/>
              <w:jc w:val="center"/>
              <w:rPr>
                <w:rFonts w:ascii="GHEA Grapalat" w:hAnsi="GHEA Grapalat"/>
                <w:sz w:val="16"/>
                <w:szCs w:val="16"/>
              </w:rPr>
            </w:pPr>
          </w:p>
        </w:tc>
        <w:tc>
          <w:tcPr>
            <w:tcW w:w="850" w:type="dxa"/>
          </w:tcPr>
          <w:p w14:paraId="776A0D28" w14:textId="54602A2B" w:rsidR="00DD0F87" w:rsidRPr="00307D50" w:rsidRDefault="00DD0F87" w:rsidP="00DD0F87">
            <w:pPr>
              <w:widowControl w:val="0"/>
              <w:jc w:val="center"/>
              <w:rPr>
                <w:rFonts w:ascii="GHEA Grapalat" w:hAnsi="GHEA Grapalat"/>
                <w:sz w:val="16"/>
                <w:szCs w:val="16"/>
              </w:rPr>
            </w:pPr>
            <w:r>
              <w:rPr>
                <w:rFonts w:ascii="GHEA Grapalat" w:hAnsi="GHEA Grapalat"/>
                <w:sz w:val="16"/>
                <w:szCs w:val="16"/>
              </w:rPr>
              <w:t>28850</w:t>
            </w:r>
          </w:p>
        </w:tc>
        <w:tc>
          <w:tcPr>
            <w:tcW w:w="1164" w:type="dxa"/>
            <w:tcBorders>
              <w:top w:val="single" w:sz="4" w:space="0" w:color="auto"/>
              <w:left w:val="single" w:sz="4" w:space="0" w:color="auto"/>
              <w:bottom w:val="single" w:sz="4" w:space="0" w:color="auto"/>
              <w:right w:val="single" w:sz="4" w:space="0" w:color="auto"/>
            </w:tcBorders>
          </w:tcPr>
          <w:p w14:paraId="3EC4D242" w14:textId="77777777" w:rsidR="00DD0F87" w:rsidRPr="00DD0F87" w:rsidRDefault="00DD0F87" w:rsidP="00DD0F87">
            <w:pPr>
              <w:widowControl w:val="0"/>
              <w:jc w:val="center"/>
              <w:rPr>
                <w:rFonts w:ascii="GHEA Grapalat" w:hAnsi="GHEA Grapalat"/>
                <w:sz w:val="16"/>
                <w:szCs w:val="16"/>
              </w:rPr>
            </w:pPr>
            <w:r w:rsidRPr="00DD0F87">
              <w:rPr>
                <w:rFonts w:ascii="GHEA Grapalat" w:hAnsi="GHEA Grapalat"/>
                <w:sz w:val="16"/>
                <w:szCs w:val="16"/>
              </w:rPr>
              <w:t xml:space="preserve">г Талин Гай 1: </w:t>
            </w:r>
            <w:proofErr w:type="spellStart"/>
            <w:r w:rsidRPr="00DD0F87">
              <w:rPr>
                <w:rFonts w:ascii="GHEA Grapalat" w:hAnsi="GHEA Grapalat"/>
                <w:sz w:val="16"/>
                <w:szCs w:val="16"/>
              </w:rPr>
              <w:t>с.Арагацаван</w:t>
            </w:r>
            <w:proofErr w:type="spellEnd"/>
            <w:r w:rsidRPr="00DD0F87">
              <w:rPr>
                <w:rFonts w:ascii="GHEA Grapalat" w:hAnsi="GHEA Grapalat"/>
                <w:sz w:val="16"/>
                <w:szCs w:val="16"/>
              </w:rPr>
              <w:t xml:space="preserve"> </w:t>
            </w:r>
            <w:proofErr w:type="spellStart"/>
            <w:r w:rsidRPr="00DD0F87">
              <w:rPr>
                <w:rFonts w:ascii="GHEA Grapalat" w:hAnsi="GHEA Grapalat"/>
                <w:sz w:val="16"/>
                <w:szCs w:val="16"/>
              </w:rPr>
              <w:t>ул.Баграмян</w:t>
            </w:r>
            <w:proofErr w:type="spellEnd"/>
            <w:r w:rsidRPr="00DD0F87">
              <w:rPr>
                <w:rFonts w:ascii="GHEA Grapalat" w:hAnsi="GHEA Grapalat"/>
                <w:sz w:val="16"/>
                <w:szCs w:val="16"/>
              </w:rPr>
              <w:t xml:space="preserve"> 71</w:t>
            </w:r>
          </w:p>
          <w:p w14:paraId="041653AC" w14:textId="25230E42" w:rsidR="00DD0F87" w:rsidRPr="00B138F3" w:rsidRDefault="00DD0F87" w:rsidP="00DD0F87">
            <w:pPr>
              <w:widowControl w:val="0"/>
              <w:jc w:val="center"/>
              <w:rPr>
                <w:rFonts w:ascii="GHEA Grapalat" w:hAnsi="GHEA Grapalat"/>
                <w:sz w:val="16"/>
                <w:szCs w:val="16"/>
              </w:rPr>
            </w:pPr>
          </w:p>
        </w:tc>
        <w:tc>
          <w:tcPr>
            <w:tcW w:w="821" w:type="dxa"/>
          </w:tcPr>
          <w:p w14:paraId="67949100" w14:textId="4AB8C7AC" w:rsidR="00DD0F87" w:rsidRPr="00307D50" w:rsidRDefault="00DD0F87" w:rsidP="00DD0F87">
            <w:pPr>
              <w:widowControl w:val="0"/>
              <w:jc w:val="center"/>
              <w:rPr>
                <w:rFonts w:ascii="GHEA Grapalat" w:hAnsi="GHEA Grapalat"/>
                <w:sz w:val="16"/>
                <w:szCs w:val="16"/>
              </w:rPr>
            </w:pPr>
            <w:r>
              <w:rPr>
                <w:rFonts w:ascii="GHEA Grapalat" w:hAnsi="GHEA Grapalat"/>
                <w:sz w:val="16"/>
                <w:szCs w:val="16"/>
              </w:rPr>
              <w:t>28850</w:t>
            </w:r>
          </w:p>
        </w:tc>
        <w:tc>
          <w:tcPr>
            <w:tcW w:w="1284" w:type="dxa"/>
          </w:tcPr>
          <w:p w14:paraId="1A238D1F" w14:textId="749FBB0B" w:rsidR="00DD0F87" w:rsidRPr="00CB1F4B" w:rsidRDefault="00DD0F87" w:rsidP="00DD0F87">
            <w:pPr>
              <w:widowControl w:val="0"/>
              <w:jc w:val="center"/>
              <w:rPr>
                <w:rFonts w:ascii="GHEA Grapalat" w:hAnsi="GHEA Grapalat"/>
                <w:sz w:val="16"/>
                <w:szCs w:val="16"/>
              </w:rPr>
            </w:pPr>
            <w:r w:rsidRPr="00CB1F4B">
              <w:rPr>
                <w:rFonts w:ascii="GHEA Grapalat" w:hAnsi="GHEA Grapalat"/>
                <w:sz w:val="16"/>
                <w:szCs w:val="16"/>
              </w:rPr>
              <w:t>2</w:t>
            </w:r>
            <w:r w:rsidRPr="0035387F">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60E9AD76" w14:textId="77777777" w:rsidR="00DD0F87" w:rsidRPr="00CB1F4B" w:rsidRDefault="00DD0F87" w:rsidP="00DD0F87">
            <w:pPr>
              <w:widowControl w:val="0"/>
              <w:jc w:val="center"/>
              <w:rPr>
                <w:rFonts w:ascii="GHEA Grapalat" w:hAnsi="GHEA Grapalat"/>
                <w:sz w:val="16"/>
                <w:szCs w:val="16"/>
              </w:rPr>
            </w:pPr>
            <w:r w:rsidRPr="00CB1F4B">
              <w:rPr>
                <w:rFonts w:ascii="GHEA Grapalat" w:hAnsi="GHEA Grapalat"/>
                <w:sz w:val="16"/>
                <w:szCs w:val="16"/>
              </w:rPr>
              <w:t>до</w:t>
            </w:r>
          </w:p>
          <w:p w14:paraId="09507151" w14:textId="026E2794" w:rsidR="00DD0F87" w:rsidRPr="00B138F3" w:rsidRDefault="00DD0F87" w:rsidP="00DD0F87">
            <w:pPr>
              <w:widowControl w:val="0"/>
              <w:jc w:val="center"/>
              <w:rPr>
                <w:rFonts w:ascii="GHEA Grapalat" w:hAnsi="GHEA Grapalat"/>
                <w:sz w:val="16"/>
                <w:szCs w:val="16"/>
              </w:rPr>
            </w:pPr>
            <w:r w:rsidRPr="00CB1F4B">
              <w:rPr>
                <w:rFonts w:ascii="GHEA Grapalat" w:hAnsi="GHEA Grapalat"/>
                <w:sz w:val="16"/>
                <w:szCs w:val="16"/>
              </w:rPr>
              <w:t>25.12.202</w:t>
            </w:r>
            <w:r>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21425EE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DD0F87">
        <w:rPr>
          <w:rFonts w:ascii="GHEA Grapalat" w:hAnsi="GHEA Grapalat"/>
          <w:bCs/>
          <w:i/>
        </w:rPr>
        <w:t>3</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307D50">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310"/>
        <w:gridCol w:w="844"/>
        <w:gridCol w:w="844"/>
        <w:gridCol w:w="844"/>
        <w:gridCol w:w="844"/>
        <w:gridCol w:w="844"/>
        <w:gridCol w:w="911"/>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A92AC3">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10"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125" w:type="dxa"/>
            <w:gridSpan w:val="13"/>
            <w:vAlign w:val="center"/>
          </w:tcPr>
          <w:p w14:paraId="3A1F0B40" w14:textId="06974092"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387668">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A92AC3">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310" w:type="dxa"/>
          </w:tcPr>
          <w:p w14:paraId="4D580949"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44"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11"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DD0F87" w:rsidRPr="00B138F3" w14:paraId="63CBD881" w14:textId="77777777" w:rsidTr="00570630">
        <w:trPr>
          <w:trHeight w:val="404"/>
          <w:jc w:val="center"/>
        </w:trPr>
        <w:tc>
          <w:tcPr>
            <w:tcW w:w="1710" w:type="dxa"/>
          </w:tcPr>
          <w:p w14:paraId="1C285327" w14:textId="77777777" w:rsidR="00DD0F87" w:rsidRPr="00592CBE" w:rsidRDefault="00DD0F87" w:rsidP="00DD0F87">
            <w:pPr>
              <w:widowControl w:val="0"/>
              <w:jc w:val="center"/>
              <w:rPr>
                <w:rFonts w:ascii="GHEA Grapalat" w:hAnsi="GHEA Grapalat"/>
                <w:sz w:val="16"/>
                <w:szCs w:val="16"/>
                <w:lang w:val="hy-AM"/>
              </w:rPr>
            </w:pPr>
            <w:r>
              <w:rPr>
                <w:rFonts w:ascii="GHEA Grapalat" w:hAnsi="GHEA Grapalat"/>
                <w:sz w:val="16"/>
                <w:szCs w:val="16"/>
              </w:rPr>
              <w:t>1</w:t>
            </w:r>
          </w:p>
        </w:tc>
        <w:tc>
          <w:tcPr>
            <w:tcW w:w="1760" w:type="dxa"/>
          </w:tcPr>
          <w:p w14:paraId="520AD183" w14:textId="5C772C67" w:rsidR="00DD0F87" w:rsidRPr="00DF75FF" w:rsidRDefault="00DD0F87" w:rsidP="00DD0F87">
            <w:r w:rsidRPr="000F3436">
              <w:rPr>
                <w:rFonts w:ascii="GHEA Grapalat" w:hAnsi="GHEA Grapalat"/>
                <w:sz w:val="20"/>
                <w:lang w:val="hy-AM" w:eastAsia="en-US" w:bidi="ar-SA"/>
              </w:rPr>
              <w:t>091342</w:t>
            </w:r>
            <w:r>
              <w:rPr>
                <w:rFonts w:ascii="GHEA Grapalat" w:hAnsi="GHEA Grapalat"/>
                <w:sz w:val="20"/>
                <w:lang w:val="en-US" w:eastAsia="en-US" w:bidi="ar-SA"/>
              </w:rPr>
              <w:t>0</w:t>
            </w:r>
            <w:r w:rsidRPr="000F3436">
              <w:rPr>
                <w:rFonts w:ascii="GHEA Grapalat" w:hAnsi="GHEA Grapalat"/>
                <w:sz w:val="20"/>
                <w:lang w:val="hy-AM" w:eastAsia="en-US" w:bidi="ar-SA"/>
              </w:rPr>
              <w:t>0</w:t>
            </w:r>
          </w:p>
        </w:tc>
        <w:tc>
          <w:tcPr>
            <w:tcW w:w="1310" w:type="dxa"/>
          </w:tcPr>
          <w:p w14:paraId="149EF458" w14:textId="77777777" w:rsidR="00DD0F87" w:rsidRPr="006918FB" w:rsidRDefault="00DD0F87" w:rsidP="00DD0F87">
            <w:pPr>
              <w:widowControl w:val="0"/>
              <w:jc w:val="center"/>
              <w:rPr>
                <w:rFonts w:ascii="GHEA Grapalat" w:hAnsi="GHEA Grapalat"/>
                <w:sz w:val="16"/>
                <w:szCs w:val="16"/>
              </w:rPr>
            </w:pPr>
            <w:r w:rsidRPr="006918FB">
              <w:rPr>
                <w:rFonts w:ascii="GHEA Grapalat" w:hAnsi="GHEA Grapalat"/>
                <w:sz w:val="16"/>
                <w:szCs w:val="16"/>
              </w:rPr>
              <w:t>дизельное топливо</w:t>
            </w:r>
          </w:p>
          <w:p w14:paraId="04148056" w14:textId="62EF6267" w:rsidR="00DD0F87" w:rsidRPr="00DF75FF" w:rsidRDefault="00DD0F87" w:rsidP="00DD0F87"/>
        </w:tc>
        <w:tc>
          <w:tcPr>
            <w:tcW w:w="844" w:type="dxa"/>
          </w:tcPr>
          <w:p w14:paraId="32EB266F" w14:textId="041EEE88" w:rsidR="00DD0F87" w:rsidRPr="00A71D81" w:rsidRDefault="00DD0F87" w:rsidP="00DD0F87">
            <w:pPr>
              <w:jc w:val="center"/>
              <w:rPr>
                <w:rFonts w:ascii="GHEA Grapalat" w:hAnsi="GHEA Grapalat"/>
                <w:lang w:val="pt-BR"/>
              </w:rPr>
            </w:pPr>
            <w:r w:rsidRPr="00A57BC3">
              <w:rPr>
                <w:rFonts w:ascii="GHEA Grapalat" w:hAnsi="GHEA Grapalat"/>
                <w:sz w:val="20"/>
                <w:lang w:val="pt-BR"/>
              </w:rPr>
              <w:t>100 %</w:t>
            </w:r>
          </w:p>
        </w:tc>
        <w:tc>
          <w:tcPr>
            <w:tcW w:w="844" w:type="dxa"/>
          </w:tcPr>
          <w:p w14:paraId="6EAC0C42" w14:textId="31B188B6" w:rsidR="00DD0F87" w:rsidRPr="00A71D81" w:rsidRDefault="00DD0F87" w:rsidP="00DD0F87">
            <w:pPr>
              <w:jc w:val="center"/>
              <w:rPr>
                <w:rFonts w:ascii="GHEA Grapalat" w:hAnsi="GHEA Grapalat"/>
                <w:lang w:val="pt-BR"/>
              </w:rPr>
            </w:pPr>
            <w:r w:rsidRPr="00A57BC3">
              <w:rPr>
                <w:rFonts w:ascii="GHEA Grapalat" w:hAnsi="GHEA Grapalat"/>
                <w:sz w:val="20"/>
                <w:lang w:val="pt-BR"/>
              </w:rPr>
              <w:t>100 %</w:t>
            </w:r>
          </w:p>
        </w:tc>
        <w:tc>
          <w:tcPr>
            <w:tcW w:w="844" w:type="dxa"/>
          </w:tcPr>
          <w:p w14:paraId="04AB2A39" w14:textId="02D67587"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844" w:type="dxa"/>
          </w:tcPr>
          <w:p w14:paraId="6961D92D" w14:textId="7867737D"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844" w:type="dxa"/>
          </w:tcPr>
          <w:p w14:paraId="17D55A72" w14:textId="33C66C23"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911" w:type="dxa"/>
          </w:tcPr>
          <w:p w14:paraId="6AB0A74A" w14:textId="5E2F5082"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786" w:type="dxa"/>
          </w:tcPr>
          <w:p w14:paraId="45ECF78E" w14:textId="5830643D"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839" w:type="dxa"/>
          </w:tcPr>
          <w:p w14:paraId="59EC0983" w14:textId="53827045"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1040" w:type="dxa"/>
          </w:tcPr>
          <w:p w14:paraId="1CAB0686" w14:textId="4E19E76C" w:rsidR="00DD0F87" w:rsidRPr="00A71D81" w:rsidRDefault="00DD0F87" w:rsidP="00DD0F87">
            <w:pPr>
              <w:jc w:val="center"/>
              <w:rPr>
                <w:rFonts w:ascii="GHEA Grapalat" w:hAnsi="GHEA Grapalat" w:cs="Arial"/>
                <w:sz w:val="18"/>
                <w:szCs w:val="18"/>
                <w:lang w:val="pt-BR"/>
              </w:rPr>
            </w:pPr>
            <w:r w:rsidRPr="00A57BC3">
              <w:rPr>
                <w:rFonts w:ascii="GHEA Grapalat" w:hAnsi="GHEA Grapalat"/>
                <w:sz w:val="20"/>
                <w:lang w:val="pt-BR"/>
              </w:rPr>
              <w:t>100 %</w:t>
            </w:r>
          </w:p>
        </w:tc>
        <w:tc>
          <w:tcPr>
            <w:tcW w:w="850" w:type="dxa"/>
          </w:tcPr>
          <w:p w14:paraId="5E23A74D" w14:textId="77777777" w:rsidR="00DD0F87" w:rsidRDefault="00DD0F87" w:rsidP="00DD0F87">
            <w:pPr>
              <w:jc w:val="center"/>
              <w:rPr>
                <w:rFonts w:ascii="GHEA Grapalat" w:hAnsi="GHEA Grapalat"/>
                <w:sz w:val="20"/>
                <w:lang w:val="pt-BR"/>
              </w:rPr>
            </w:pPr>
          </w:p>
          <w:p w14:paraId="0F94C794" w14:textId="3D576DFF" w:rsidR="00DD0F87" w:rsidRPr="00A71D81" w:rsidRDefault="00DD0F87" w:rsidP="00DD0F87">
            <w:pPr>
              <w:jc w:val="cente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DD0F87" w:rsidRPr="00A71D81" w:rsidRDefault="00DD0F87" w:rsidP="00DD0F87">
            <w:pPr>
              <w:jc w:val="center"/>
              <w:rPr>
                <w:rFonts w:ascii="GHEA Grapalat" w:hAnsi="GHEA Grapalat"/>
                <w:sz w:val="20"/>
                <w:lang w:val="pt-BR"/>
              </w:rPr>
            </w:pPr>
          </w:p>
          <w:p w14:paraId="250248D5" w14:textId="18D622BF" w:rsidR="00DD0F87" w:rsidRPr="001472DB" w:rsidRDefault="00DD0F87" w:rsidP="00DD0F87">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DD0F87" w:rsidRPr="00A71D81" w:rsidRDefault="00DD0F87" w:rsidP="00DD0F87">
            <w:pPr>
              <w:jc w:val="center"/>
              <w:rPr>
                <w:rFonts w:ascii="GHEA Grapalat" w:hAnsi="GHEA Grapalat"/>
                <w:sz w:val="20"/>
                <w:lang w:val="pt-BR"/>
              </w:rPr>
            </w:pPr>
          </w:p>
          <w:p w14:paraId="119E4D6C" w14:textId="69FFB0D5" w:rsidR="00DD0F87" w:rsidRPr="001472DB" w:rsidRDefault="00DD0F87" w:rsidP="00DD0F87">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DD0F87" w:rsidRDefault="00DD0F87" w:rsidP="00DD0F87">
            <w:pPr>
              <w:rPr>
                <w:rFonts w:ascii="GHEA Grapalat" w:hAnsi="GHEA Grapalat"/>
                <w:sz w:val="16"/>
                <w:szCs w:val="16"/>
              </w:rPr>
            </w:pPr>
          </w:p>
          <w:p w14:paraId="010CD173" w14:textId="112FC51B" w:rsidR="00DD0F87" w:rsidRPr="001472DB" w:rsidRDefault="00DD0F87" w:rsidP="00DD0F87">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635104C3"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35387F" w:rsidRPr="0035387F">
        <w:rPr>
          <w:rFonts w:ascii="GHEA Grapalat" w:hAnsi="GHEA Grapalat"/>
          <w:bCs/>
          <w:i/>
        </w:rPr>
        <w:t>0</w:t>
      </w:r>
      <w:r w:rsidR="00DD0F87">
        <w:rPr>
          <w:rFonts w:ascii="GHEA Grapalat" w:hAnsi="GHEA Grapalat"/>
          <w:bCs/>
          <w:i/>
        </w:rPr>
        <w:t>3</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92AC3">
        <w:rPr>
          <w:rFonts w:ascii="GHEA Grapalat" w:hAnsi="GHEA Grapalat"/>
          <w:i/>
          <w:lang w:val="hy-AM"/>
        </w:rPr>
        <w:t>2</w:t>
      </w:r>
      <w:r w:rsidR="00307D50">
        <w:rPr>
          <w:rFonts w:ascii="GHEA Grapalat" w:hAnsi="GHEA Grapalat"/>
          <w:i/>
        </w:rPr>
        <w:t>6</w:t>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73D03D8C"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307D50">
        <w:rPr>
          <w:rFonts w:ascii="GHEA Grapalat" w:hAnsi="GHEA Grapalat"/>
          <w:sz w:val="24"/>
          <w:szCs w:val="24"/>
        </w:rPr>
        <w:t>6</w:t>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065BCC56"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CC2762">
        <w:rPr>
          <w:rFonts w:ascii="GHEA Grapalat" w:hAnsi="GHEA Grapalat"/>
          <w:lang w:val="hy-AM"/>
        </w:rPr>
        <w:t>25</w:t>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03FB35B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DD0F87">
        <w:rPr>
          <w:rFonts w:ascii="GHEA Grapalat" w:hAnsi="GHEA Grapalat"/>
          <w:bCs/>
          <w:i/>
        </w:rPr>
        <w:t>3</w:t>
      </w:r>
      <w:r w:rsidR="009E43DA">
        <w:rPr>
          <w:rFonts w:ascii="GHEA Grapalat" w:hAnsi="GHEA Grapalat"/>
          <w:bCs/>
          <w:i/>
          <w:lang w:val="hy-AM"/>
        </w:rPr>
        <w:t xml:space="preserve"> </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307D50">
        <w:rPr>
          <w:rFonts w:ascii="GHEA Grapalat" w:hAnsi="GHEA Grapalat"/>
          <w:i/>
        </w:rPr>
        <w:t>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0FC1FCE9" w:rsidR="006B3AE3" w:rsidRPr="00DD0F87"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DD0F87">
        <w:rPr>
          <w:rFonts w:ascii="GHEA Grapalat" w:hAnsi="GHEA Grapalat"/>
          <w:bCs/>
          <w:i/>
        </w:rPr>
        <w:t>3</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2BDF9D6D"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307D50">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7480A5A0"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307D50">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02DD9538" w:rsidR="00071D1C" w:rsidRDefault="00071D1C" w:rsidP="00B46D58">
      <w:pPr>
        <w:widowControl w:val="0"/>
        <w:spacing w:after="160"/>
        <w:ind w:left="-142" w:firstLine="142"/>
        <w:jc w:val="center"/>
        <w:rPr>
          <w:rFonts w:ascii="GHEA Grapalat" w:hAnsi="GHEA Grapalat" w:cs="Sylfaen"/>
          <w:b/>
        </w:rPr>
      </w:pPr>
    </w:p>
    <w:p w14:paraId="09B22A10" w14:textId="13045B72" w:rsidR="004B4579" w:rsidRDefault="004B4579" w:rsidP="00B46D58">
      <w:pPr>
        <w:widowControl w:val="0"/>
        <w:spacing w:after="160"/>
        <w:ind w:left="-142" w:firstLine="142"/>
        <w:jc w:val="center"/>
        <w:rPr>
          <w:rFonts w:ascii="GHEA Grapalat" w:hAnsi="GHEA Grapalat" w:cs="Sylfaen"/>
          <w:b/>
        </w:rPr>
      </w:pPr>
    </w:p>
    <w:p w14:paraId="2934CE4B" w14:textId="69DACC14" w:rsidR="004B4579" w:rsidRDefault="004B4579" w:rsidP="00B46D58">
      <w:pPr>
        <w:widowControl w:val="0"/>
        <w:spacing w:after="160"/>
        <w:ind w:left="-142" w:firstLine="142"/>
        <w:jc w:val="center"/>
        <w:rPr>
          <w:rFonts w:ascii="GHEA Grapalat" w:hAnsi="GHEA Grapalat" w:cs="Sylfaen"/>
          <w:b/>
        </w:rPr>
      </w:pPr>
    </w:p>
    <w:p w14:paraId="65FBB86B" w14:textId="77777777" w:rsidR="004B4579" w:rsidRPr="004B4579" w:rsidRDefault="004B4579" w:rsidP="004B4579">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04DEBCBD" w14:textId="6DBA984B" w:rsidR="004B4579" w:rsidRPr="004B4579" w:rsidRDefault="004B4579" w:rsidP="004B4579">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00BB1A4F" w:rsidRPr="00BB1A4F">
        <w:rPr>
          <w:rFonts w:ascii="GHEA Grapalat" w:hAnsi="GHEA Grapalat"/>
          <w:bCs/>
          <w:i/>
          <w:lang w:val="hy-AM"/>
        </w:rPr>
        <w:t>ՀՀ ԱՄ</w:t>
      </w:r>
      <w:r w:rsidR="00BB1A4F" w:rsidRPr="00BB1A4F">
        <w:rPr>
          <w:rFonts w:ascii="GHEA Grapalat" w:hAnsi="GHEA Grapalat"/>
          <w:bCs/>
          <w:i/>
          <w:lang w:val="af-ZA"/>
        </w:rPr>
        <w:t xml:space="preserve"> </w:t>
      </w:r>
      <w:r w:rsidR="00BB1A4F" w:rsidRPr="00BB1A4F">
        <w:rPr>
          <w:rFonts w:ascii="GHEA Grapalat" w:hAnsi="GHEA Grapalat"/>
          <w:bCs/>
          <w:i/>
          <w:lang w:val="hy-AM"/>
        </w:rPr>
        <w:t>Թ</w:t>
      </w:r>
      <w:r w:rsidR="00BB1A4F" w:rsidRPr="00BB1A4F">
        <w:rPr>
          <w:rFonts w:ascii="GHEA Grapalat" w:hAnsi="GHEA Grapalat"/>
          <w:bCs/>
          <w:i/>
        </w:rPr>
        <w:t>Հ</w:t>
      </w:r>
      <w:r w:rsidR="00BB1A4F" w:rsidRPr="00BB1A4F">
        <w:rPr>
          <w:rFonts w:ascii="GHEA Grapalat" w:hAnsi="GHEA Grapalat"/>
          <w:bCs/>
          <w:i/>
          <w:lang w:val="en-US"/>
        </w:rPr>
        <w:t>ԿԲԾ</w:t>
      </w:r>
      <w:r w:rsidR="00BB1A4F" w:rsidRPr="00BB1A4F">
        <w:rPr>
          <w:rFonts w:ascii="GHEA Grapalat" w:hAnsi="GHEA Grapalat"/>
          <w:bCs/>
          <w:i/>
          <w:lang w:val="hy-AM"/>
        </w:rPr>
        <w:t>-ԳՀ</w:t>
      </w:r>
      <w:r w:rsidR="00BB1A4F" w:rsidRPr="00BB1A4F">
        <w:rPr>
          <w:rFonts w:ascii="GHEA Grapalat" w:hAnsi="GHEA Grapalat"/>
          <w:bCs/>
          <w:i/>
          <w:lang w:val="en-US"/>
        </w:rPr>
        <w:t>ԱՊՁԲ</w:t>
      </w:r>
      <w:r w:rsidR="00BB1A4F" w:rsidRPr="00BB1A4F">
        <w:rPr>
          <w:rFonts w:ascii="GHEA Grapalat" w:hAnsi="GHEA Grapalat"/>
          <w:bCs/>
          <w:i/>
          <w:lang w:val="af-ZA"/>
        </w:rPr>
        <w:t>-</w:t>
      </w:r>
      <w:r w:rsidR="00BB1A4F" w:rsidRPr="00BB1A4F">
        <w:rPr>
          <w:rFonts w:ascii="GHEA Grapalat" w:hAnsi="GHEA Grapalat"/>
          <w:bCs/>
          <w:i/>
          <w:lang w:val="hy-AM"/>
        </w:rPr>
        <w:t>2</w:t>
      </w:r>
      <w:r w:rsidR="00307D50">
        <w:rPr>
          <w:rFonts w:ascii="GHEA Grapalat" w:hAnsi="GHEA Grapalat"/>
          <w:bCs/>
          <w:i/>
        </w:rPr>
        <w:t>6</w:t>
      </w:r>
      <w:r w:rsidR="00BB1A4F" w:rsidRPr="00BB1A4F">
        <w:rPr>
          <w:rFonts w:ascii="GHEA Grapalat" w:hAnsi="GHEA Grapalat"/>
          <w:bCs/>
          <w:i/>
          <w:lang w:val="af-ZA"/>
        </w:rPr>
        <w:t>/</w:t>
      </w:r>
      <w:r w:rsidR="00BB1A4F" w:rsidRPr="00BB1A4F">
        <w:rPr>
          <w:rFonts w:ascii="GHEA Grapalat" w:hAnsi="GHEA Grapalat"/>
          <w:bCs/>
          <w:i/>
          <w:lang w:val="hy-AM"/>
        </w:rPr>
        <w:t>0</w:t>
      </w:r>
      <w:r w:rsidR="00DD0F87">
        <w:rPr>
          <w:rFonts w:ascii="GHEA Grapalat" w:hAnsi="GHEA Grapalat"/>
          <w:bCs/>
          <w:i/>
        </w:rPr>
        <w:t>3</w:t>
      </w:r>
      <w:r w:rsidR="00BB1A4F" w:rsidRPr="00BB1A4F">
        <w:rPr>
          <w:rFonts w:ascii="GHEA Grapalat" w:hAnsi="GHEA Grapalat"/>
          <w:b/>
          <w:bCs/>
          <w:i/>
          <w:lang w:val="af-ZA"/>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6FFB464B" w14:textId="77777777" w:rsidR="004B4579" w:rsidRPr="004B4579" w:rsidRDefault="004B4579" w:rsidP="004B4579">
      <w:pPr>
        <w:jc w:val="center"/>
        <w:rPr>
          <w:rFonts w:ascii="GHEA Grapalat" w:hAnsi="GHEA Grapalat" w:cs="GHEA Grapalat"/>
        </w:rPr>
      </w:pPr>
    </w:p>
    <w:p w14:paraId="15C4AED3" w14:textId="77777777" w:rsidR="004B4579" w:rsidRPr="004B4579" w:rsidRDefault="004B4579" w:rsidP="004B4579">
      <w:pPr>
        <w:jc w:val="center"/>
        <w:rPr>
          <w:rFonts w:ascii="GHEA Grapalat" w:hAnsi="GHEA Grapalat" w:cs="GHEA Grapalat"/>
        </w:rPr>
      </w:pPr>
      <w:r w:rsidRPr="004B4579">
        <w:rPr>
          <w:rFonts w:ascii="GHEA Grapalat" w:hAnsi="GHEA Grapalat" w:cs="GHEA Grapalat"/>
        </w:rPr>
        <w:t>УВЕДОМЛЕНИЕ</w:t>
      </w:r>
    </w:p>
    <w:p w14:paraId="357386A1" w14:textId="77777777" w:rsidR="004B4579" w:rsidRPr="004B4579" w:rsidRDefault="004B4579" w:rsidP="004B4579">
      <w:pPr>
        <w:jc w:val="center"/>
        <w:rPr>
          <w:rFonts w:ascii="GHEA Grapalat" w:hAnsi="GHEA Grapalat" w:cs="GHEA Grapalat"/>
          <w:lang w:val="hy-AM"/>
        </w:rPr>
      </w:pPr>
    </w:p>
    <w:p w14:paraId="2C00AE40" w14:textId="77777777" w:rsidR="004B4579" w:rsidRPr="004B4579" w:rsidRDefault="004B4579" w:rsidP="004B4579">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312985F9" w14:textId="77777777" w:rsidR="004B4579" w:rsidRPr="004B4579" w:rsidRDefault="004B4579" w:rsidP="004B4579">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21056831" w14:textId="77777777" w:rsidR="004B4579" w:rsidRPr="004B4579" w:rsidRDefault="004B4579" w:rsidP="004B4579">
      <w:pPr>
        <w:rPr>
          <w:rFonts w:ascii="GHEA Grapalat" w:hAnsi="GHEA Grapalat"/>
          <w:vertAlign w:val="superscript"/>
          <w:lang w:val="es-ES"/>
        </w:rPr>
      </w:pPr>
    </w:p>
    <w:p w14:paraId="677AE542" w14:textId="77777777" w:rsidR="004B4579" w:rsidRPr="004B4579" w:rsidRDefault="004B4579" w:rsidP="004B4579">
      <w:pPr>
        <w:numPr>
          <w:ilvl w:val="0"/>
          <w:numId w:val="34"/>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70B9FD6D" w14:textId="77777777" w:rsidR="004B4579" w:rsidRPr="004B4579" w:rsidRDefault="004B4579" w:rsidP="004B4579">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2A3C2061" w14:textId="77777777" w:rsidR="004B4579" w:rsidRPr="004B4579" w:rsidRDefault="004B4579" w:rsidP="004B4579">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5FB304B9" w14:textId="77777777" w:rsidR="004B4579" w:rsidRPr="004B4579" w:rsidRDefault="004B4579" w:rsidP="004B4579">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71C92517" w14:textId="77777777" w:rsidR="004B4579" w:rsidRPr="004B4579" w:rsidRDefault="004B4579" w:rsidP="004B4579">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4CA0D52C" w14:textId="77777777" w:rsidR="004B4579" w:rsidRPr="004B4579" w:rsidRDefault="004B4579" w:rsidP="004B4579">
      <w:pPr>
        <w:rPr>
          <w:rFonts w:ascii="GHEA Grapalat" w:hAnsi="GHEA Grapalat" w:cs="Sylfaen"/>
          <w:sz w:val="20"/>
          <w:szCs w:val="20"/>
          <w:lang w:val="es-ES"/>
        </w:rPr>
      </w:pPr>
    </w:p>
    <w:p w14:paraId="511ECF87" w14:textId="77777777" w:rsidR="004B4579" w:rsidRPr="004B4579" w:rsidRDefault="004B4579" w:rsidP="004B4579">
      <w:pPr>
        <w:numPr>
          <w:ilvl w:val="0"/>
          <w:numId w:val="34"/>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260C4004" w14:textId="77777777" w:rsidR="004B4579" w:rsidRPr="004B4579" w:rsidRDefault="004B4579" w:rsidP="004B4579">
      <w:pPr>
        <w:jc w:val="center"/>
        <w:rPr>
          <w:rFonts w:ascii="GHEA Grapalat" w:hAnsi="GHEA Grapalat" w:cs="GHEA Grapalat"/>
          <w:lang w:val="es-ES"/>
        </w:rPr>
      </w:pPr>
    </w:p>
    <w:p w14:paraId="3F00A85A" w14:textId="77777777" w:rsidR="004B4579" w:rsidRPr="004B4579" w:rsidRDefault="004B4579" w:rsidP="004B4579">
      <w:pPr>
        <w:jc w:val="center"/>
        <w:rPr>
          <w:rFonts w:ascii="GHEA Grapalat" w:hAnsi="GHEA Grapalat" w:cs="Sylfaen"/>
          <w:b/>
          <w:lang w:val="es-ES"/>
        </w:rPr>
      </w:pPr>
    </w:p>
    <w:p w14:paraId="174768CD" w14:textId="77777777" w:rsidR="004B4579" w:rsidRPr="004B4579" w:rsidRDefault="004B4579" w:rsidP="004B4579">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298C4DBA" w14:textId="77777777" w:rsidR="004B4579" w:rsidRPr="004B4579" w:rsidRDefault="004B4579" w:rsidP="004B4579">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068E9677" w14:textId="77777777" w:rsidR="004B4579" w:rsidRPr="004B4579" w:rsidRDefault="004B4579" w:rsidP="004B4579">
      <w:pPr>
        <w:jc w:val="right"/>
        <w:rPr>
          <w:rFonts w:ascii="GHEA Grapalat" w:hAnsi="GHEA Grapalat"/>
          <w:sz w:val="20"/>
          <w:lang w:val="hy-AM"/>
        </w:rPr>
      </w:pPr>
      <w:r w:rsidRPr="004B4579">
        <w:rPr>
          <w:rFonts w:ascii="GHEA Grapalat" w:hAnsi="GHEA Grapalat"/>
          <w:sz w:val="20"/>
          <w:lang w:val="hy-AM"/>
        </w:rPr>
        <w:t xml:space="preserve">    </w:t>
      </w:r>
    </w:p>
    <w:p w14:paraId="272F080F" w14:textId="77777777" w:rsidR="004B4579" w:rsidRPr="004B4579" w:rsidRDefault="004B4579" w:rsidP="004B4579">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5254DD19" w14:textId="77777777" w:rsidR="004B4579" w:rsidRPr="004B4579" w:rsidRDefault="004B4579" w:rsidP="004B4579">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1CB2E406" w14:textId="77777777" w:rsidR="004B4579" w:rsidRPr="004B4579" w:rsidRDefault="004B4579" w:rsidP="004B4579">
      <w:pPr>
        <w:jc w:val="center"/>
        <w:rPr>
          <w:rFonts w:ascii="GHEA Grapalat" w:hAnsi="GHEA Grapalat" w:cs="Sylfaen"/>
          <w:sz w:val="16"/>
          <w:szCs w:val="16"/>
          <w:lang w:val="es-ES"/>
        </w:rPr>
      </w:pPr>
    </w:p>
    <w:p w14:paraId="15E268CA" w14:textId="77777777" w:rsidR="004B4579" w:rsidRPr="004B4579" w:rsidRDefault="004B4579" w:rsidP="004B4579">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29DAC01C" w14:textId="77777777" w:rsidR="004B4579" w:rsidRPr="004B4579" w:rsidRDefault="004B4579" w:rsidP="004B4579">
      <w:pPr>
        <w:jc w:val="center"/>
        <w:rPr>
          <w:ins w:id="16" w:author="Inesa Kocharyan" w:date="2025-02-19T10:39:00Z"/>
          <w:rFonts w:ascii="GHEA Grapalat" w:hAnsi="GHEA Grapalat" w:cs="Sylfaen"/>
          <w:b/>
          <w:lang w:val="es-ES"/>
        </w:rPr>
      </w:pPr>
    </w:p>
    <w:p w14:paraId="09D3FFA3" w14:textId="2502BC46" w:rsidR="004B4579" w:rsidRDefault="004B4579" w:rsidP="00B46D58">
      <w:pPr>
        <w:widowControl w:val="0"/>
        <w:spacing w:after="160"/>
        <w:ind w:left="-142" w:firstLine="142"/>
        <w:jc w:val="center"/>
        <w:rPr>
          <w:rFonts w:ascii="GHEA Grapalat" w:hAnsi="GHEA Grapalat" w:cs="Sylfaen"/>
          <w:b/>
        </w:rPr>
      </w:pPr>
    </w:p>
    <w:p w14:paraId="74FD9BC6" w14:textId="77777777" w:rsidR="004B4579" w:rsidRPr="00B138F3" w:rsidRDefault="004B4579" w:rsidP="00B46D58">
      <w:pPr>
        <w:widowControl w:val="0"/>
        <w:spacing w:after="160"/>
        <w:ind w:left="-142" w:firstLine="142"/>
        <w:jc w:val="center"/>
        <w:rPr>
          <w:rFonts w:ascii="GHEA Grapalat" w:hAnsi="GHEA Grapalat" w:cs="Sylfaen"/>
          <w:b/>
        </w:rPr>
      </w:pPr>
    </w:p>
    <w:sectPr w:rsidR="004B4579"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DA2F9FA" w:rsidR="00A800C0" w:rsidRPr="00C861E9" w:rsidRDefault="00A800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11239C5D" w14:textId="77777777" w:rsidR="00387668" w:rsidRPr="00CD6B60" w:rsidRDefault="00387668" w:rsidP="003876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3266A4" w14:textId="77777777" w:rsidR="00387668" w:rsidRPr="00CD6B60" w:rsidRDefault="00387668" w:rsidP="003876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E9866AA" w14:textId="77777777" w:rsidR="00387668" w:rsidRPr="00CD6B60" w:rsidRDefault="00387668" w:rsidP="003876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7A74D5F" w14:textId="77777777" w:rsidR="00387668" w:rsidRPr="00CD6B60" w:rsidRDefault="00387668" w:rsidP="003876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84FDF2C" w14:textId="77777777" w:rsidR="00387668" w:rsidRPr="00CA2B01" w:rsidRDefault="00387668" w:rsidP="003876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B317485" w14:textId="77777777" w:rsidR="00387668" w:rsidRPr="00CA2B01" w:rsidRDefault="00387668" w:rsidP="003876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35014D7" w14:textId="77777777" w:rsidR="00387668" w:rsidRPr="00CA2B01" w:rsidRDefault="00387668" w:rsidP="003876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23C6622" w14:textId="77777777" w:rsidR="00387668" w:rsidRPr="005D5092" w:rsidRDefault="00387668" w:rsidP="00387668">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226DAA7" w14:textId="77777777" w:rsidR="00387668" w:rsidRPr="0034222E" w:rsidDel="00932115" w:rsidRDefault="00387668" w:rsidP="00387668">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179F0A45" w14:textId="77777777" w:rsidR="00387668" w:rsidRPr="00D3436F" w:rsidRDefault="00387668" w:rsidP="003876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B59A520" w14:textId="77777777" w:rsidR="00387668" w:rsidRPr="000811C1" w:rsidRDefault="00387668" w:rsidP="00387668">
      <w:pPr>
        <w:pStyle w:val="af2"/>
        <w:rPr>
          <w:rFonts w:asciiTheme="minorHAnsi" w:hAnsiTheme="minorHAnsi"/>
        </w:rPr>
      </w:pPr>
    </w:p>
  </w:footnote>
  <w:footnote w:id="6">
    <w:p w14:paraId="34AE4EBE" w14:textId="77777777" w:rsidR="00387668" w:rsidRPr="00FE2AA4" w:rsidRDefault="00387668" w:rsidP="0038766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E0FA3B2" w14:textId="77777777" w:rsidR="00387668" w:rsidRPr="008842CE" w:rsidRDefault="00387668" w:rsidP="003876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907A0E1" w14:textId="77777777" w:rsidR="00387668" w:rsidRPr="000811C1" w:rsidRDefault="00387668" w:rsidP="00387668">
      <w:pPr>
        <w:pStyle w:val="af2"/>
        <w:rPr>
          <w:lang w:val="af-ZA"/>
        </w:rPr>
      </w:pPr>
    </w:p>
  </w:footnote>
  <w:footnote w:id="8">
    <w:p w14:paraId="14B3C0F1" w14:textId="77777777" w:rsidR="00387668" w:rsidRDefault="00387668" w:rsidP="00387668">
      <w:pPr>
        <w:pStyle w:val="af2"/>
        <w:jc w:val="both"/>
        <w:rPr>
          <w:rFonts w:ascii="GHEA Grapalat" w:hAnsi="GHEA Grapalat"/>
          <w:i/>
          <w:lang w:val="hy-AM"/>
        </w:rPr>
      </w:pPr>
    </w:p>
    <w:p w14:paraId="4EFD91ED" w14:textId="77777777" w:rsidR="00387668" w:rsidRPr="002227A9" w:rsidRDefault="00387668" w:rsidP="003876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0D409A9" w14:textId="77777777" w:rsidR="00387668" w:rsidRPr="00636142" w:rsidRDefault="00387668" w:rsidP="003876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1838D10" w14:textId="77777777" w:rsidR="00387668" w:rsidRPr="0092041F" w:rsidRDefault="00387668" w:rsidP="003876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EC74B3E" w14:textId="77777777" w:rsidR="00387668" w:rsidRPr="0092041F" w:rsidRDefault="00387668" w:rsidP="00387668">
      <w:pPr>
        <w:pStyle w:val="af2"/>
        <w:jc w:val="both"/>
        <w:rPr>
          <w:rFonts w:ascii="GHEA Grapalat" w:hAnsi="GHEA Grapalat"/>
          <w:i/>
        </w:rPr>
      </w:pPr>
    </w:p>
  </w:footnote>
  <w:footnote w:id="9">
    <w:p w14:paraId="3E9E7EB6" w14:textId="77777777" w:rsidR="00387668" w:rsidRPr="004A4643" w:rsidRDefault="00387668" w:rsidP="003876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616FE940" w14:textId="77777777" w:rsidR="00387668" w:rsidRPr="008E4439" w:rsidRDefault="00387668" w:rsidP="003876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5433FD" w14:textId="77777777" w:rsidR="00387668" w:rsidRPr="000811C1" w:rsidRDefault="00387668" w:rsidP="00387668">
      <w:pPr>
        <w:pStyle w:val="af2"/>
        <w:rPr>
          <w:rFonts w:ascii="Sylfaen" w:hAnsi="Sylfaen"/>
          <w:sz w:val="18"/>
          <w:szCs w:val="18"/>
        </w:rPr>
      </w:pPr>
    </w:p>
  </w:footnote>
  <w:footnote w:id="11">
    <w:p w14:paraId="3C6C9C5E" w14:textId="77777777" w:rsidR="00A800C0" w:rsidRPr="00A31673" w:rsidRDefault="00A800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8416BA" w:rsidRDefault="00A800C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Default="00A800C0" w:rsidP="006B3E56">
      <w:pPr>
        <w:jc w:val="both"/>
      </w:pPr>
    </w:p>
    <w:p w14:paraId="487F8B1E"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A800C0" w:rsidRDefault="00A800C0" w:rsidP="00637230">
      <w:pPr>
        <w:jc w:val="both"/>
        <w:rPr>
          <w:rFonts w:asciiTheme="minorHAnsi" w:hAnsiTheme="minorHAnsi"/>
          <w:lang w:val="af-ZA"/>
        </w:rPr>
      </w:pP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af2"/>
        <w:rPr>
          <w:lang w:val="es-ES"/>
        </w:rPr>
      </w:pPr>
    </w:p>
  </w:footnote>
  <w:footnote w:id="15">
    <w:p w14:paraId="510C1493" w14:textId="77777777" w:rsidR="00A800C0" w:rsidRPr="008842CE" w:rsidRDefault="00A800C0" w:rsidP="003D2FE2">
      <w:pPr>
        <w:pStyle w:val="af2"/>
        <w:jc w:val="both"/>
      </w:pPr>
    </w:p>
  </w:footnote>
  <w:footnote w:id="16">
    <w:p w14:paraId="577E198D" w14:textId="77777777" w:rsidR="00A800C0" w:rsidRPr="008842CE" w:rsidRDefault="00A800C0" w:rsidP="000A214C">
      <w:pPr>
        <w:pStyle w:val="af2"/>
        <w:jc w:val="both"/>
      </w:pPr>
    </w:p>
  </w:footnote>
  <w:footnote w:id="17">
    <w:p w14:paraId="75B8099B" w14:textId="77777777" w:rsidR="00A800C0" w:rsidRDefault="00A800C0"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af2"/>
        <w:widowControl w:val="0"/>
        <w:jc w:val="both"/>
        <w:rPr>
          <w:lang w:val="hy-AM"/>
        </w:rPr>
      </w:pPr>
    </w:p>
  </w:footnote>
  <w:footnote w:id="18">
    <w:p w14:paraId="5C096AC0" w14:textId="77777777" w:rsidR="00A800C0" w:rsidRDefault="00A800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af2"/>
        <w:widowControl w:val="0"/>
        <w:jc w:val="both"/>
        <w:rPr>
          <w:rFonts w:ascii="GHEA Grapalat" w:hAnsi="GHEA Grapalat"/>
          <w:i/>
        </w:rPr>
      </w:pPr>
    </w:p>
    <w:p w14:paraId="75F7F334" w14:textId="77777777" w:rsidR="00A800C0" w:rsidRDefault="00A800C0" w:rsidP="005E52ED">
      <w:pPr>
        <w:pStyle w:val="af2"/>
        <w:widowControl w:val="0"/>
        <w:jc w:val="both"/>
        <w:rPr>
          <w:rFonts w:ascii="GHEA Grapalat" w:hAnsi="GHEA Grapalat"/>
          <w:i/>
        </w:rPr>
      </w:pPr>
    </w:p>
    <w:p w14:paraId="4439FD90" w14:textId="77777777" w:rsidR="00A800C0" w:rsidRPr="00EB336B" w:rsidRDefault="00A800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af2"/>
        <w:rPr>
          <w:lang w:val="hy-AM"/>
        </w:rPr>
      </w:pPr>
    </w:p>
  </w:footnote>
  <w:footnote w:id="19">
    <w:p w14:paraId="3756038C" w14:textId="77777777" w:rsidR="00A800C0" w:rsidRPr="008842CE" w:rsidRDefault="00A800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af2"/>
        <w:rPr>
          <w:lang w:val="hy-AM"/>
        </w:rPr>
      </w:pPr>
    </w:p>
  </w:footnote>
  <w:footnote w:id="20">
    <w:p w14:paraId="19E59061" w14:textId="77777777" w:rsidR="00A800C0" w:rsidRPr="00402BC3" w:rsidRDefault="00A800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af2"/>
        <w:rPr>
          <w:lang w:val="hy-AM"/>
        </w:rPr>
      </w:pPr>
    </w:p>
  </w:footnote>
  <w:footnote w:id="21">
    <w:p w14:paraId="4666BE3E" w14:textId="77777777" w:rsidR="00A800C0" w:rsidRPr="008842CE" w:rsidRDefault="00A800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af2"/>
        <w:rPr>
          <w:lang w:val="hy-AM"/>
        </w:rPr>
      </w:pPr>
    </w:p>
  </w:footnote>
  <w:footnote w:id="22">
    <w:p w14:paraId="1D948D4A" w14:textId="77777777" w:rsidR="00A800C0" w:rsidRPr="00D3436F" w:rsidRDefault="00A800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af2"/>
        <w:rPr>
          <w:lang w:val="hy-AM"/>
        </w:rPr>
      </w:pPr>
    </w:p>
  </w:footnote>
  <w:footnote w:id="24">
    <w:p w14:paraId="419C335D" w14:textId="77777777" w:rsidR="00A800C0" w:rsidRPr="008842CE" w:rsidRDefault="00A800C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af2"/>
        <w:rPr>
          <w:lang w:val="hy-AM"/>
        </w:rPr>
      </w:pPr>
    </w:p>
  </w:footnote>
  <w:footnote w:id="25">
    <w:p w14:paraId="488C89B1"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A800C0" w:rsidRPr="008842CE" w:rsidRDefault="00A800C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BD7"/>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7F0"/>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1C6"/>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D5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387F"/>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668"/>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79"/>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F6"/>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23AB"/>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646"/>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FC9"/>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EE5"/>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3DA"/>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087"/>
    <w:rsid w:val="00A33444"/>
    <w:rsid w:val="00A33A7B"/>
    <w:rsid w:val="00A34587"/>
    <w:rsid w:val="00A34DFE"/>
    <w:rsid w:val="00A35FB1"/>
    <w:rsid w:val="00A36591"/>
    <w:rsid w:val="00A37070"/>
    <w:rsid w:val="00A400C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2AC3"/>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A4F"/>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55EA"/>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932"/>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825"/>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0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87"/>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2E7C"/>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38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1321822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815889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1849-C95F-40B1-AD3B-787C0A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2292</TotalTime>
  <Pages>92</Pages>
  <Words>22124</Words>
  <Characters>126110</Characters>
  <Application>Microsoft Office Word</Application>
  <DocSecurity>0</DocSecurity>
  <Lines>1050</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1393</cp:revision>
  <cp:lastPrinted>2018-02-16T07:12:00Z</cp:lastPrinted>
  <dcterms:created xsi:type="dcterms:W3CDTF">2019-10-28T07:04:00Z</dcterms:created>
  <dcterms:modified xsi:type="dcterms:W3CDTF">2025-12-22T05:52:00Z</dcterms:modified>
</cp:coreProperties>
</file>