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4E77" w14:textId="77777777" w:rsidR="00383F40" w:rsidRDefault="00383F40" w:rsidP="00ED3045">
      <w:pPr>
        <w:pStyle w:val="a3"/>
        <w:widowControl w:val="0"/>
        <w:spacing w:line="240" w:lineRule="auto"/>
        <w:ind w:firstLine="0"/>
        <w:jc w:val="center"/>
        <w:rPr>
          <w:rFonts w:ascii="GHEA Grapalat" w:hAnsi="GHEA Grapalat"/>
          <w:i w:val="0"/>
          <w:sz w:val="18"/>
          <w:szCs w:val="18"/>
        </w:rPr>
      </w:pPr>
    </w:p>
    <w:p w14:paraId="28088118" w14:textId="77777777" w:rsidR="00B33D75" w:rsidRPr="00EE7968"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ОБЪЯВЛЕНИЕ</w:t>
      </w:r>
    </w:p>
    <w:p w14:paraId="694D4AAF" w14:textId="77777777" w:rsidR="00B33D75" w:rsidRPr="003777CA"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О</w:t>
      </w:r>
      <w:r w:rsidRPr="00BD7F6A">
        <w:rPr>
          <w:rFonts w:ascii="GHEA Grapalat" w:hAnsi="GHEA Grapalat"/>
          <w:i w:val="0"/>
          <w:sz w:val="18"/>
          <w:szCs w:val="18"/>
        </w:rPr>
        <w:t xml:space="preserve"> </w:t>
      </w:r>
      <w:r w:rsidRPr="003777CA">
        <w:rPr>
          <w:rFonts w:ascii="GHEA Grapalat" w:hAnsi="GHEA Grapalat"/>
          <w:i w:val="0"/>
          <w:sz w:val="18"/>
          <w:szCs w:val="18"/>
        </w:rPr>
        <w:t>ЗАПРОСЕ КОТИРОВОК</w:t>
      </w:r>
    </w:p>
    <w:p w14:paraId="55371B07" w14:textId="32CA1B36" w:rsidR="00B33D75" w:rsidRPr="00EE7968"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Настоящий текст объявления утвержден Решением Оценочной Комиссии от "</w:t>
      </w:r>
      <w:r w:rsidR="00BB391E" w:rsidRPr="00BB391E">
        <w:rPr>
          <w:rFonts w:ascii="GHEA Grapalat" w:hAnsi="GHEA Grapalat"/>
          <w:i w:val="0"/>
          <w:sz w:val="18"/>
          <w:szCs w:val="18"/>
        </w:rPr>
        <w:t>30</w:t>
      </w:r>
      <w:r w:rsidRPr="00EE7968">
        <w:rPr>
          <w:rFonts w:ascii="GHEA Grapalat" w:hAnsi="GHEA Grapalat"/>
          <w:i w:val="0"/>
          <w:sz w:val="18"/>
          <w:szCs w:val="18"/>
        </w:rPr>
        <w:t>" "</w:t>
      </w:r>
      <w:r w:rsidR="00D4305F" w:rsidRPr="00D4305F">
        <w:rPr>
          <w:rFonts w:ascii="GHEA Grapalat" w:hAnsi="GHEA Grapalat"/>
          <w:i w:val="0"/>
          <w:sz w:val="18"/>
          <w:szCs w:val="18"/>
        </w:rPr>
        <w:t>0</w:t>
      </w:r>
      <w:r w:rsidR="00355B84">
        <w:rPr>
          <w:rFonts w:ascii="GHEA Grapalat" w:hAnsi="GHEA Grapalat"/>
          <w:i w:val="0"/>
          <w:sz w:val="18"/>
          <w:szCs w:val="18"/>
        </w:rPr>
        <w:t>8</w:t>
      </w:r>
      <w:r w:rsidRPr="00EE7968">
        <w:rPr>
          <w:rFonts w:ascii="GHEA Grapalat" w:hAnsi="GHEA Grapalat"/>
          <w:i w:val="0"/>
          <w:sz w:val="18"/>
          <w:szCs w:val="18"/>
        </w:rPr>
        <w:t>" 20</w:t>
      </w:r>
      <w:r w:rsidR="00B94412">
        <w:rPr>
          <w:rFonts w:ascii="GHEA Grapalat" w:hAnsi="GHEA Grapalat"/>
          <w:i w:val="0"/>
          <w:sz w:val="18"/>
          <w:szCs w:val="18"/>
          <w:lang w:val="hy-AM"/>
        </w:rPr>
        <w:t>2</w:t>
      </w:r>
      <w:r w:rsidR="00D4305F" w:rsidRPr="00D4305F">
        <w:rPr>
          <w:rFonts w:ascii="GHEA Grapalat" w:hAnsi="GHEA Grapalat"/>
          <w:i w:val="0"/>
          <w:sz w:val="18"/>
          <w:szCs w:val="18"/>
        </w:rPr>
        <w:t>4</w:t>
      </w:r>
      <w:r w:rsidR="005E760C">
        <w:rPr>
          <w:rFonts w:ascii="GHEA Grapalat" w:hAnsi="GHEA Grapalat"/>
          <w:i w:val="0"/>
          <w:sz w:val="18"/>
          <w:szCs w:val="18"/>
        </w:rPr>
        <w:t xml:space="preserve"> года "2</w:t>
      </w:r>
      <w:r w:rsidRPr="00EE7968">
        <w:rPr>
          <w:rFonts w:ascii="GHEA Grapalat" w:hAnsi="GHEA Grapalat"/>
          <w:i w:val="0"/>
          <w:sz w:val="18"/>
          <w:szCs w:val="18"/>
        </w:rPr>
        <w:t xml:space="preserve">" </w:t>
      </w:r>
    </w:p>
    <w:p w14:paraId="3E14B442" w14:textId="141705B3" w:rsidR="00B33D75" w:rsidRPr="004C0E1E" w:rsidRDefault="00B33D75" w:rsidP="00B33D75">
      <w:pPr>
        <w:pStyle w:val="a3"/>
        <w:widowControl w:val="0"/>
        <w:spacing w:line="240" w:lineRule="auto"/>
        <w:ind w:firstLine="0"/>
        <w:jc w:val="center"/>
        <w:rPr>
          <w:rFonts w:ascii="GHEA Grapalat" w:hAnsi="GHEA Grapalat"/>
          <w:i w:val="0"/>
          <w:sz w:val="18"/>
          <w:szCs w:val="18"/>
        </w:rPr>
      </w:pPr>
      <w:r w:rsidRPr="00EE7968">
        <w:rPr>
          <w:rFonts w:ascii="GHEA Grapalat" w:hAnsi="GHEA Grapalat"/>
          <w:i w:val="0"/>
          <w:sz w:val="18"/>
          <w:szCs w:val="18"/>
        </w:rPr>
        <w:t xml:space="preserve">Код процедуры </w:t>
      </w:r>
      <w:r w:rsidR="004C0E1E" w:rsidRPr="004C0E1E">
        <w:rPr>
          <w:rFonts w:ascii="GHEA Grapalat" w:hAnsi="GHEA Grapalat"/>
          <w:i w:val="0"/>
          <w:sz w:val="18"/>
          <w:szCs w:val="18"/>
        </w:rPr>
        <w:t xml:space="preserve"> </w:t>
      </w:r>
    </w:p>
    <w:p w14:paraId="3B542437" w14:textId="77777777" w:rsidR="00B33D75" w:rsidRPr="003777CA" w:rsidRDefault="00B33D75" w:rsidP="00B33D75">
      <w:pPr>
        <w:pStyle w:val="a3"/>
        <w:widowControl w:val="0"/>
        <w:spacing w:line="240" w:lineRule="auto"/>
        <w:ind w:firstLine="0"/>
        <w:jc w:val="center"/>
        <w:rPr>
          <w:rFonts w:ascii="GHEA Grapalat" w:hAnsi="GHEA Grapalat"/>
          <w:i w:val="0"/>
          <w:sz w:val="18"/>
          <w:szCs w:val="18"/>
        </w:rPr>
      </w:pPr>
    </w:p>
    <w:p w14:paraId="25FE1C76" w14:textId="4A75BE37" w:rsidR="00B33D75" w:rsidRPr="00EE7968" w:rsidRDefault="00B33D75" w:rsidP="00B33D75">
      <w:pPr>
        <w:pStyle w:val="a3"/>
        <w:widowControl w:val="0"/>
        <w:spacing w:line="240" w:lineRule="auto"/>
        <w:ind w:firstLine="709"/>
        <w:jc w:val="left"/>
        <w:rPr>
          <w:rFonts w:ascii="GHEA Grapalat" w:hAnsi="GHEA Grapalat"/>
          <w:i w:val="0"/>
          <w:sz w:val="18"/>
          <w:szCs w:val="18"/>
        </w:rPr>
      </w:pPr>
      <w:r w:rsidRPr="00EE7968">
        <w:rPr>
          <w:rFonts w:ascii="GHEA Grapalat" w:hAnsi="GHEA Grapalat"/>
          <w:i w:val="0"/>
          <w:sz w:val="18"/>
          <w:szCs w:val="18"/>
        </w:rPr>
        <w:t xml:space="preserve">Заказчик </w:t>
      </w:r>
      <w:r w:rsidR="009361B6">
        <w:rPr>
          <w:rFonts w:ascii="GHEA Grapalat" w:hAnsi="GHEA Grapalat"/>
          <w:i w:val="0"/>
          <w:sz w:val="18"/>
          <w:szCs w:val="18"/>
        </w:rPr>
        <w:t xml:space="preserve">ЗАО </w:t>
      </w:r>
      <w:r w:rsidR="00B94412">
        <w:rPr>
          <w:rFonts w:ascii="GHEA Grapalat" w:hAnsi="GHEA Grapalat"/>
          <w:i w:val="0"/>
          <w:sz w:val="18"/>
          <w:szCs w:val="18"/>
        </w:rPr>
        <w:t>НАУЧНО-ТЕХНОЛОГИЧЕСКИЙ ЦЕНТР ОРГАНИЧЕСКОЙ И ФАРМАЦЕВТИЧЕСКОЙ ХИМИИ (НТЦОФХ) государственная некоммерческая организация (ГНКО)</w:t>
      </w:r>
      <w:r w:rsidRPr="00EE7968">
        <w:rPr>
          <w:rFonts w:ascii="GHEA Grapalat" w:hAnsi="GHEA Grapalat"/>
          <w:i w:val="0"/>
          <w:sz w:val="18"/>
          <w:szCs w:val="18"/>
        </w:rPr>
        <w:t xml:space="preserve">, находящийся по адресу: </w:t>
      </w:r>
      <w:proofErr w:type="spellStart"/>
      <w:r w:rsidR="00B94412">
        <w:rPr>
          <w:rFonts w:ascii="GHEA Grapalat" w:hAnsi="GHEA Grapalat"/>
          <w:i w:val="0"/>
          <w:sz w:val="18"/>
          <w:szCs w:val="18"/>
        </w:rPr>
        <w:t>Азатутян</w:t>
      </w:r>
      <w:proofErr w:type="spellEnd"/>
      <w:r w:rsidR="00B94412">
        <w:rPr>
          <w:rFonts w:ascii="GHEA Grapalat" w:hAnsi="GHEA Grapalat"/>
          <w:i w:val="0"/>
          <w:sz w:val="18"/>
          <w:szCs w:val="18"/>
        </w:rPr>
        <w:t xml:space="preserve"> 26 </w:t>
      </w:r>
      <w:r w:rsidRPr="00EE7968">
        <w:rPr>
          <w:rFonts w:ascii="GHEA Grapalat" w:hAnsi="GHEA Grapalat"/>
          <w:i w:val="0"/>
          <w:sz w:val="18"/>
          <w:szCs w:val="18"/>
        </w:rPr>
        <w:t xml:space="preserve">объявляет </w:t>
      </w:r>
      <w:r>
        <w:rPr>
          <w:rFonts w:ascii="GHEA Grapalat" w:hAnsi="GHEA Grapalat"/>
          <w:i w:val="0"/>
          <w:sz w:val="18"/>
          <w:szCs w:val="18"/>
        </w:rPr>
        <w:t>запрос котировок</w:t>
      </w:r>
      <w:r w:rsidRPr="00EE7968">
        <w:rPr>
          <w:rFonts w:ascii="GHEA Grapalat" w:hAnsi="GHEA Grapalat"/>
          <w:i w:val="0"/>
          <w:sz w:val="18"/>
          <w:szCs w:val="18"/>
        </w:rPr>
        <w:t>, который проводится одним этапом.</w:t>
      </w:r>
    </w:p>
    <w:p w14:paraId="2096A37A" w14:textId="435C0819"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Участнику, отобранному по итогам настоящей процедуры, в</w:t>
      </w:r>
      <w:r w:rsidRPr="00EE7968">
        <w:rPr>
          <w:rFonts w:ascii="Courier New" w:hAnsi="Courier New" w:cs="Courier New"/>
          <w:i w:val="0"/>
          <w:sz w:val="18"/>
          <w:szCs w:val="18"/>
          <w:lang w:val="en-US"/>
        </w:rPr>
        <w:t> </w:t>
      </w:r>
      <w:r w:rsidRPr="00EE7968">
        <w:rPr>
          <w:rFonts w:ascii="GHEA Grapalat" w:hAnsi="GHEA Grapalat"/>
          <w:i w:val="0"/>
          <w:spacing w:val="6"/>
          <w:sz w:val="18"/>
          <w:szCs w:val="18"/>
        </w:rPr>
        <w:t>установленном</w:t>
      </w:r>
      <w:r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порядке будет предложено заключить договор на поставку </w:t>
      </w:r>
      <w:r w:rsidR="00C66B32" w:rsidRPr="00C66B32">
        <w:rPr>
          <w:rFonts w:ascii="GHEA Grapalat" w:hAnsi="GHEA Grapalat"/>
          <w:i w:val="0"/>
          <w:sz w:val="18"/>
          <w:szCs w:val="18"/>
        </w:rPr>
        <w:t>ХИМИЧЕСКИХ РЕАГЕНТОВ</w:t>
      </w:r>
      <w:r w:rsidR="00512504">
        <w:rPr>
          <w:rFonts w:ascii="GHEA Grapalat" w:hAnsi="GHEA Grapalat"/>
          <w:i w:val="0"/>
          <w:sz w:val="18"/>
          <w:szCs w:val="18"/>
        </w:rPr>
        <w:t xml:space="preserve"> </w:t>
      </w:r>
      <w:r w:rsidR="00512504" w:rsidRPr="00512504">
        <w:rPr>
          <w:rFonts w:ascii="GHEA Grapalat" w:hAnsi="GHEA Grapalat"/>
          <w:i w:val="0"/>
          <w:sz w:val="18"/>
          <w:szCs w:val="18"/>
        </w:rPr>
        <w:t>И</w:t>
      </w:r>
      <w:r w:rsidR="00A54D06">
        <w:rPr>
          <w:rFonts w:ascii="GHEA Grapalat" w:hAnsi="GHEA Grapalat"/>
          <w:i w:val="0"/>
          <w:sz w:val="18"/>
          <w:szCs w:val="18"/>
        </w:rPr>
        <w:t xml:space="preserve"> </w:t>
      </w:r>
      <w:r w:rsidR="00A54D06" w:rsidRPr="00A54D06">
        <w:rPr>
          <w:rFonts w:ascii="GHEA Grapalat" w:hAnsi="GHEA Grapalat"/>
          <w:i w:val="0"/>
          <w:sz w:val="18"/>
          <w:szCs w:val="18"/>
        </w:rPr>
        <w:t>ЛАБОРАТОРНО</w:t>
      </w:r>
      <w:r w:rsidR="008F0F77" w:rsidRPr="008F0F77">
        <w:rPr>
          <w:rFonts w:ascii="GHEA Grapalat" w:hAnsi="GHEA Grapalat"/>
          <w:i w:val="0"/>
          <w:sz w:val="18"/>
          <w:szCs w:val="18"/>
        </w:rPr>
        <w:t>Й</w:t>
      </w:r>
      <w:r w:rsidR="00A54D06" w:rsidRPr="00A54D06">
        <w:rPr>
          <w:rFonts w:ascii="GHEA Grapalat" w:hAnsi="GHEA Grapalat"/>
          <w:i w:val="0"/>
          <w:sz w:val="18"/>
          <w:szCs w:val="18"/>
        </w:rPr>
        <w:t xml:space="preserve"> </w:t>
      </w:r>
      <w:r w:rsidR="00BB391E" w:rsidRPr="00BB391E">
        <w:rPr>
          <w:rFonts w:ascii="GHEA Grapalat" w:hAnsi="GHEA Grapalat"/>
          <w:i w:val="0"/>
          <w:sz w:val="18"/>
          <w:szCs w:val="18"/>
        </w:rPr>
        <w:t>ОБАРУДОВАНИЕ</w:t>
      </w:r>
      <w:r w:rsidR="00A54D06" w:rsidRPr="00A54D06">
        <w:rPr>
          <w:rFonts w:ascii="GHEA Grapalat" w:hAnsi="GHEA Grapalat"/>
          <w:i w:val="0"/>
          <w:sz w:val="18"/>
          <w:szCs w:val="18"/>
        </w:rPr>
        <w:t xml:space="preserve"> </w:t>
      </w:r>
      <w:r w:rsidRPr="00EE7968">
        <w:rPr>
          <w:rFonts w:ascii="GHEA Grapalat" w:hAnsi="GHEA Grapalat"/>
          <w:i w:val="0"/>
          <w:sz w:val="18"/>
          <w:szCs w:val="18"/>
        </w:rPr>
        <w:t>(далее — договор</w:t>
      </w:r>
      <w:proofErr w:type="gramStart"/>
      <w:r w:rsidRPr="00EE7968">
        <w:rPr>
          <w:rFonts w:ascii="GHEA Grapalat" w:hAnsi="GHEA Grapalat"/>
          <w:i w:val="0"/>
          <w:sz w:val="18"/>
          <w:szCs w:val="18"/>
        </w:rPr>
        <w:t>).Согласно</w:t>
      </w:r>
      <w:proofErr w:type="gramEnd"/>
      <w:r w:rsidRPr="00EE7968">
        <w:rPr>
          <w:rFonts w:ascii="GHEA Grapalat" w:hAnsi="GHEA Grapalat"/>
          <w:i w:val="0"/>
          <w:sz w:val="18"/>
          <w:szCs w:val="18"/>
        </w:rPr>
        <w:t xml:space="preserve">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настоящей процедуре.</w:t>
      </w:r>
    </w:p>
    <w:p w14:paraId="4E0A332C"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Условия предъявляемые к лицам, не имеющим права на участие </w:t>
      </w:r>
      <w:proofErr w:type="gramStart"/>
      <w:r w:rsidRPr="00EE7968">
        <w:rPr>
          <w:rFonts w:ascii="GHEA Grapalat" w:hAnsi="GHEA Grapalat"/>
          <w:i w:val="0"/>
          <w:sz w:val="18"/>
          <w:szCs w:val="18"/>
        </w:rPr>
        <w:t>в  данной</w:t>
      </w:r>
      <w:proofErr w:type="gramEnd"/>
      <w:r w:rsidRPr="00EE7968">
        <w:rPr>
          <w:rFonts w:ascii="GHEA Grapalat" w:hAnsi="GHEA Grapalat"/>
          <w:i w:val="0"/>
          <w:sz w:val="18"/>
          <w:szCs w:val="18"/>
        </w:rPr>
        <w:t xml:space="preserve"> процедуре, а также участникам, установлены приглашением на настоящую процедуру.</w:t>
      </w:r>
      <w:r w:rsidRPr="00EE7968" w:rsidDel="00052084">
        <w:rPr>
          <w:rFonts w:ascii="GHEA Grapalat" w:hAnsi="GHEA Grapalat"/>
          <w:i w:val="0"/>
          <w:sz w:val="18"/>
          <w:szCs w:val="18"/>
        </w:rPr>
        <w:t xml:space="preserve"> </w:t>
      </w:r>
    </w:p>
    <w:p w14:paraId="7859ED22"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Отобранный участник определяется из числа участников, подавших заявки, оцененные удовлетворительно</w:t>
      </w:r>
      <w:r w:rsidRPr="00EE7968">
        <w:rPr>
          <w:rFonts w:ascii="GHEA Grapalat" w:hAnsi="GHEA Grapalat"/>
          <w:i w:val="0"/>
          <w:sz w:val="18"/>
          <w:szCs w:val="18"/>
          <w:lang w:val="hy-AM"/>
        </w:rPr>
        <w:t xml:space="preserve"> </w:t>
      </w:r>
      <w:r w:rsidRPr="00EE7968">
        <w:rPr>
          <w:rFonts w:ascii="GHEA Grapalat" w:hAnsi="GHEA Grapalat"/>
          <w:i w:val="0"/>
          <w:sz w:val="18"/>
          <w:szCs w:val="18"/>
        </w:rPr>
        <w:t>по неценовым условиям, по принципу предпочтения, отдаваемого участнику, представившему минимальное ценовое предложение.</w:t>
      </w:r>
    </w:p>
    <w:p w14:paraId="2CEB1C80"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EE7968">
        <w:rPr>
          <w:rStyle w:val="af5"/>
          <w:rFonts w:ascii="GHEA Grapalat" w:hAnsi="GHEA Grapalat"/>
          <w:i w:val="0"/>
          <w:sz w:val="18"/>
          <w:szCs w:val="18"/>
        </w:rPr>
        <w:footnoteReference w:id="1"/>
      </w:r>
    </w:p>
    <w:p w14:paraId="52B12ABF" w14:textId="3C06EBEF"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Для получения приглашения на процедуру в бумажной форме необходимо обратиться к заказчику до </w:t>
      </w:r>
      <w:r w:rsidR="00B94412">
        <w:rPr>
          <w:rFonts w:ascii="GHEA Grapalat" w:hAnsi="GHEA Grapalat"/>
          <w:i w:val="0"/>
          <w:sz w:val="18"/>
          <w:szCs w:val="18"/>
        </w:rPr>
        <w:t>1</w:t>
      </w:r>
      <w:r w:rsidR="000711AC" w:rsidRPr="000711AC">
        <w:rPr>
          <w:rFonts w:ascii="GHEA Grapalat" w:hAnsi="GHEA Grapalat"/>
          <w:i w:val="0"/>
          <w:sz w:val="18"/>
          <w:szCs w:val="18"/>
        </w:rPr>
        <w:t>1</w:t>
      </w:r>
      <w:r w:rsidR="00E04E49">
        <w:rPr>
          <w:rFonts w:ascii="GHEA Grapalat" w:hAnsi="GHEA Grapalat"/>
          <w:i w:val="0"/>
          <w:sz w:val="18"/>
          <w:szCs w:val="18"/>
        </w:rPr>
        <w:t>։0</w:t>
      </w:r>
      <w:r w:rsidR="00E572CA">
        <w:rPr>
          <w:rFonts w:ascii="GHEA Grapalat" w:hAnsi="GHEA Grapalat"/>
          <w:i w:val="0"/>
          <w:sz w:val="18"/>
          <w:szCs w:val="18"/>
        </w:rPr>
        <w:t>0</w:t>
      </w:r>
      <w:r w:rsidRPr="00EE7968">
        <w:rPr>
          <w:rFonts w:ascii="GHEA Grapalat" w:hAnsi="GHEA Grapalat"/>
          <w:i w:val="0"/>
          <w:sz w:val="18"/>
          <w:szCs w:val="18"/>
        </w:rPr>
        <w:t xml:space="preserve">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Pr="00EE7968">
        <w:rPr>
          <w:sz w:val="18"/>
          <w:szCs w:val="18"/>
          <w:lang w:val="en-US"/>
        </w:rPr>
        <w:t> </w:t>
      </w:r>
      <w:r w:rsidRPr="00EE7968">
        <w:rPr>
          <w:rFonts w:ascii="GHEA Grapalat" w:hAnsi="GHEA Grapalat"/>
          <w:i w:val="0"/>
          <w:sz w:val="18"/>
          <w:szCs w:val="18"/>
        </w:rPr>
        <w:t xml:space="preserve">обеспечивает бесплатное предоставление приглашения в бумажной форме </w:t>
      </w:r>
    </w:p>
    <w:p w14:paraId="71C1CFD4" w14:textId="77777777" w:rsidR="00B33D75" w:rsidRPr="00EE7968" w:rsidRDefault="00B33D75" w:rsidP="00B33D75">
      <w:pPr>
        <w:pStyle w:val="a3"/>
        <w:widowControl w:val="0"/>
        <w:spacing w:line="240" w:lineRule="auto"/>
        <w:ind w:firstLine="567"/>
        <w:rPr>
          <w:rFonts w:ascii="GHEA Grapalat" w:hAnsi="GHEA Grapalat"/>
          <w:i w:val="0"/>
          <w:spacing w:val="-6"/>
          <w:sz w:val="18"/>
          <w:szCs w:val="18"/>
        </w:rPr>
      </w:pPr>
      <w:r w:rsidRPr="00EE7968">
        <w:rPr>
          <w:rFonts w:ascii="GHEA Grapalat" w:hAnsi="GHEA Grapalat"/>
          <w:i w:val="0"/>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EE7968">
        <w:rPr>
          <w:rFonts w:ascii="Courier New" w:hAnsi="Courier New" w:cs="Courier New"/>
          <w:i w:val="0"/>
          <w:spacing w:val="-6"/>
          <w:sz w:val="18"/>
          <w:szCs w:val="18"/>
          <w:lang w:val="en-US"/>
        </w:rPr>
        <w:t> </w:t>
      </w:r>
      <w:r w:rsidRPr="00EE7968">
        <w:rPr>
          <w:rFonts w:ascii="GHEA Grapalat" w:hAnsi="GHEA Grapalat"/>
          <w:i w:val="0"/>
          <w:spacing w:val="-6"/>
          <w:sz w:val="18"/>
          <w:szCs w:val="18"/>
        </w:rPr>
        <w:t xml:space="preserve">электронной форме в течение рабочего дня, следующего за днем получения заявления. </w:t>
      </w:r>
    </w:p>
    <w:p w14:paraId="334EEE2E"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Неполучение приглашения не ограничивает права участника на участие в</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настоящей процедуре.</w:t>
      </w:r>
    </w:p>
    <w:p w14:paraId="76141F6B" w14:textId="08F7FCC0"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Заявки на </w:t>
      </w:r>
      <w:proofErr w:type="spellStart"/>
      <w:r w:rsidRPr="00EE7968">
        <w:rPr>
          <w:rFonts w:ascii="GHEA Grapalat" w:hAnsi="GHEA Grapalat"/>
          <w:i w:val="0"/>
          <w:sz w:val="18"/>
          <w:szCs w:val="18"/>
        </w:rPr>
        <w:t>на</w:t>
      </w:r>
      <w:proofErr w:type="spellEnd"/>
      <w:r w:rsidRPr="00EE7968">
        <w:rPr>
          <w:rFonts w:ascii="GHEA Grapalat" w:hAnsi="GHEA Grapalat"/>
          <w:i w:val="0"/>
          <w:sz w:val="18"/>
          <w:szCs w:val="18"/>
        </w:rPr>
        <w:t xml:space="preserve"> </w:t>
      </w:r>
      <w:r>
        <w:rPr>
          <w:rFonts w:ascii="GHEA Grapalat" w:hAnsi="GHEA Grapalat"/>
          <w:i w:val="0"/>
          <w:sz w:val="18"/>
          <w:szCs w:val="18"/>
        </w:rPr>
        <w:t>запрос котировок</w:t>
      </w:r>
      <w:r w:rsidRPr="00EE7968">
        <w:rPr>
          <w:rFonts w:ascii="GHEA Grapalat" w:hAnsi="GHEA Grapalat"/>
          <w:i w:val="0"/>
          <w:sz w:val="18"/>
          <w:szCs w:val="18"/>
        </w:rPr>
        <w:t xml:space="preserve"> необходимо подавать по адресу</w:t>
      </w:r>
      <w:r w:rsidRPr="00EE7968">
        <w:rPr>
          <w:rFonts w:ascii="GHEA Grapalat" w:hAnsi="GHEA Grapalat"/>
          <w:i w:val="0"/>
          <w:spacing w:val="6"/>
          <w:sz w:val="18"/>
          <w:szCs w:val="18"/>
        </w:rPr>
        <w:t xml:space="preserve"> </w:t>
      </w:r>
      <w:proofErr w:type="spellStart"/>
      <w:r w:rsidR="00B94412">
        <w:rPr>
          <w:rFonts w:ascii="GHEA Grapalat" w:hAnsi="GHEA Grapalat"/>
          <w:i w:val="0"/>
          <w:spacing w:val="6"/>
          <w:sz w:val="18"/>
          <w:szCs w:val="18"/>
        </w:rPr>
        <w:t>Азатутян</w:t>
      </w:r>
      <w:proofErr w:type="spellEnd"/>
      <w:r w:rsidR="00B94412">
        <w:rPr>
          <w:rFonts w:ascii="GHEA Grapalat" w:hAnsi="GHEA Grapalat"/>
          <w:i w:val="0"/>
          <w:spacing w:val="6"/>
          <w:sz w:val="18"/>
          <w:szCs w:val="18"/>
        </w:rPr>
        <w:t xml:space="preserve"> 26 </w:t>
      </w:r>
      <w:r w:rsidRPr="00EE7968">
        <w:rPr>
          <w:rFonts w:ascii="GHEA Grapalat" w:hAnsi="GHEA Grapalat"/>
          <w:i w:val="0"/>
          <w:sz w:val="18"/>
          <w:szCs w:val="18"/>
        </w:rPr>
        <w:t xml:space="preserve">в документарной форме, до </w:t>
      </w:r>
      <w:r w:rsidR="000711AC" w:rsidRPr="000711AC">
        <w:rPr>
          <w:rFonts w:ascii="GHEA Grapalat" w:hAnsi="GHEA Grapalat"/>
          <w:i w:val="0"/>
          <w:sz w:val="18"/>
          <w:szCs w:val="18"/>
        </w:rPr>
        <w:t>11</w:t>
      </w:r>
      <w:r w:rsidR="00E04E49">
        <w:rPr>
          <w:rFonts w:ascii="GHEA Grapalat" w:hAnsi="GHEA Grapalat"/>
          <w:i w:val="0"/>
          <w:sz w:val="18"/>
          <w:szCs w:val="18"/>
        </w:rPr>
        <w:t>։0</w:t>
      </w:r>
      <w:r w:rsidR="00E572CA">
        <w:rPr>
          <w:rFonts w:ascii="GHEA Grapalat" w:hAnsi="GHEA Grapalat"/>
          <w:i w:val="0"/>
          <w:sz w:val="18"/>
          <w:szCs w:val="18"/>
        </w:rPr>
        <w:t>0</w:t>
      </w:r>
      <w:r w:rsidRPr="00EE7968">
        <w:rPr>
          <w:rFonts w:ascii="GHEA Grapalat" w:hAnsi="GHEA Grapalat"/>
          <w:i w:val="0"/>
          <w:sz w:val="18"/>
          <w:szCs w:val="18"/>
        </w:rPr>
        <w:t xml:space="preserve"> часов 7-го дня со дня опубликования настоящего объявления. Кроме армянского языка заявки могут быть поданы также на английском или русском языке.</w:t>
      </w:r>
    </w:p>
    <w:p w14:paraId="7D063B5C" w14:textId="4A018273"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 xml:space="preserve">Вскрытие заявок будет проводиться по адресу </w:t>
      </w:r>
      <w:proofErr w:type="spellStart"/>
      <w:r w:rsidR="00E04E49" w:rsidRPr="00E04E49">
        <w:rPr>
          <w:rFonts w:ascii="GHEA Grapalat" w:hAnsi="GHEA Grapalat"/>
          <w:i w:val="0"/>
          <w:sz w:val="18"/>
          <w:szCs w:val="18"/>
        </w:rPr>
        <w:t>Азат</w:t>
      </w:r>
      <w:r w:rsidR="00B94412" w:rsidRPr="00B94412">
        <w:rPr>
          <w:rFonts w:ascii="GHEA Grapalat" w:hAnsi="GHEA Grapalat"/>
          <w:i w:val="0"/>
          <w:sz w:val="18"/>
          <w:szCs w:val="18"/>
        </w:rPr>
        <w:t>утян</w:t>
      </w:r>
      <w:proofErr w:type="spellEnd"/>
      <w:r w:rsidR="00B94412" w:rsidRPr="00B94412">
        <w:rPr>
          <w:rFonts w:ascii="GHEA Grapalat" w:hAnsi="GHEA Grapalat"/>
          <w:i w:val="0"/>
          <w:sz w:val="18"/>
          <w:szCs w:val="18"/>
        </w:rPr>
        <w:t xml:space="preserve"> 26</w:t>
      </w:r>
      <w:r w:rsidRPr="00EE7968">
        <w:rPr>
          <w:rFonts w:ascii="GHEA Grapalat" w:hAnsi="GHEA Grapalat"/>
          <w:i w:val="0"/>
          <w:sz w:val="18"/>
          <w:szCs w:val="18"/>
        </w:rPr>
        <w:t xml:space="preserve">, в </w:t>
      </w:r>
      <w:r w:rsidR="00B94412">
        <w:rPr>
          <w:rFonts w:ascii="GHEA Grapalat" w:hAnsi="GHEA Grapalat"/>
          <w:i w:val="0"/>
          <w:sz w:val="18"/>
          <w:szCs w:val="18"/>
        </w:rPr>
        <w:t>1</w:t>
      </w:r>
      <w:r w:rsidR="000711AC" w:rsidRPr="000711AC">
        <w:rPr>
          <w:rFonts w:ascii="GHEA Grapalat" w:hAnsi="GHEA Grapalat"/>
          <w:i w:val="0"/>
          <w:sz w:val="18"/>
          <w:szCs w:val="18"/>
        </w:rPr>
        <w:t>1</w:t>
      </w:r>
      <w:r w:rsidR="00E04E49">
        <w:rPr>
          <w:rFonts w:ascii="GHEA Grapalat" w:hAnsi="GHEA Grapalat"/>
          <w:i w:val="0"/>
          <w:sz w:val="18"/>
          <w:szCs w:val="18"/>
        </w:rPr>
        <w:t>։0</w:t>
      </w:r>
      <w:r w:rsidR="00E572CA">
        <w:rPr>
          <w:rFonts w:ascii="GHEA Grapalat" w:hAnsi="GHEA Grapalat"/>
          <w:i w:val="0"/>
          <w:sz w:val="18"/>
          <w:szCs w:val="18"/>
        </w:rPr>
        <w:t>0</w:t>
      </w:r>
      <w:r w:rsidR="00C333D4" w:rsidRPr="00C333D4">
        <w:rPr>
          <w:rFonts w:ascii="GHEA Grapalat" w:hAnsi="GHEA Grapalat"/>
          <w:i w:val="0"/>
          <w:sz w:val="18"/>
          <w:szCs w:val="18"/>
        </w:rPr>
        <w:t xml:space="preserve"> </w:t>
      </w:r>
      <w:r w:rsidRPr="00EE7968">
        <w:rPr>
          <w:rFonts w:ascii="GHEA Grapalat" w:hAnsi="GHEA Grapalat"/>
          <w:i w:val="0"/>
          <w:sz w:val="18"/>
          <w:szCs w:val="18"/>
        </w:rPr>
        <w:t>часов "</w:t>
      </w:r>
      <w:r w:rsidR="00BB391E">
        <w:rPr>
          <w:rFonts w:ascii="GHEA Grapalat" w:hAnsi="GHEA Grapalat"/>
          <w:i w:val="0"/>
          <w:sz w:val="18"/>
          <w:szCs w:val="18"/>
        </w:rPr>
        <w:t>06</w:t>
      </w:r>
      <w:r w:rsidRPr="00EE7968">
        <w:rPr>
          <w:rFonts w:ascii="GHEA Grapalat" w:hAnsi="GHEA Grapalat"/>
          <w:i w:val="0"/>
          <w:sz w:val="18"/>
          <w:szCs w:val="18"/>
        </w:rPr>
        <w:t>" "</w:t>
      </w:r>
      <w:r w:rsidR="00D4305F" w:rsidRPr="00EB4378">
        <w:rPr>
          <w:rFonts w:ascii="GHEA Grapalat" w:hAnsi="GHEA Grapalat"/>
          <w:i w:val="0"/>
          <w:sz w:val="18"/>
          <w:szCs w:val="18"/>
        </w:rPr>
        <w:t>0</w:t>
      </w:r>
      <w:r w:rsidR="00BB391E">
        <w:rPr>
          <w:rFonts w:ascii="GHEA Grapalat" w:hAnsi="GHEA Grapalat"/>
          <w:i w:val="0"/>
          <w:sz w:val="18"/>
          <w:szCs w:val="18"/>
        </w:rPr>
        <w:t>9</w:t>
      </w:r>
      <w:r w:rsidRPr="00EE7968">
        <w:rPr>
          <w:rFonts w:ascii="GHEA Grapalat" w:hAnsi="GHEA Grapalat"/>
          <w:i w:val="0"/>
          <w:sz w:val="18"/>
          <w:szCs w:val="18"/>
        </w:rPr>
        <w:t>" "20</w:t>
      </w:r>
      <w:r w:rsidR="00B94412">
        <w:rPr>
          <w:rFonts w:ascii="GHEA Grapalat" w:hAnsi="GHEA Grapalat"/>
          <w:i w:val="0"/>
          <w:sz w:val="18"/>
          <w:szCs w:val="18"/>
          <w:lang w:val="hy-AM"/>
        </w:rPr>
        <w:t>2</w:t>
      </w:r>
      <w:r w:rsidR="00D4305F" w:rsidRPr="00EB4378">
        <w:rPr>
          <w:rFonts w:ascii="GHEA Grapalat" w:hAnsi="GHEA Grapalat"/>
          <w:i w:val="0"/>
          <w:sz w:val="18"/>
          <w:szCs w:val="18"/>
        </w:rPr>
        <w:t>4</w:t>
      </w:r>
      <w:r w:rsidRPr="00EE7968">
        <w:rPr>
          <w:rFonts w:ascii="GHEA Grapalat" w:hAnsi="GHEA Grapalat"/>
          <w:i w:val="0"/>
          <w:sz w:val="18"/>
          <w:szCs w:val="18"/>
        </w:rPr>
        <w:t>".</w:t>
      </w:r>
    </w:p>
    <w:p w14:paraId="73204369" w14:textId="77777777" w:rsidR="00B33D75" w:rsidRPr="00EE7968"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Жалобы относительно настоящей процедуры должны быть поданы лицу, рассматривающее связанные с закупками жалобы,</w:t>
      </w:r>
      <w:r w:rsidRPr="00EE7968" w:rsidDel="00D746A9">
        <w:rPr>
          <w:rFonts w:ascii="GHEA Grapalat" w:hAnsi="GHEA Grapalat"/>
          <w:i w:val="0"/>
          <w:sz w:val="18"/>
          <w:szCs w:val="18"/>
        </w:rPr>
        <w:t xml:space="preserve"> </w:t>
      </w:r>
      <w:r w:rsidRPr="00EE7968">
        <w:rPr>
          <w:rFonts w:ascii="GHEA Grapalat" w:hAnsi="GHEA Grapalat"/>
          <w:i w:val="0"/>
          <w:sz w:val="18"/>
          <w:szCs w:val="18"/>
        </w:rPr>
        <w:t xml:space="preserve">по адресу: ул. </w:t>
      </w:r>
      <w:proofErr w:type="spellStart"/>
      <w:r w:rsidRPr="00EE7968">
        <w:rPr>
          <w:rFonts w:ascii="GHEA Grapalat" w:hAnsi="GHEA Grapalat"/>
          <w:i w:val="0"/>
          <w:sz w:val="18"/>
          <w:szCs w:val="18"/>
        </w:rPr>
        <w:t>Мелик-Адамяна</w:t>
      </w:r>
      <w:proofErr w:type="spellEnd"/>
      <w:r w:rsidRPr="00EE7968">
        <w:rPr>
          <w:rFonts w:ascii="GHEA Grapalat" w:hAnsi="GHEA Grapalat"/>
          <w:i w:val="0"/>
          <w:sz w:val="18"/>
          <w:szCs w:val="18"/>
        </w:rPr>
        <w:t xml:space="preserve"> 1, Ереван. Обжалование осуществляется в порядке, установленном приглашением на</w:t>
      </w:r>
      <w:r w:rsidRPr="00EE7968">
        <w:rPr>
          <w:rFonts w:ascii="Courier New" w:hAnsi="Courier New" w:cs="Courier New"/>
          <w:i w:val="0"/>
          <w:sz w:val="18"/>
          <w:szCs w:val="18"/>
          <w:lang w:val="en-US"/>
        </w:rPr>
        <w:t> </w:t>
      </w:r>
      <w:r w:rsidRPr="00EE7968">
        <w:rPr>
          <w:rFonts w:ascii="GHEA Grapalat" w:hAnsi="GHEA Grapalat"/>
          <w:i w:val="0"/>
          <w:sz w:val="18"/>
          <w:szCs w:val="18"/>
        </w:rPr>
        <w:t>настоящий конкурс. Для подачи жалобы требуется плата в размере 30</w:t>
      </w:r>
      <w:r w:rsidRPr="00EE7968">
        <w:rPr>
          <w:rFonts w:ascii="Courier New" w:hAnsi="Courier New" w:cs="Courier New"/>
          <w:i w:val="0"/>
          <w:sz w:val="18"/>
          <w:szCs w:val="18"/>
          <w:lang w:val="en-US"/>
        </w:rPr>
        <w:t> </w:t>
      </w:r>
      <w:r w:rsidRPr="00EE7968">
        <w:rPr>
          <w:rFonts w:ascii="GHEA Grapalat" w:hAnsi="GHEA Grapalat"/>
          <w:i w:val="0"/>
          <w:sz w:val="18"/>
          <w:szCs w:val="18"/>
        </w:rPr>
        <w:t>000</w:t>
      </w:r>
      <w:r w:rsidRPr="00EE7968">
        <w:rPr>
          <w:rFonts w:ascii="Courier New" w:hAnsi="Courier New" w:cs="Courier New"/>
          <w:i w:val="0"/>
          <w:sz w:val="18"/>
          <w:szCs w:val="18"/>
          <w:lang w:val="en-US"/>
        </w:rPr>
        <w:t> </w:t>
      </w:r>
      <w:r w:rsidRPr="00EE7968">
        <w:rPr>
          <w:rFonts w:ascii="GHEA Grapalat" w:hAnsi="GHEA Grapalat"/>
          <w:i w:val="0"/>
          <w:sz w:val="18"/>
          <w:szCs w:val="18"/>
        </w:rPr>
        <w:t>(тридцать тысяч) драмов РА, которая должна быть перечислена на</w:t>
      </w:r>
      <w:r w:rsidRPr="00EE7968">
        <w:rPr>
          <w:rFonts w:ascii="Courier New" w:hAnsi="Courier New" w:cs="Courier New"/>
          <w:i w:val="0"/>
          <w:sz w:val="18"/>
          <w:szCs w:val="18"/>
          <w:lang w:val="en-US"/>
        </w:rPr>
        <w:t> </w:t>
      </w:r>
      <w:r w:rsidRPr="00EE7968">
        <w:rPr>
          <w:rFonts w:ascii="GHEA Grapalat" w:hAnsi="GHEA Grapalat"/>
          <w:i w:val="0"/>
          <w:sz w:val="18"/>
          <w:szCs w:val="18"/>
        </w:rPr>
        <w:t>казначейский счет № 900008000482, открытый на имя Министерства финансов Республики Армения.</w:t>
      </w:r>
    </w:p>
    <w:p w14:paraId="37C71140" w14:textId="7AA802AC" w:rsidR="00B33D75" w:rsidRPr="00E04E49" w:rsidRDefault="00B33D75" w:rsidP="00B33D75">
      <w:pPr>
        <w:pStyle w:val="a3"/>
        <w:widowControl w:val="0"/>
        <w:spacing w:line="240" w:lineRule="auto"/>
        <w:ind w:firstLine="567"/>
        <w:rPr>
          <w:rFonts w:ascii="GHEA Grapalat" w:hAnsi="GHEA Grapalat"/>
          <w:i w:val="0"/>
          <w:sz w:val="18"/>
          <w:szCs w:val="18"/>
        </w:rPr>
      </w:pPr>
      <w:r w:rsidRPr="00EE7968">
        <w:rPr>
          <w:rFonts w:ascii="GHEA Grapalat" w:hAnsi="GHEA Grapalat"/>
          <w:i w:val="0"/>
          <w:sz w:val="18"/>
          <w:szCs w:val="18"/>
        </w:rPr>
        <w:t>Для получения дополнительной информации, связанной с настоящим</w:t>
      </w:r>
      <w:r w:rsidRPr="00EE7968">
        <w:rPr>
          <w:rFonts w:ascii="Courier New" w:hAnsi="Courier New" w:cs="Courier New"/>
          <w:i w:val="0"/>
          <w:sz w:val="18"/>
          <w:szCs w:val="18"/>
          <w:lang w:val="en-US"/>
        </w:rPr>
        <w:t> </w:t>
      </w:r>
      <w:r w:rsidRPr="00EE7968">
        <w:rPr>
          <w:rFonts w:ascii="GHEA Grapalat" w:hAnsi="GHEA Grapalat"/>
          <w:i w:val="0"/>
          <w:sz w:val="18"/>
          <w:szCs w:val="18"/>
        </w:rPr>
        <w:t xml:space="preserve">объявлением, можете обратиться к секретарю Оценочной комиссии </w:t>
      </w:r>
      <w:r w:rsidR="00E04E49">
        <w:rPr>
          <w:rFonts w:ascii="GHEA Grapalat" w:hAnsi="GHEA Grapalat"/>
          <w:i w:val="0"/>
          <w:sz w:val="18"/>
          <w:szCs w:val="18"/>
        </w:rPr>
        <w:t>З</w:t>
      </w:r>
      <w:r>
        <w:rPr>
          <w:rFonts w:ascii="GHEA Grapalat" w:hAnsi="GHEA Grapalat"/>
          <w:i w:val="0"/>
          <w:sz w:val="18"/>
          <w:szCs w:val="18"/>
        </w:rPr>
        <w:t xml:space="preserve">. </w:t>
      </w:r>
      <w:proofErr w:type="spellStart"/>
      <w:r w:rsidR="00E04E49" w:rsidRPr="00E04E49">
        <w:rPr>
          <w:rFonts w:ascii="GHEA Grapalat" w:hAnsi="GHEA Grapalat"/>
          <w:i w:val="0"/>
          <w:sz w:val="18"/>
          <w:szCs w:val="18"/>
        </w:rPr>
        <w:t>Папян</w:t>
      </w:r>
      <w:proofErr w:type="spellEnd"/>
    </w:p>
    <w:p w14:paraId="6AED92B3" w14:textId="058664E6" w:rsidR="00B33D75" w:rsidRPr="00E04E49" w:rsidRDefault="00B33D75" w:rsidP="00B33D7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 xml:space="preserve">Телефон </w:t>
      </w:r>
      <w:r w:rsidR="00E04E49" w:rsidRPr="00E04E49">
        <w:rPr>
          <w:rFonts w:ascii="GHEA Grapalat" w:hAnsi="GHEA Grapalat"/>
          <w:i w:val="0"/>
          <w:sz w:val="18"/>
          <w:szCs w:val="18"/>
        </w:rPr>
        <w:t>093-33-32-27</w:t>
      </w:r>
    </w:p>
    <w:p w14:paraId="3721BDB0" w14:textId="19132164" w:rsidR="00B33D75" w:rsidRPr="00E04E49" w:rsidRDefault="00B33D75" w:rsidP="00B33D75">
      <w:pPr>
        <w:pStyle w:val="a3"/>
        <w:widowControl w:val="0"/>
        <w:spacing w:line="240" w:lineRule="auto"/>
        <w:ind w:left="1701" w:firstLine="0"/>
        <w:rPr>
          <w:rFonts w:ascii="GHEA Grapalat" w:hAnsi="GHEA Grapalat"/>
          <w:i w:val="0"/>
          <w:sz w:val="18"/>
          <w:szCs w:val="18"/>
          <w:u w:val="single"/>
        </w:rPr>
      </w:pPr>
      <w:r w:rsidRPr="00EE7968">
        <w:rPr>
          <w:rFonts w:ascii="GHEA Grapalat" w:hAnsi="GHEA Grapalat"/>
          <w:i w:val="0"/>
          <w:sz w:val="18"/>
          <w:szCs w:val="18"/>
        </w:rPr>
        <w:t xml:space="preserve">Электронная почта </w:t>
      </w:r>
      <w:proofErr w:type="spellStart"/>
      <w:r w:rsidR="00B94412">
        <w:rPr>
          <w:rFonts w:ascii="GHEA Grapalat" w:hAnsi="GHEA Grapalat"/>
          <w:i w:val="0"/>
          <w:sz w:val="18"/>
          <w:szCs w:val="18"/>
          <w:lang w:val="en-US"/>
        </w:rPr>
        <w:t>stcophchemistry</w:t>
      </w:r>
      <w:proofErr w:type="spellEnd"/>
      <w:r w:rsidR="00B94412" w:rsidRPr="002A2146">
        <w:rPr>
          <w:rFonts w:ascii="GHEA Grapalat" w:hAnsi="GHEA Grapalat"/>
          <w:i w:val="0"/>
          <w:sz w:val="18"/>
          <w:szCs w:val="18"/>
        </w:rPr>
        <w:t>@</w:t>
      </w:r>
      <w:proofErr w:type="spellStart"/>
      <w:r w:rsidR="00B94412">
        <w:rPr>
          <w:rFonts w:ascii="GHEA Grapalat" w:hAnsi="GHEA Grapalat"/>
          <w:i w:val="0"/>
          <w:sz w:val="18"/>
          <w:szCs w:val="18"/>
          <w:lang w:val="en-US"/>
        </w:rPr>
        <w:t>gmail</w:t>
      </w:r>
      <w:proofErr w:type="spellEnd"/>
      <w:r w:rsidR="00B94412" w:rsidRPr="002A2146">
        <w:rPr>
          <w:rFonts w:ascii="GHEA Grapalat" w:hAnsi="GHEA Grapalat"/>
          <w:i w:val="0"/>
          <w:sz w:val="18"/>
          <w:szCs w:val="18"/>
        </w:rPr>
        <w:t>.</w:t>
      </w:r>
      <w:r w:rsidR="00B94412">
        <w:rPr>
          <w:rFonts w:ascii="GHEA Grapalat" w:hAnsi="GHEA Grapalat"/>
          <w:i w:val="0"/>
          <w:sz w:val="18"/>
          <w:szCs w:val="18"/>
          <w:lang w:val="en-US"/>
        </w:rPr>
        <w:t>com</w:t>
      </w:r>
    </w:p>
    <w:p w14:paraId="0F02FF77" w14:textId="350AF60A" w:rsidR="00915A97" w:rsidRPr="00D5443D" w:rsidRDefault="00B33D75" w:rsidP="00B33D75">
      <w:pPr>
        <w:pStyle w:val="a3"/>
        <w:widowControl w:val="0"/>
        <w:spacing w:line="240" w:lineRule="auto"/>
        <w:ind w:left="1701" w:firstLine="0"/>
        <w:jc w:val="left"/>
        <w:rPr>
          <w:rFonts w:ascii="GHEA Grapalat" w:hAnsi="GHEA Grapalat"/>
          <w:i w:val="0"/>
          <w:sz w:val="16"/>
          <w:szCs w:val="16"/>
        </w:rPr>
      </w:pPr>
      <w:r w:rsidRPr="00EE7968">
        <w:rPr>
          <w:rFonts w:ascii="GHEA Grapalat" w:hAnsi="GHEA Grapalat"/>
          <w:i w:val="0"/>
          <w:sz w:val="18"/>
          <w:szCs w:val="18"/>
        </w:rPr>
        <w:t xml:space="preserve">Заказчик </w:t>
      </w:r>
      <w:r w:rsidR="009361B6">
        <w:rPr>
          <w:rFonts w:ascii="GHEA Grapalat" w:hAnsi="GHEA Grapalat"/>
          <w:i w:val="0"/>
          <w:sz w:val="18"/>
          <w:szCs w:val="18"/>
        </w:rPr>
        <w:t xml:space="preserve">ЗАО </w:t>
      </w:r>
      <w:r w:rsidR="00B94412">
        <w:rPr>
          <w:rFonts w:ascii="GHEA Grapalat" w:hAnsi="GHEA Grapalat"/>
          <w:i w:val="0"/>
          <w:sz w:val="18"/>
          <w:szCs w:val="18"/>
        </w:rPr>
        <w:t>НАУЧНО-ТЕХНОЛОГИЧЕСКИЙ ЦЕНТР ОРГАНИЧЕСКОЙ И ФАРМАЦЕВТИЧЕСКОЙ ХИМИИ (НТЦОФХ)  некоммерческая организация (ГНКО)</w:t>
      </w:r>
      <w:r w:rsidR="00E04E49">
        <w:rPr>
          <w:rFonts w:ascii="GHEA Grapalat" w:hAnsi="GHEA Grapalat"/>
          <w:i w:val="0"/>
          <w:sz w:val="18"/>
          <w:szCs w:val="18"/>
        </w:rPr>
        <w:t xml:space="preserve"> </w:t>
      </w:r>
      <w:r w:rsidR="00915A97">
        <w:rPr>
          <w:rFonts w:ascii="GHEA Grapalat" w:hAnsi="GHEA Grapalat" w:cs="Sylfaen"/>
          <w:b/>
        </w:rPr>
        <w:br w:type="page"/>
      </w:r>
    </w:p>
    <w:p w14:paraId="010F1F6C" w14:textId="77777777" w:rsidR="00A935D3" w:rsidRDefault="00A935D3" w:rsidP="00ED3045">
      <w:pPr>
        <w:pStyle w:val="aa"/>
        <w:widowControl w:val="0"/>
        <w:spacing w:after="0"/>
        <w:ind w:firstLine="567"/>
        <w:jc w:val="right"/>
        <w:rPr>
          <w:rFonts w:ascii="GHEA Grapalat" w:hAnsi="GHEA Grapalat"/>
          <w:i/>
        </w:rPr>
      </w:pPr>
    </w:p>
    <w:p w14:paraId="3C3525A3" w14:textId="77777777" w:rsidR="00A935D3" w:rsidRDefault="00A935D3" w:rsidP="00ED3045">
      <w:pPr>
        <w:pStyle w:val="aa"/>
        <w:widowControl w:val="0"/>
        <w:spacing w:after="0"/>
        <w:ind w:firstLine="567"/>
        <w:jc w:val="right"/>
        <w:rPr>
          <w:rFonts w:ascii="GHEA Grapalat" w:hAnsi="GHEA Grapalat"/>
          <w:i/>
        </w:rPr>
      </w:pPr>
    </w:p>
    <w:p w14:paraId="5DF1A8EB" w14:textId="77777777" w:rsidR="00A935D3" w:rsidRDefault="00A935D3" w:rsidP="00ED3045">
      <w:pPr>
        <w:pStyle w:val="aa"/>
        <w:widowControl w:val="0"/>
        <w:spacing w:after="0"/>
        <w:ind w:firstLine="567"/>
        <w:jc w:val="right"/>
        <w:rPr>
          <w:rFonts w:ascii="GHEA Grapalat" w:hAnsi="GHEA Grapalat"/>
          <w:i/>
        </w:rPr>
      </w:pPr>
    </w:p>
    <w:p w14:paraId="1AEA2859" w14:textId="77777777" w:rsidR="00096865" w:rsidRPr="009044F1" w:rsidRDefault="00096865" w:rsidP="00ED3045">
      <w:pPr>
        <w:pStyle w:val="aa"/>
        <w:widowControl w:val="0"/>
        <w:spacing w:after="0"/>
        <w:ind w:firstLine="567"/>
        <w:jc w:val="right"/>
        <w:rPr>
          <w:rFonts w:ascii="GHEA Grapalat" w:hAnsi="GHEA Grapalat" w:cs="Sylfaen"/>
          <w:i/>
        </w:rPr>
      </w:pPr>
      <w:r w:rsidRPr="009044F1">
        <w:rPr>
          <w:rFonts w:ascii="GHEA Grapalat" w:hAnsi="GHEA Grapalat"/>
          <w:i/>
        </w:rPr>
        <w:t>Утверждено</w:t>
      </w:r>
    </w:p>
    <w:p w14:paraId="241AA42B" w14:textId="57D25872" w:rsidR="00096865" w:rsidRPr="009044F1" w:rsidRDefault="005D7731" w:rsidP="00ED3045">
      <w:pPr>
        <w:pStyle w:val="aa"/>
        <w:widowControl w:val="0"/>
        <w:spacing w:after="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1B32D9" w:rsidRPr="001B32D9">
        <w:rPr>
          <w:rFonts w:ascii="GHEA Grapalat" w:hAnsi="GHEA Grapalat" w:cs="Times Armenian"/>
          <w:i/>
        </w:rPr>
        <w:br/>
      </w:r>
      <w:r w:rsidR="00A46F92">
        <w:rPr>
          <w:rFonts w:ascii="GHEA Grapalat" w:hAnsi="GHEA Grapalat"/>
          <w:i/>
        </w:rPr>
        <w:t xml:space="preserve">№ </w:t>
      </w:r>
      <w:r w:rsidR="005E760C">
        <w:rPr>
          <w:rFonts w:ascii="GHEA Grapalat" w:hAnsi="GHEA Grapalat"/>
          <w:i/>
        </w:rPr>
        <w:t>3</w:t>
      </w:r>
      <w:r w:rsidR="00096865" w:rsidRPr="009044F1">
        <w:rPr>
          <w:rFonts w:ascii="GHEA Grapalat" w:hAnsi="GHEA Grapalat"/>
          <w:i/>
        </w:rPr>
        <w:t xml:space="preserve"> от </w:t>
      </w:r>
      <w:r w:rsidR="00BB391E" w:rsidRPr="00BB391E">
        <w:rPr>
          <w:rFonts w:ascii="GHEA Grapalat" w:hAnsi="GHEA Grapalat"/>
          <w:i/>
        </w:rPr>
        <w:t>30</w:t>
      </w:r>
      <w:r w:rsidR="009F3580">
        <w:rPr>
          <w:rFonts w:ascii="GHEA Grapalat" w:hAnsi="GHEA Grapalat"/>
          <w:i/>
        </w:rPr>
        <w:t>/</w:t>
      </w:r>
      <w:r w:rsidR="00D4305F" w:rsidRPr="00D4305F">
        <w:rPr>
          <w:rFonts w:ascii="GHEA Grapalat" w:hAnsi="GHEA Grapalat"/>
          <w:i/>
        </w:rPr>
        <w:t>0</w:t>
      </w:r>
      <w:r w:rsidR="00355B84">
        <w:rPr>
          <w:rFonts w:ascii="GHEA Grapalat" w:hAnsi="GHEA Grapalat"/>
          <w:i/>
        </w:rPr>
        <w:t>8</w:t>
      </w:r>
      <w:r w:rsidR="00CE4A56">
        <w:rPr>
          <w:rFonts w:ascii="GHEA Grapalat" w:hAnsi="GHEA Grapalat"/>
          <w:i/>
        </w:rPr>
        <w:t>/20</w:t>
      </w:r>
      <w:r w:rsidR="00CE4A56">
        <w:rPr>
          <w:rFonts w:ascii="GHEA Grapalat" w:hAnsi="GHEA Grapalat"/>
          <w:i/>
          <w:lang w:val="hy-AM"/>
        </w:rPr>
        <w:t>2</w:t>
      </w:r>
      <w:r w:rsidR="00D4305F" w:rsidRPr="00D4305F">
        <w:rPr>
          <w:rFonts w:ascii="GHEA Grapalat" w:hAnsi="GHEA Grapalat"/>
          <w:i/>
        </w:rPr>
        <w:t>4</w:t>
      </w:r>
      <w:r w:rsidR="009F10E4">
        <w:rPr>
          <w:rFonts w:ascii="GHEA Grapalat" w:hAnsi="GHEA Grapalat"/>
          <w:i/>
        </w:rPr>
        <w:t xml:space="preserve"> </w:t>
      </w:r>
      <w:r w:rsidR="00096865" w:rsidRPr="009044F1">
        <w:rPr>
          <w:rFonts w:ascii="GHEA Grapalat" w:hAnsi="GHEA Grapalat"/>
          <w:i/>
        </w:rPr>
        <w:t>г.</w:t>
      </w:r>
    </w:p>
    <w:p w14:paraId="2D18C430" w14:textId="77777777" w:rsidR="00096865" w:rsidRPr="009044F1" w:rsidRDefault="00096865" w:rsidP="00ED3045">
      <w:pPr>
        <w:pStyle w:val="aa"/>
        <w:widowControl w:val="0"/>
        <w:spacing w:after="0"/>
        <w:ind w:right="-7" w:firstLine="567"/>
        <w:jc w:val="center"/>
        <w:rPr>
          <w:rFonts w:ascii="GHEA Grapalat" w:hAnsi="GHEA Grapalat"/>
        </w:rPr>
      </w:pPr>
    </w:p>
    <w:p w14:paraId="2A2B329E" w14:textId="77777777" w:rsidR="00096865" w:rsidRPr="003A1EBB" w:rsidRDefault="00096865" w:rsidP="00ED3045">
      <w:pPr>
        <w:pStyle w:val="aa"/>
        <w:widowControl w:val="0"/>
        <w:spacing w:after="0"/>
        <w:ind w:right="-7" w:firstLine="567"/>
        <w:jc w:val="center"/>
        <w:rPr>
          <w:rFonts w:ascii="GHEA Grapalat" w:hAnsi="GHEA Grapalat"/>
        </w:rPr>
      </w:pPr>
    </w:p>
    <w:p w14:paraId="56418E52" w14:textId="77777777" w:rsidR="000763E5" w:rsidRPr="003A1EBB" w:rsidRDefault="000763E5" w:rsidP="00ED3045">
      <w:pPr>
        <w:pStyle w:val="aa"/>
        <w:widowControl w:val="0"/>
        <w:spacing w:after="0"/>
        <w:ind w:right="-7" w:firstLine="567"/>
        <w:jc w:val="center"/>
        <w:rPr>
          <w:rFonts w:ascii="GHEA Grapalat" w:hAnsi="GHEA Grapalat"/>
        </w:rPr>
      </w:pPr>
    </w:p>
    <w:p w14:paraId="2BFDBF19" w14:textId="70E9F3A3" w:rsidR="00096865" w:rsidRPr="009044F1" w:rsidRDefault="00B94412" w:rsidP="00ED3045">
      <w:pPr>
        <w:pStyle w:val="aa"/>
        <w:widowControl w:val="0"/>
        <w:spacing w:after="0"/>
        <w:ind w:right="-7" w:firstLine="567"/>
        <w:jc w:val="center"/>
        <w:rPr>
          <w:rFonts w:ascii="GHEA Grapalat" w:hAnsi="GHEA Grapalat"/>
        </w:rPr>
      </w:pPr>
      <w:r>
        <w:rPr>
          <w:rFonts w:ascii="GHEA Grapalat" w:hAnsi="GHEA Grapalat"/>
          <w:i/>
        </w:rPr>
        <w:t>НАУЧНО-ТЕХНОЛОГИЧЕСКИЙ ЦЕНТР ОРГАНИЧЕСКОЙ И ФАРМАЦЕВТИЧЕСКОЙ ХИМИИ (НТЦОФХ) государственная некоммерческая организация (ГНКО)</w:t>
      </w:r>
      <w:r w:rsidR="00E04E49">
        <w:rPr>
          <w:rFonts w:ascii="GHEA Grapalat" w:hAnsi="GHEA Grapalat"/>
          <w:i/>
        </w:rPr>
        <w:t xml:space="preserve"> </w:t>
      </w:r>
    </w:p>
    <w:p w14:paraId="4098FDB8" w14:textId="77777777" w:rsidR="00096865" w:rsidRPr="003A1EBB" w:rsidRDefault="00096865" w:rsidP="00ED3045">
      <w:pPr>
        <w:pStyle w:val="aa"/>
        <w:widowControl w:val="0"/>
        <w:spacing w:after="0"/>
        <w:ind w:right="-7" w:firstLine="567"/>
        <w:jc w:val="center"/>
        <w:rPr>
          <w:rFonts w:ascii="GHEA Grapalat" w:hAnsi="GHEA Grapalat"/>
        </w:rPr>
      </w:pPr>
    </w:p>
    <w:p w14:paraId="484A5B4D" w14:textId="77777777" w:rsidR="000763E5" w:rsidRPr="003A1EBB" w:rsidRDefault="000763E5" w:rsidP="00ED3045">
      <w:pPr>
        <w:pStyle w:val="aa"/>
        <w:widowControl w:val="0"/>
        <w:spacing w:after="0"/>
        <w:ind w:right="-7" w:firstLine="567"/>
        <w:jc w:val="center"/>
        <w:rPr>
          <w:rFonts w:ascii="GHEA Grapalat" w:hAnsi="GHEA Grapalat"/>
        </w:rPr>
      </w:pPr>
    </w:p>
    <w:p w14:paraId="679D828B" w14:textId="77777777" w:rsidR="000763E5" w:rsidRPr="003A1EBB" w:rsidRDefault="000763E5" w:rsidP="00ED3045">
      <w:pPr>
        <w:pStyle w:val="aa"/>
        <w:widowControl w:val="0"/>
        <w:spacing w:after="0"/>
        <w:ind w:right="-7" w:firstLine="567"/>
        <w:jc w:val="center"/>
        <w:rPr>
          <w:rFonts w:ascii="GHEA Grapalat" w:hAnsi="GHEA Grapalat"/>
        </w:rPr>
      </w:pPr>
    </w:p>
    <w:p w14:paraId="20A60C14" w14:textId="77777777" w:rsidR="00096865" w:rsidRPr="009044F1" w:rsidRDefault="000763E5" w:rsidP="00ED3045">
      <w:pPr>
        <w:pStyle w:val="aa"/>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1D2A1F3A" w14:textId="77777777" w:rsidR="00096865" w:rsidRPr="009044F1" w:rsidRDefault="00096865" w:rsidP="00ED3045">
      <w:pPr>
        <w:pStyle w:val="aa"/>
        <w:widowControl w:val="0"/>
        <w:spacing w:after="0"/>
        <w:ind w:right="-7" w:firstLine="567"/>
        <w:jc w:val="center"/>
        <w:rPr>
          <w:rFonts w:ascii="GHEA Grapalat" w:hAnsi="GHEA Grapalat" w:cs="Sylfaen"/>
        </w:rPr>
      </w:pPr>
    </w:p>
    <w:p w14:paraId="73FCC43E" w14:textId="77777777" w:rsidR="00096865" w:rsidRPr="009044F1" w:rsidRDefault="00096865" w:rsidP="00ED3045">
      <w:pPr>
        <w:pStyle w:val="aa"/>
        <w:widowControl w:val="0"/>
        <w:spacing w:after="0"/>
        <w:ind w:right="-7" w:firstLine="567"/>
        <w:jc w:val="center"/>
        <w:rPr>
          <w:rFonts w:ascii="GHEA Grapalat" w:hAnsi="GHEA Grapalat" w:cs="Sylfaen"/>
        </w:rPr>
      </w:pPr>
    </w:p>
    <w:p w14:paraId="43016600" w14:textId="7325C47F" w:rsidR="00096865" w:rsidRPr="009044F1" w:rsidRDefault="002B32D6" w:rsidP="00ED3045">
      <w:pPr>
        <w:pStyle w:val="aa"/>
        <w:widowControl w:val="0"/>
        <w:spacing w:after="0"/>
        <w:ind w:right="-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xml:space="preserve">, ОБЪЯВЛЕННЫЙ С ЦЕЛЬЮ ПРИОБРЕТЕНИЯ </w:t>
      </w:r>
      <w:r w:rsidR="00512504">
        <w:rPr>
          <w:rFonts w:ascii="GHEA Grapalat" w:hAnsi="GHEA Grapalat"/>
        </w:rPr>
        <w:t>ХИМИЧЕСКИХ РЕАГЕНТОВ И</w:t>
      </w:r>
      <w:r w:rsidR="00A54D06">
        <w:rPr>
          <w:rFonts w:ascii="GHEA Grapalat" w:hAnsi="GHEA Grapalat"/>
        </w:rPr>
        <w:t xml:space="preserve"> ЛАБОРАТОРНО</w:t>
      </w:r>
      <w:r w:rsidR="00081F73" w:rsidRPr="00081F73">
        <w:rPr>
          <w:rFonts w:ascii="GHEA Grapalat" w:hAnsi="GHEA Grapalat"/>
        </w:rPr>
        <w:t xml:space="preserve">Й </w:t>
      </w:r>
      <w:r w:rsidR="00BB391E" w:rsidRPr="00BB391E">
        <w:rPr>
          <w:rFonts w:ascii="GHEA Grapalat" w:hAnsi="GHEA Grapalat"/>
        </w:rPr>
        <w:t>ОБАРУДОВАНИЕ</w:t>
      </w:r>
      <w:r w:rsidR="00081F73" w:rsidRPr="00BB391E">
        <w:rPr>
          <w:rFonts w:ascii="GHEA Grapalat" w:hAnsi="GHEA Grapalat"/>
        </w:rPr>
        <w:t xml:space="preserve"> </w:t>
      </w:r>
      <w:r w:rsidRPr="009044F1">
        <w:rPr>
          <w:rFonts w:ascii="GHEA Grapalat" w:hAnsi="GHEA Grapalat"/>
        </w:rPr>
        <w:t xml:space="preserve">ДЛЯ НУЖД </w:t>
      </w:r>
      <w:r w:rsidR="00B94412">
        <w:rPr>
          <w:rFonts w:ascii="GHEA Grapalat" w:hAnsi="GHEA Grapalat"/>
        </w:rPr>
        <w:t>НАУЧНО-ТЕХНОЛОГИЧЕСКИЙ ЦЕНТР ОРГАНИЧЕСКОЙ И ФАРМАЦЕВТИЧЕСКОЙ ХИМИИ (НТЦОФХ) государственная некоммерческая организация (ГНКО)</w:t>
      </w:r>
      <w:r w:rsidR="00E04E49">
        <w:rPr>
          <w:rFonts w:ascii="GHEA Grapalat" w:hAnsi="GHEA Grapalat"/>
        </w:rPr>
        <w:t xml:space="preserve"> </w:t>
      </w:r>
    </w:p>
    <w:p w14:paraId="27B2E1FF" w14:textId="77777777" w:rsidR="00CE0D95" w:rsidRPr="009044F1" w:rsidRDefault="00CE0D95" w:rsidP="00ED3045">
      <w:pPr>
        <w:pStyle w:val="aa"/>
        <w:widowControl w:val="0"/>
        <w:spacing w:after="0"/>
        <w:ind w:right="-7" w:firstLine="567"/>
        <w:jc w:val="center"/>
        <w:rPr>
          <w:rFonts w:ascii="GHEA Grapalat" w:hAnsi="GHEA Grapalat"/>
        </w:rPr>
      </w:pPr>
    </w:p>
    <w:p w14:paraId="1494BEDE" w14:textId="77777777" w:rsidR="00CE0D95" w:rsidRPr="009044F1" w:rsidRDefault="00CE0D95" w:rsidP="00ED3045">
      <w:pPr>
        <w:pStyle w:val="aa"/>
        <w:widowControl w:val="0"/>
        <w:spacing w:after="0"/>
        <w:ind w:right="-7" w:firstLine="567"/>
        <w:jc w:val="center"/>
        <w:rPr>
          <w:rFonts w:ascii="GHEA Grapalat" w:hAnsi="GHEA Grapalat"/>
        </w:rPr>
      </w:pPr>
    </w:p>
    <w:p w14:paraId="296B0C36" w14:textId="77777777" w:rsidR="000763E5" w:rsidRPr="00BD7F6A" w:rsidRDefault="000763E5" w:rsidP="00ED3045">
      <w:pPr>
        <w:rPr>
          <w:rFonts w:ascii="GHEA Grapalat" w:hAnsi="GHEA Grapalat"/>
        </w:rPr>
      </w:pPr>
    </w:p>
    <w:p w14:paraId="0AC04AFD" w14:textId="77777777" w:rsidR="001A43A4" w:rsidRPr="009044F1" w:rsidRDefault="00096865" w:rsidP="00ED3045">
      <w:pPr>
        <w:widowControl w:val="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E097772" w14:textId="77777777" w:rsidR="00984BDB" w:rsidRPr="009044F1" w:rsidRDefault="00984BDB" w:rsidP="00ED3045">
      <w:pPr>
        <w:widowControl w:val="0"/>
        <w:ind w:firstLine="567"/>
        <w:jc w:val="both"/>
        <w:rPr>
          <w:rFonts w:ascii="GHEA Grapalat" w:hAnsi="GHEA Grapalat"/>
          <w:i/>
        </w:rPr>
      </w:pPr>
    </w:p>
    <w:p w14:paraId="1C381859" w14:textId="77777777" w:rsidR="00160AE4" w:rsidRPr="009044F1" w:rsidRDefault="00994A77" w:rsidP="00ED3045">
      <w:pPr>
        <w:widowControl w:val="0"/>
        <w:ind w:firstLine="567"/>
        <w:jc w:val="center"/>
        <w:rPr>
          <w:rFonts w:ascii="GHEA Grapalat" w:hAnsi="GHEA Grapalat" w:cs="Sylfaen"/>
          <w:b/>
        </w:rPr>
      </w:pPr>
      <w:r w:rsidRPr="009044F1">
        <w:rPr>
          <w:rFonts w:ascii="GHEA Grapalat" w:hAnsi="GHEA Grapalat"/>
        </w:rPr>
        <w:br w:type="page"/>
      </w:r>
    </w:p>
    <w:p w14:paraId="5C571F3B" w14:textId="77777777" w:rsidR="00414857" w:rsidRDefault="00414857" w:rsidP="00ED3045">
      <w:pPr>
        <w:widowControl w:val="0"/>
        <w:jc w:val="center"/>
        <w:rPr>
          <w:rFonts w:ascii="GHEA Grapalat" w:hAnsi="GHEA Grapalat"/>
          <w:b/>
        </w:rPr>
      </w:pPr>
    </w:p>
    <w:p w14:paraId="1E214C40" w14:textId="77777777" w:rsidR="00414857" w:rsidRDefault="00414857" w:rsidP="00ED3045">
      <w:pPr>
        <w:widowControl w:val="0"/>
        <w:jc w:val="center"/>
        <w:rPr>
          <w:rFonts w:ascii="GHEA Grapalat" w:hAnsi="GHEA Grapalat"/>
          <w:b/>
        </w:rPr>
      </w:pPr>
    </w:p>
    <w:p w14:paraId="34304BB7" w14:textId="77777777" w:rsidR="00414857" w:rsidRDefault="00414857" w:rsidP="00ED3045">
      <w:pPr>
        <w:widowControl w:val="0"/>
        <w:jc w:val="center"/>
        <w:rPr>
          <w:rFonts w:ascii="GHEA Grapalat" w:hAnsi="GHEA Grapalat"/>
          <w:b/>
        </w:rPr>
      </w:pPr>
    </w:p>
    <w:p w14:paraId="2F0AD032" w14:textId="7E76F209" w:rsidR="00160AE4" w:rsidRPr="009044F1" w:rsidRDefault="00160AE4" w:rsidP="00ED3045">
      <w:pPr>
        <w:widowControl w:val="0"/>
        <w:jc w:val="center"/>
        <w:rPr>
          <w:rFonts w:ascii="GHEA Grapalat" w:hAnsi="GHEA Grapalat"/>
          <w:b/>
        </w:rPr>
      </w:pPr>
      <w:r w:rsidRPr="009044F1">
        <w:rPr>
          <w:rFonts w:ascii="GHEA Grapalat" w:hAnsi="GHEA Grapalat"/>
          <w:b/>
        </w:rPr>
        <w:t>СОДЕРЖАНИЕ</w:t>
      </w:r>
    </w:p>
    <w:p w14:paraId="4CE1DB0A" w14:textId="77777777" w:rsidR="00160AE4" w:rsidRPr="009044F1" w:rsidRDefault="00160AE4" w:rsidP="00ED3045">
      <w:pPr>
        <w:widowControl w:val="0"/>
        <w:ind w:firstLine="567"/>
        <w:jc w:val="center"/>
        <w:rPr>
          <w:rFonts w:ascii="GHEA Grapalat" w:hAnsi="GHEA Grapalat"/>
          <w:i/>
        </w:rPr>
      </w:pPr>
    </w:p>
    <w:p w14:paraId="095D881C" w14:textId="0BBFA286" w:rsidR="00B94412" w:rsidRPr="009044F1" w:rsidRDefault="00ED3045" w:rsidP="00B94412">
      <w:pPr>
        <w:pStyle w:val="aa"/>
        <w:widowControl w:val="0"/>
        <w:spacing w:after="0"/>
        <w:ind w:right="-7" w:firstLine="567"/>
        <w:jc w:val="center"/>
        <w:rPr>
          <w:rFonts w:ascii="GHEA Grapalat" w:hAnsi="GHEA Grapalat"/>
        </w:rPr>
      </w:pPr>
      <w:r w:rsidRPr="009044F1">
        <w:rPr>
          <w:rFonts w:ascii="GHEA Grapalat" w:hAnsi="GHEA Grapalat"/>
        </w:rPr>
        <w:t xml:space="preserve">НА </w:t>
      </w:r>
      <w:r w:rsidR="00BD7F6A">
        <w:rPr>
          <w:rFonts w:ascii="GHEA Grapalat" w:hAnsi="GHEA Grapalat"/>
        </w:rPr>
        <w:t>ЗАПРОС КОТИРОВОК</w:t>
      </w:r>
      <w:r w:rsidRPr="009044F1">
        <w:rPr>
          <w:rFonts w:ascii="GHEA Grapalat" w:hAnsi="GHEA Grapalat"/>
        </w:rPr>
        <w:t xml:space="preserve">, ОБЪЯВЛЕННЫЙ С ЦЕЛЬЮ ПРИОБРЕТЕНИЯ </w:t>
      </w:r>
      <w:r w:rsidR="00A54D06">
        <w:rPr>
          <w:rFonts w:ascii="GHEA Grapalat" w:hAnsi="GHEA Grapalat"/>
        </w:rPr>
        <w:t>ХИМИЧЕ</w:t>
      </w:r>
      <w:r w:rsidR="00512504">
        <w:rPr>
          <w:rFonts w:ascii="GHEA Grapalat" w:hAnsi="GHEA Grapalat"/>
        </w:rPr>
        <w:t xml:space="preserve">СКИХ РЕАГЕНТОВ </w:t>
      </w:r>
      <w:r w:rsidR="00512504" w:rsidRPr="00512504">
        <w:rPr>
          <w:rFonts w:ascii="GHEA Grapalat" w:hAnsi="GHEA Grapalat"/>
        </w:rPr>
        <w:t>И</w:t>
      </w:r>
      <w:r w:rsidR="00FB2BEE">
        <w:rPr>
          <w:rFonts w:ascii="GHEA Grapalat" w:hAnsi="GHEA Grapalat"/>
        </w:rPr>
        <w:t xml:space="preserve"> ЛАБОРАТОРНО</w:t>
      </w:r>
      <w:r w:rsidR="00FB2BEE" w:rsidRPr="00FB2BEE">
        <w:rPr>
          <w:rFonts w:ascii="GHEA Grapalat" w:hAnsi="GHEA Grapalat"/>
        </w:rPr>
        <w:t>Й</w:t>
      </w:r>
      <w:r w:rsidR="00A54D06">
        <w:rPr>
          <w:rFonts w:ascii="GHEA Grapalat" w:hAnsi="GHEA Grapalat"/>
        </w:rPr>
        <w:t xml:space="preserve"> </w:t>
      </w:r>
      <w:r w:rsidR="00BB391E" w:rsidRPr="00BB391E">
        <w:rPr>
          <w:rFonts w:ascii="GHEA Grapalat" w:hAnsi="GHEA Grapalat"/>
        </w:rPr>
        <w:t>ОБАРУДОВАНИЕ</w:t>
      </w:r>
      <w:r w:rsidR="00A54D06" w:rsidRPr="00BB391E">
        <w:rPr>
          <w:rFonts w:ascii="GHEA Grapalat" w:hAnsi="GHEA Grapalat"/>
        </w:rPr>
        <w:t xml:space="preserve"> </w:t>
      </w:r>
      <w:r w:rsidRPr="009044F1">
        <w:rPr>
          <w:rFonts w:ascii="GHEA Grapalat" w:hAnsi="GHEA Grapalat"/>
        </w:rPr>
        <w:t xml:space="preserve">ДЛЯ НУЖД </w:t>
      </w:r>
      <w:r w:rsidR="00B94412">
        <w:rPr>
          <w:rFonts w:ascii="GHEA Grapalat" w:hAnsi="GHEA Grapalat"/>
          <w:i/>
        </w:rPr>
        <w:t xml:space="preserve">НАУЧНО-ТЕХНОЛОГИЧЕСКИЙ ЦЕНТР ОРГАНИЧЕСКОЙ И ФАРМАЦЕВТИЧЕСКОЙ ХИМИИ (НТЦОФХ) государственная некоммерческая организация (ГНКО) </w:t>
      </w:r>
    </w:p>
    <w:p w14:paraId="0F9CF669" w14:textId="67036C45" w:rsidR="00ED3045" w:rsidRPr="009044F1" w:rsidRDefault="00ED3045" w:rsidP="00ED3045">
      <w:pPr>
        <w:pStyle w:val="aa"/>
        <w:widowControl w:val="0"/>
        <w:spacing w:after="0"/>
        <w:ind w:right="-7"/>
        <w:jc w:val="center"/>
        <w:rPr>
          <w:rFonts w:ascii="GHEA Grapalat" w:hAnsi="GHEA Grapalat"/>
        </w:rPr>
      </w:pPr>
    </w:p>
    <w:p w14:paraId="13A5E394" w14:textId="51DB4C83" w:rsidR="00615B35" w:rsidRPr="00EC400D" w:rsidRDefault="00615B35" w:rsidP="00ED3045">
      <w:pPr>
        <w:widowControl w:val="0"/>
        <w:tabs>
          <w:tab w:val="left" w:pos="5954"/>
        </w:tabs>
        <w:ind w:firstLine="567"/>
        <w:rPr>
          <w:rFonts w:ascii="GHEA Grapalat" w:hAnsi="GHEA Grapalat"/>
          <w:sz w:val="20"/>
          <w:szCs w:val="20"/>
        </w:rPr>
      </w:pPr>
    </w:p>
    <w:p w14:paraId="5E18588A" w14:textId="77777777" w:rsidR="00160AE4" w:rsidRPr="003A1EBB" w:rsidRDefault="00160AE4" w:rsidP="00ED3045">
      <w:pPr>
        <w:widowControl w:val="0"/>
        <w:ind w:firstLine="567"/>
        <w:jc w:val="center"/>
        <w:rPr>
          <w:rFonts w:ascii="GHEA Grapalat" w:hAnsi="GHEA Grapalat"/>
        </w:rPr>
      </w:pPr>
    </w:p>
    <w:p w14:paraId="670993AD" w14:textId="77777777" w:rsidR="00096865" w:rsidRPr="009044F1" w:rsidRDefault="00160AE4" w:rsidP="00ED3045">
      <w:pPr>
        <w:widowControl w:val="0"/>
        <w:jc w:val="center"/>
        <w:rPr>
          <w:rFonts w:ascii="GHEA Grapalat" w:hAnsi="GHEA Grapalat"/>
          <w:i/>
        </w:rPr>
      </w:pPr>
      <w:r w:rsidRPr="009044F1">
        <w:rPr>
          <w:rFonts w:ascii="GHEA Grapalat" w:hAnsi="GHEA Grapalat"/>
          <w:b/>
        </w:rPr>
        <w:t xml:space="preserve">ПРИГЛАШЕНИЯ НА </w:t>
      </w:r>
      <w:r w:rsidR="00BD7F6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7573431D" w14:textId="77777777" w:rsidR="00C67E80" w:rsidRPr="009044F1" w:rsidRDefault="00C67E80" w:rsidP="00ED3045">
      <w:pPr>
        <w:widowControl w:val="0"/>
        <w:jc w:val="center"/>
        <w:rPr>
          <w:rFonts w:ascii="GHEA Grapalat" w:hAnsi="GHEA Grapalat" w:cs="Sylfaen"/>
          <w:b/>
        </w:rPr>
      </w:pPr>
    </w:p>
    <w:p w14:paraId="61E2A59F" w14:textId="77777777" w:rsidR="00096865" w:rsidRPr="008842CE" w:rsidRDefault="00096865" w:rsidP="00ED3045">
      <w:pPr>
        <w:widowControl w:val="0"/>
        <w:jc w:val="center"/>
        <w:rPr>
          <w:rFonts w:ascii="GHEA Grapalat" w:hAnsi="GHEA Grapalat"/>
          <w:b/>
        </w:rPr>
      </w:pPr>
      <w:r w:rsidRPr="009044F1">
        <w:rPr>
          <w:rFonts w:ascii="GHEA Grapalat" w:hAnsi="GHEA Grapalat"/>
          <w:b/>
        </w:rPr>
        <w:t>ЧАСТЬ I.</w:t>
      </w:r>
    </w:p>
    <w:p w14:paraId="4EF8A8CA" w14:textId="77777777" w:rsidR="002E069D" w:rsidRPr="008842CE" w:rsidRDefault="002E069D" w:rsidP="00ED3045">
      <w:pPr>
        <w:widowControl w:val="0"/>
        <w:jc w:val="center"/>
        <w:rPr>
          <w:rFonts w:ascii="GHEA Grapalat" w:hAnsi="GHEA Grapalat"/>
        </w:rPr>
      </w:pPr>
    </w:p>
    <w:p w14:paraId="34703A08" w14:textId="77777777"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06F06EB" w14:textId="77777777" w:rsidR="00096865" w:rsidRPr="009044F1"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E69402F" w14:textId="77777777"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6D02A9C" w14:textId="77777777" w:rsidR="00087A30" w:rsidRPr="009044F1" w:rsidRDefault="00096865" w:rsidP="00ED3045">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6AFF6CD9" w14:textId="77777777" w:rsidR="00096865" w:rsidRPr="009044F1" w:rsidRDefault="00543BAE" w:rsidP="00ED3045">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63FFBA4A"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49A93A7"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5"/>
          <w:rFonts w:ascii="GHEA Grapalat" w:hAnsi="GHEA Grapalat"/>
        </w:rPr>
        <w:footnoteReference w:id="2"/>
      </w:r>
      <w:r w:rsidRPr="009044F1">
        <w:rPr>
          <w:rFonts w:ascii="GHEA Grapalat" w:hAnsi="GHEA Grapalat"/>
        </w:rPr>
        <w:t xml:space="preserve"> </w:t>
      </w:r>
    </w:p>
    <w:p w14:paraId="191F67A7" w14:textId="77777777" w:rsidR="00096865" w:rsidRPr="008842CE" w:rsidRDefault="00087A30" w:rsidP="00ED3045">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64D8406A" w14:textId="77777777" w:rsidR="00096865" w:rsidRPr="003A1EBB"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572C1F0A" w14:textId="77777777" w:rsidR="00096865" w:rsidRPr="009044F1" w:rsidRDefault="00087A30" w:rsidP="00ED3045">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52AF9820" w14:textId="77777777"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356BE721" w14:textId="77777777" w:rsidR="00096865" w:rsidRPr="00543BAE"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78EBF39" w14:textId="77777777" w:rsidR="00520F57" w:rsidRDefault="00520F57" w:rsidP="00ED3045">
      <w:pPr>
        <w:widowControl w:val="0"/>
        <w:jc w:val="center"/>
        <w:rPr>
          <w:rFonts w:ascii="GHEA Grapalat" w:hAnsi="GHEA Grapalat"/>
          <w:b/>
        </w:rPr>
      </w:pPr>
    </w:p>
    <w:p w14:paraId="0A4AA635" w14:textId="77777777" w:rsidR="00520F57" w:rsidRDefault="00520F57" w:rsidP="00ED3045">
      <w:pPr>
        <w:widowControl w:val="0"/>
        <w:jc w:val="center"/>
        <w:rPr>
          <w:rFonts w:ascii="GHEA Grapalat" w:hAnsi="GHEA Grapalat"/>
          <w:b/>
        </w:rPr>
      </w:pPr>
    </w:p>
    <w:p w14:paraId="6CD6F114" w14:textId="77777777" w:rsidR="008842CE" w:rsidRPr="00374F4A" w:rsidRDefault="00CA590C" w:rsidP="00ED3045">
      <w:pPr>
        <w:widowControl w:val="0"/>
        <w:jc w:val="center"/>
        <w:rPr>
          <w:rFonts w:ascii="GHEA Grapalat" w:hAnsi="GHEA Grapalat"/>
          <w:b/>
        </w:rPr>
      </w:pPr>
      <w:r>
        <w:rPr>
          <w:rFonts w:ascii="GHEA Grapalat" w:hAnsi="GHEA Grapalat"/>
          <w:b/>
        </w:rPr>
        <w:t xml:space="preserve">ЧАСТЬ II. </w:t>
      </w:r>
    </w:p>
    <w:p w14:paraId="0CEB8474" w14:textId="77777777" w:rsidR="008842CE" w:rsidRPr="00374F4A" w:rsidRDefault="008842CE" w:rsidP="00ED3045">
      <w:pPr>
        <w:widowControl w:val="0"/>
        <w:jc w:val="center"/>
        <w:rPr>
          <w:rFonts w:ascii="GHEA Grapalat" w:hAnsi="GHEA Grapalat"/>
          <w:b/>
        </w:rPr>
      </w:pPr>
    </w:p>
    <w:p w14:paraId="4245171B" w14:textId="77777777" w:rsidR="00096865" w:rsidRDefault="00096865" w:rsidP="00ED3045">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D7F6A">
        <w:rPr>
          <w:rFonts w:ascii="GHEA Grapalat" w:hAnsi="GHEA Grapalat"/>
          <w:b/>
        </w:rPr>
        <w:t>ЗАПРОС КОТИРОВОК</w:t>
      </w:r>
    </w:p>
    <w:p w14:paraId="6F942CCA" w14:textId="77777777" w:rsidR="00520F57" w:rsidRPr="008842CE" w:rsidRDefault="00520F57" w:rsidP="00ED3045">
      <w:pPr>
        <w:widowControl w:val="0"/>
        <w:jc w:val="center"/>
        <w:rPr>
          <w:rFonts w:ascii="GHEA Grapalat" w:hAnsi="GHEA Grapalat"/>
          <w:b/>
        </w:rPr>
      </w:pPr>
    </w:p>
    <w:p w14:paraId="22873440" w14:textId="77777777" w:rsidR="00096865" w:rsidRPr="003A1EBB" w:rsidRDefault="00096865" w:rsidP="00ED3045">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7EC4043" w14:textId="77777777" w:rsidR="00096865" w:rsidRPr="003A1EBB" w:rsidRDefault="00543BAE" w:rsidP="00ED3045">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D6A08FA" w14:textId="77777777" w:rsidR="00E17B7F" w:rsidRDefault="00450C30" w:rsidP="006D6189">
      <w:pPr>
        <w:widowControl w:val="0"/>
        <w:tabs>
          <w:tab w:val="left" w:pos="1134"/>
        </w:tabs>
        <w:ind w:left="1134" w:hanging="567"/>
        <w:jc w:val="both"/>
        <w:rPr>
          <w:rFonts w:ascii="GHEA Grapalat" w:hAnsi="GHEA Grapalat"/>
          <w:spacing w:val="-6"/>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67E75953" w14:textId="6F3C9870" w:rsidR="00096865" w:rsidRPr="006D2DF7" w:rsidRDefault="00E17B7F" w:rsidP="00ED3045">
      <w:pPr>
        <w:widowControl w:val="0"/>
        <w:ind w:hanging="567"/>
        <w:jc w:val="both"/>
        <w:rPr>
          <w:rFonts w:ascii="GHEA Grapalat" w:hAnsi="GHEA Grapalat"/>
          <w:spacing w:val="-6"/>
        </w:rPr>
      </w:pPr>
      <w:r w:rsidRPr="00E17B7F">
        <w:rPr>
          <w:rFonts w:ascii="GHEA Grapalat" w:hAnsi="GHEA Grapalat"/>
          <w:spacing w:val="-6"/>
        </w:rPr>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F0F77">
        <w:rPr>
          <w:rFonts w:ascii="GHEA Grapalat" w:hAnsi="GHEA Grapalat"/>
          <w:spacing w:val="-6"/>
        </w:rPr>
        <w:t>НТЦОФХ-ЗКПТ-24/1</w:t>
      </w:r>
      <w:r w:rsidR="00BB391E" w:rsidRPr="00BB391E">
        <w:rPr>
          <w:rFonts w:ascii="GHEA Grapalat" w:hAnsi="GHEA Grapalat"/>
          <w:spacing w:val="-6"/>
        </w:rPr>
        <w:t>9</w:t>
      </w:r>
      <w:r w:rsidR="00081F73">
        <w:rPr>
          <w:rFonts w:ascii="GHEA Grapalat" w:hAnsi="GHEA Grapalat"/>
          <w:spacing w:val="-6"/>
        </w:rPr>
        <w:t xml:space="preserve"> </w:t>
      </w:r>
      <w:r w:rsidR="00096865" w:rsidRPr="006D2DF7">
        <w:rPr>
          <w:rFonts w:ascii="GHEA Grapalat" w:hAnsi="GHEA Grapalat"/>
          <w:spacing w:val="-6"/>
        </w:rPr>
        <w:t>(далее — процедура).</w:t>
      </w:r>
    </w:p>
    <w:p w14:paraId="315AC4C2" w14:textId="446D29D6" w:rsidR="00096865" w:rsidRPr="000B2CFA" w:rsidRDefault="00096865" w:rsidP="00ED3045">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361B6">
        <w:rPr>
          <w:rFonts w:ascii="GHEA Grapalat" w:hAnsi="GHEA Grapalat"/>
        </w:rPr>
        <w:t xml:space="preserve">ЗАО </w:t>
      </w:r>
      <w:r w:rsidR="00B94412">
        <w:rPr>
          <w:rFonts w:ascii="GHEA Grapalat" w:hAnsi="GHEA Grapalat"/>
        </w:rPr>
        <w:t>НАУЧНО-ТЕХНОЛОГИЧЕСКИЙ ЦЕНТР ОРГАНИЧЕСКОЙ И ФАРМАЦЕВТИЧЕСКОЙ ХИМИИ (НТЦОФХ) государственная некоммерческая организация (ГНКО)</w:t>
      </w:r>
      <w:r w:rsidR="00E04E49">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23B06C5" w14:textId="77777777" w:rsidR="00096865" w:rsidRPr="009044F1" w:rsidRDefault="00096865" w:rsidP="00ED3045">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D7F6133" w14:textId="77777777" w:rsidR="00096865" w:rsidRPr="009044F1" w:rsidRDefault="00096865" w:rsidP="00ED3045">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0AC0ACC3" w14:textId="6FB5314F" w:rsidR="003E1421" w:rsidRPr="009044F1" w:rsidRDefault="00A81DD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Pr="00EE7968">
        <w:rPr>
          <w:rFonts w:ascii="GHEA Grapalat" w:hAnsi="GHEA Grapalat"/>
          <w:szCs w:val="24"/>
        </w:rPr>
        <w:t>"</w:t>
      </w:r>
      <w:proofErr w:type="spellStart"/>
      <w:r w:rsidR="00B94412">
        <w:rPr>
          <w:rFonts w:ascii="GHEA Grapalat" w:hAnsi="GHEA Grapalat"/>
          <w:szCs w:val="24"/>
          <w:lang w:val="en-US"/>
        </w:rPr>
        <w:t>stcophchemistry</w:t>
      </w:r>
      <w:proofErr w:type="spellEnd"/>
      <w:r w:rsidR="00B94412" w:rsidRPr="00B94412">
        <w:rPr>
          <w:rFonts w:ascii="GHEA Grapalat" w:hAnsi="GHEA Grapalat"/>
          <w:szCs w:val="24"/>
        </w:rPr>
        <w:t>@</w:t>
      </w:r>
      <w:proofErr w:type="spellStart"/>
      <w:r w:rsidR="00B94412">
        <w:rPr>
          <w:rFonts w:ascii="GHEA Grapalat" w:hAnsi="GHEA Grapalat"/>
          <w:szCs w:val="24"/>
          <w:lang w:val="en-US"/>
        </w:rPr>
        <w:t>gmail</w:t>
      </w:r>
      <w:proofErr w:type="spellEnd"/>
      <w:r w:rsidR="00B94412" w:rsidRPr="00B94412">
        <w:rPr>
          <w:rFonts w:ascii="GHEA Grapalat" w:hAnsi="GHEA Grapalat"/>
          <w:szCs w:val="24"/>
        </w:rPr>
        <w:t>.</w:t>
      </w:r>
      <w:r w:rsidR="00B94412">
        <w:rPr>
          <w:rFonts w:ascii="GHEA Grapalat" w:hAnsi="GHEA Grapalat"/>
          <w:szCs w:val="24"/>
          <w:lang w:val="en-US"/>
        </w:rPr>
        <w:t>com</w:t>
      </w:r>
      <w:r w:rsidRPr="009044F1">
        <w:rPr>
          <w:rFonts w:ascii="GHEA Grapalat" w:hAnsi="GHEA Grapalat"/>
          <w:sz w:val="24"/>
          <w:szCs w:val="24"/>
        </w:rPr>
        <w:t>".</w:t>
      </w:r>
    </w:p>
    <w:p w14:paraId="1CB0670B" w14:textId="77777777" w:rsidR="00A935D3" w:rsidRDefault="00F5653D" w:rsidP="00ED3045">
      <w:pPr>
        <w:widowControl w:val="0"/>
        <w:jc w:val="center"/>
        <w:rPr>
          <w:rFonts w:ascii="GHEA Grapalat" w:hAnsi="GHEA Grapalat"/>
        </w:rPr>
      </w:pPr>
      <w:r w:rsidRPr="009044F1">
        <w:rPr>
          <w:rFonts w:ascii="GHEA Grapalat" w:hAnsi="GHEA Grapalat"/>
        </w:rPr>
        <w:br w:type="page"/>
      </w:r>
    </w:p>
    <w:p w14:paraId="366DDF4C" w14:textId="77777777" w:rsidR="00A935D3" w:rsidRDefault="00A935D3" w:rsidP="00ED3045">
      <w:pPr>
        <w:widowControl w:val="0"/>
        <w:jc w:val="center"/>
        <w:rPr>
          <w:rFonts w:ascii="GHEA Grapalat" w:hAnsi="GHEA Grapalat"/>
        </w:rPr>
      </w:pPr>
    </w:p>
    <w:p w14:paraId="301C3955" w14:textId="77777777" w:rsidR="00096865" w:rsidRPr="009044F1" w:rsidRDefault="00F5653D" w:rsidP="00ED3045">
      <w:pPr>
        <w:widowControl w:val="0"/>
        <w:jc w:val="center"/>
        <w:rPr>
          <w:rFonts w:ascii="GHEA Grapalat" w:hAnsi="GHEA Grapalat"/>
        </w:rPr>
      </w:pPr>
      <w:r w:rsidRPr="009044F1">
        <w:rPr>
          <w:rFonts w:ascii="GHEA Grapalat" w:hAnsi="GHEA Grapalat"/>
        </w:rPr>
        <w:t>ЧАСТЬ I</w:t>
      </w:r>
    </w:p>
    <w:p w14:paraId="45D039BC" w14:textId="77777777" w:rsidR="00096865" w:rsidRPr="009044F1" w:rsidRDefault="00096865" w:rsidP="00ED3045">
      <w:pPr>
        <w:pStyle w:val="3"/>
        <w:keepNext w:val="0"/>
        <w:widowControl w:val="0"/>
        <w:spacing w:line="240" w:lineRule="auto"/>
        <w:rPr>
          <w:rFonts w:ascii="GHEA Grapalat" w:hAnsi="GHEA Grapalat"/>
          <w:sz w:val="24"/>
          <w:szCs w:val="24"/>
        </w:rPr>
      </w:pPr>
    </w:p>
    <w:p w14:paraId="6043C28D" w14:textId="77777777" w:rsidR="00096865" w:rsidRPr="009044F1" w:rsidRDefault="00F63BBB" w:rsidP="00ED3045">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28B9296" w14:textId="4160E3D9" w:rsidR="00096865" w:rsidRDefault="00845AA5" w:rsidP="00ED3045">
      <w:pPr>
        <w:pStyle w:val="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C66B32" w:rsidRPr="00C66B32">
        <w:t xml:space="preserve"> </w:t>
      </w:r>
      <w:r w:rsidR="00FB2BEE">
        <w:rPr>
          <w:rFonts w:ascii="GHEA Grapalat" w:hAnsi="GHEA Grapalat"/>
          <w:i w:val="0"/>
          <w:sz w:val="24"/>
          <w:szCs w:val="24"/>
        </w:rPr>
        <w:t xml:space="preserve">ХИМИЧЕСКИХ РЕАГЕНТОВ </w:t>
      </w:r>
      <w:r w:rsidR="00FB2BEE" w:rsidRPr="00A54D06">
        <w:rPr>
          <w:rFonts w:ascii="GHEA Grapalat" w:hAnsi="GHEA Grapalat"/>
          <w:i w:val="0"/>
          <w:sz w:val="24"/>
          <w:szCs w:val="24"/>
        </w:rPr>
        <w:t>И</w:t>
      </w:r>
      <w:r w:rsidR="00A54D06" w:rsidRPr="00A54D06">
        <w:rPr>
          <w:rFonts w:ascii="GHEA Grapalat" w:hAnsi="GHEA Grapalat"/>
          <w:i w:val="0"/>
          <w:sz w:val="24"/>
          <w:szCs w:val="24"/>
        </w:rPr>
        <w:t xml:space="preserve"> </w:t>
      </w:r>
      <w:r w:rsidR="00FB2BEE" w:rsidRPr="00FB2BEE">
        <w:rPr>
          <w:rFonts w:ascii="GHEA Grapalat" w:hAnsi="GHEA Grapalat"/>
          <w:i w:val="0"/>
          <w:sz w:val="24"/>
          <w:szCs w:val="24"/>
        </w:rPr>
        <w:t xml:space="preserve">ЛАБОРАТОРНОВ </w:t>
      </w:r>
      <w:r w:rsidR="00BB391E">
        <w:rPr>
          <w:rFonts w:ascii="GHEA Grapalat" w:hAnsi="GHEA Grapalat"/>
          <w:i w:val="0"/>
          <w:sz w:val="24"/>
          <w:szCs w:val="24"/>
        </w:rPr>
        <w:t>ОБАРУДОВАНИЕ</w:t>
      </w:r>
      <w:r w:rsidRPr="009044F1">
        <w:rPr>
          <w:rFonts w:ascii="GHEA Grapalat" w:hAnsi="GHEA Grapalat"/>
          <w:i w:val="0"/>
          <w:sz w:val="24"/>
          <w:szCs w:val="24"/>
        </w:rPr>
        <w:t xml:space="preserve">" (далее — также товар) для нужд </w:t>
      </w:r>
      <w:r w:rsidR="00B94412">
        <w:rPr>
          <w:rFonts w:ascii="GHEA Grapalat" w:hAnsi="GHEA Grapalat"/>
          <w:i w:val="0"/>
          <w:sz w:val="24"/>
          <w:szCs w:val="24"/>
        </w:rPr>
        <w:t>НАУЧНО-ТЕХНОЛОГИЧЕСКИЙ ЦЕНТР ОРГАНИЧЕСКОЙ И ФАРМАЦЕВТИЧЕСКОЙ ХИМИИ (НТЦОФХ) государственная некоммерческая организация (ГНКО)</w:t>
      </w:r>
      <w:r w:rsidRPr="009044F1">
        <w:rPr>
          <w:rFonts w:ascii="GHEA Grapalat" w:hAnsi="GHEA Grapalat"/>
          <w:i w:val="0"/>
          <w:sz w:val="24"/>
          <w:szCs w:val="24"/>
        </w:rPr>
        <w:t xml:space="preserve">, которые сгруппированы </w:t>
      </w:r>
      <w:proofErr w:type="gramStart"/>
      <w:r w:rsidRPr="009044F1">
        <w:rPr>
          <w:rFonts w:ascii="GHEA Grapalat" w:hAnsi="GHEA Grapalat"/>
          <w:i w:val="0"/>
          <w:sz w:val="24"/>
          <w:szCs w:val="24"/>
        </w:rPr>
        <w:t>в лот</w:t>
      </w:r>
      <w:r w:rsidR="00BF30E3" w:rsidRPr="00BF30E3">
        <w:rPr>
          <w:rFonts w:ascii="GHEA Grapalat" w:hAnsi="GHEA Grapalat"/>
          <w:i w:val="0"/>
          <w:sz w:val="24"/>
          <w:szCs w:val="24"/>
        </w:rPr>
        <w:t>у</w:t>
      </w:r>
      <w:proofErr w:type="gramEnd"/>
      <w:r w:rsidRPr="009044F1">
        <w:rPr>
          <w:rFonts w:ascii="GHEA Grapalat" w:hAnsi="GHEA Grapalat"/>
          <w:i w:val="0"/>
          <w:sz w:val="24"/>
          <w:szCs w:val="24"/>
        </w:rPr>
        <w:t xml:space="preserve"> "</w:t>
      </w:r>
      <w:r w:rsidR="00BB391E">
        <w:rPr>
          <w:rFonts w:ascii="GHEA Grapalat" w:hAnsi="GHEA Grapalat"/>
          <w:i w:val="0"/>
          <w:sz w:val="24"/>
          <w:szCs w:val="24"/>
        </w:rPr>
        <w:t>4</w:t>
      </w:r>
      <w:r w:rsidRPr="009044F1">
        <w:rPr>
          <w:rFonts w:ascii="GHEA Grapalat" w:hAnsi="GHEA Grapalat"/>
          <w:i w:val="0"/>
          <w:sz w:val="24"/>
          <w:szCs w:val="24"/>
        </w:rPr>
        <w:t>":</w:t>
      </w:r>
    </w:p>
    <w:p w14:paraId="52850213" w14:textId="2A859D82" w:rsidR="00FF3A4A" w:rsidRDefault="00FF3A4A" w:rsidP="00FF3A4A"/>
    <w:tbl>
      <w:tblPr>
        <w:tblpPr w:leftFromText="180" w:rightFromText="180" w:vertAnchor="text"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6407"/>
      </w:tblGrid>
      <w:tr w:rsidR="00401D37" w:rsidRPr="00A71D81" w14:paraId="3EC7FFBF" w14:textId="77777777" w:rsidTr="00CB1483">
        <w:trPr>
          <w:trHeight w:val="480"/>
        </w:trPr>
        <w:tc>
          <w:tcPr>
            <w:tcW w:w="3119" w:type="dxa"/>
            <w:gridSpan w:val="2"/>
            <w:vAlign w:val="center"/>
          </w:tcPr>
          <w:p w14:paraId="190E8E2F" w14:textId="475A98EA" w:rsidR="00401D37" w:rsidRPr="00A71D81" w:rsidRDefault="00401D37" w:rsidP="00CB1483">
            <w:pPr>
              <w:pStyle w:val="23"/>
              <w:spacing w:line="240" w:lineRule="auto"/>
              <w:ind w:firstLine="0"/>
              <w:jc w:val="center"/>
              <w:rPr>
                <w:rFonts w:ascii="GHEA Grapalat" w:hAnsi="GHEA Grapalat"/>
                <w:b/>
                <w:bCs/>
                <w:i/>
                <w:iCs/>
                <w:sz w:val="14"/>
                <w:szCs w:val="14"/>
              </w:rPr>
            </w:pPr>
            <w:r w:rsidRPr="00B77EEC">
              <w:rPr>
                <w:rFonts w:ascii="GHEA Grapalat" w:hAnsi="GHEA Grapalat"/>
                <w:b/>
                <w:i/>
                <w:sz w:val="22"/>
                <w:szCs w:val="22"/>
              </w:rPr>
              <w:t>Лотов</w:t>
            </w:r>
          </w:p>
        </w:tc>
        <w:tc>
          <w:tcPr>
            <w:tcW w:w="6407" w:type="dxa"/>
            <w:vMerge w:val="restart"/>
            <w:vAlign w:val="center"/>
          </w:tcPr>
          <w:p w14:paraId="5E7161F6" w14:textId="5AA21BF0" w:rsidR="00401D37" w:rsidRPr="00A71D81" w:rsidRDefault="00401D37" w:rsidP="00CB1483">
            <w:pPr>
              <w:pStyle w:val="23"/>
              <w:spacing w:line="240" w:lineRule="auto"/>
              <w:ind w:firstLine="0"/>
              <w:jc w:val="center"/>
              <w:rPr>
                <w:rFonts w:ascii="GHEA Grapalat" w:hAnsi="GHEA Grapalat"/>
                <w:b/>
                <w:bCs/>
                <w:i/>
                <w:iCs/>
              </w:rPr>
            </w:pPr>
            <w:r w:rsidRPr="009044F1">
              <w:rPr>
                <w:rFonts w:ascii="GHEA Grapalat" w:hAnsi="GHEA Grapalat"/>
                <w:b/>
                <w:i/>
                <w:sz w:val="24"/>
                <w:szCs w:val="24"/>
              </w:rPr>
              <w:t>Наименование лота</w:t>
            </w:r>
          </w:p>
        </w:tc>
      </w:tr>
      <w:tr w:rsidR="00401D37" w:rsidRPr="00A71D81" w14:paraId="6AB58FCA" w14:textId="77777777" w:rsidTr="00A54D06">
        <w:trPr>
          <w:trHeight w:val="340"/>
        </w:trPr>
        <w:tc>
          <w:tcPr>
            <w:tcW w:w="1701" w:type="dxa"/>
            <w:vAlign w:val="center"/>
          </w:tcPr>
          <w:p w14:paraId="19AB1303" w14:textId="52FE44E1" w:rsidR="00401D37" w:rsidRPr="00A71D81" w:rsidRDefault="00401D37" w:rsidP="00CB1483">
            <w:pPr>
              <w:pStyle w:val="23"/>
              <w:spacing w:line="240" w:lineRule="auto"/>
              <w:jc w:val="center"/>
              <w:rPr>
                <w:rFonts w:ascii="GHEA Grapalat" w:hAnsi="GHEA Grapalat"/>
                <w:b/>
                <w:bCs/>
                <w:i/>
                <w:iCs/>
                <w:sz w:val="14"/>
                <w:szCs w:val="14"/>
              </w:rPr>
            </w:pPr>
            <w:r w:rsidRPr="00B77EEC">
              <w:rPr>
                <w:rFonts w:ascii="GHEA Grapalat" w:hAnsi="GHEA Grapalat"/>
                <w:b/>
                <w:i/>
                <w:sz w:val="22"/>
                <w:szCs w:val="22"/>
              </w:rPr>
              <w:t>Номера</w:t>
            </w:r>
          </w:p>
        </w:tc>
        <w:tc>
          <w:tcPr>
            <w:tcW w:w="1418" w:type="dxa"/>
            <w:vAlign w:val="center"/>
          </w:tcPr>
          <w:p w14:paraId="53051EA6" w14:textId="2B23E518" w:rsidR="00401D37" w:rsidRPr="00A71D81" w:rsidRDefault="00401D37" w:rsidP="00CB1483">
            <w:pPr>
              <w:pStyle w:val="23"/>
              <w:spacing w:line="240" w:lineRule="auto"/>
              <w:ind w:firstLine="0"/>
              <w:rPr>
                <w:rFonts w:ascii="GHEA Grapalat" w:hAnsi="GHEA Grapalat"/>
                <w:b/>
                <w:bCs/>
                <w:i/>
                <w:iCs/>
                <w:sz w:val="14"/>
                <w:szCs w:val="14"/>
              </w:rPr>
            </w:pPr>
            <w:r w:rsidRPr="00C53648">
              <w:rPr>
                <w:rFonts w:ascii="GHEA Grapalat" w:hAnsi="GHEA Grapalat"/>
                <w:b/>
                <w:i/>
                <w:sz w:val="24"/>
                <w:szCs w:val="24"/>
              </w:rPr>
              <w:t>Цена закупки</w:t>
            </w:r>
          </w:p>
        </w:tc>
        <w:tc>
          <w:tcPr>
            <w:tcW w:w="6407" w:type="dxa"/>
            <w:vMerge/>
            <w:vAlign w:val="center"/>
          </w:tcPr>
          <w:p w14:paraId="0675A7DD" w14:textId="77777777" w:rsidR="00401D37" w:rsidRPr="00A71D81" w:rsidRDefault="00401D37" w:rsidP="00CB1483">
            <w:pPr>
              <w:pStyle w:val="23"/>
              <w:spacing w:line="240" w:lineRule="auto"/>
              <w:ind w:firstLine="0"/>
              <w:jc w:val="center"/>
              <w:rPr>
                <w:rFonts w:ascii="GHEA Grapalat" w:hAnsi="GHEA Grapalat"/>
                <w:b/>
                <w:bCs/>
                <w:i/>
                <w:iCs/>
              </w:rPr>
            </w:pPr>
          </w:p>
        </w:tc>
      </w:tr>
      <w:tr w:rsidR="00BB391E" w:rsidRPr="00EB1376" w14:paraId="60D32E64" w14:textId="77777777" w:rsidTr="00A54D06">
        <w:tc>
          <w:tcPr>
            <w:tcW w:w="1701" w:type="dxa"/>
            <w:vAlign w:val="center"/>
          </w:tcPr>
          <w:p w14:paraId="73A196E9" w14:textId="7720A775" w:rsidR="00BB391E" w:rsidRPr="00EB4378" w:rsidRDefault="00BB391E" w:rsidP="00BB391E">
            <w:pPr>
              <w:pStyle w:val="23"/>
              <w:spacing w:line="240" w:lineRule="auto"/>
              <w:ind w:firstLine="0"/>
              <w:jc w:val="center"/>
              <w:rPr>
                <w:rFonts w:ascii="GHEA Grapalat" w:hAnsi="GHEA Grapalat"/>
                <w:sz w:val="18"/>
                <w:szCs w:val="18"/>
              </w:rPr>
            </w:pPr>
            <w:r>
              <w:rPr>
                <w:rFonts w:ascii="GHEA Grapalat" w:hAnsi="GHEA Grapalat" w:cs="Calibri"/>
                <w:color w:val="000000"/>
                <w:sz w:val="18"/>
                <w:szCs w:val="18"/>
              </w:rPr>
              <w:t>1</w:t>
            </w:r>
          </w:p>
        </w:tc>
        <w:tc>
          <w:tcPr>
            <w:tcW w:w="1418" w:type="dxa"/>
            <w:vAlign w:val="center"/>
          </w:tcPr>
          <w:p w14:paraId="19274EA0" w14:textId="752B0A10" w:rsidR="00BB391E" w:rsidRPr="00EB4378" w:rsidRDefault="00BB391E" w:rsidP="00BB391E">
            <w:pPr>
              <w:jc w:val="center"/>
              <w:rPr>
                <w:rFonts w:ascii="GHEA Grapalat" w:hAnsi="GHEA Grapalat" w:cs="Calibri"/>
                <w:color w:val="000000"/>
                <w:sz w:val="18"/>
                <w:szCs w:val="18"/>
                <w:lang w:val="en-US"/>
              </w:rPr>
            </w:pPr>
            <w:r>
              <w:rPr>
                <w:rFonts w:ascii="GHEA Grapalat" w:hAnsi="GHEA Grapalat" w:cs="Calibri"/>
                <w:color w:val="000000"/>
                <w:sz w:val="18"/>
                <w:szCs w:val="18"/>
              </w:rPr>
              <w:t>75000</w:t>
            </w:r>
          </w:p>
        </w:tc>
        <w:tc>
          <w:tcPr>
            <w:tcW w:w="6407" w:type="dxa"/>
            <w:vAlign w:val="center"/>
          </w:tcPr>
          <w:p w14:paraId="14000BD9" w14:textId="17D5204B" w:rsidR="00BB391E" w:rsidRPr="00A54D06" w:rsidRDefault="00BB391E" w:rsidP="00BB391E">
            <w:pPr>
              <w:pStyle w:val="23"/>
              <w:spacing w:line="240" w:lineRule="auto"/>
              <w:ind w:firstLine="0"/>
              <w:jc w:val="center"/>
              <w:rPr>
                <w:rFonts w:ascii="GHEA Grapalat" w:hAnsi="GHEA Grapalat"/>
                <w:sz w:val="18"/>
                <w:szCs w:val="18"/>
                <w:u w:val="single"/>
                <w:vertAlign w:val="subscript"/>
              </w:rPr>
            </w:pPr>
            <w:proofErr w:type="spellStart"/>
            <w:r>
              <w:rPr>
                <w:rFonts w:ascii="GHEA Grapalat" w:hAnsi="GHEA Grapalat" w:cs="Calibri"/>
                <w:color w:val="000000"/>
                <w:sz w:val="18"/>
                <w:szCs w:val="18"/>
              </w:rPr>
              <w:t>Цистеамин</w:t>
            </w:r>
            <w:proofErr w:type="spellEnd"/>
          </w:p>
        </w:tc>
      </w:tr>
      <w:tr w:rsidR="00BB391E" w:rsidRPr="00EB1376" w14:paraId="0E483C8C" w14:textId="77777777" w:rsidTr="00A54D06">
        <w:tc>
          <w:tcPr>
            <w:tcW w:w="1701" w:type="dxa"/>
            <w:vAlign w:val="center"/>
          </w:tcPr>
          <w:p w14:paraId="5412DD6E" w14:textId="42019445" w:rsidR="00BB391E" w:rsidRPr="00EB4378" w:rsidRDefault="00BB391E" w:rsidP="00BB391E">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418" w:type="dxa"/>
            <w:vAlign w:val="center"/>
          </w:tcPr>
          <w:p w14:paraId="72C59F19" w14:textId="70B798A6" w:rsidR="00BB391E" w:rsidRPr="00EB4378" w:rsidRDefault="00BB391E" w:rsidP="00BB391E">
            <w:pPr>
              <w:jc w:val="center"/>
              <w:rPr>
                <w:rFonts w:ascii="GHEA Grapalat" w:hAnsi="GHEA Grapalat" w:cs="Calibri"/>
                <w:color w:val="000000"/>
                <w:sz w:val="18"/>
                <w:szCs w:val="18"/>
                <w:lang w:val="en-US"/>
              </w:rPr>
            </w:pPr>
            <w:r>
              <w:rPr>
                <w:rFonts w:ascii="GHEA Grapalat" w:hAnsi="GHEA Grapalat" w:cs="Calibri"/>
                <w:color w:val="000000"/>
                <w:sz w:val="18"/>
                <w:szCs w:val="18"/>
              </w:rPr>
              <w:t>150000</w:t>
            </w:r>
          </w:p>
        </w:tc>
        <w:tc>
          <w:tcPr>
            <w:tcW w:w="6407" w:type="dxa"/>
            <w:vAlign w:val="center"/>
          </w:tcPr>
          <w:p w14:paraId="22756FA1" w14:textId="6F683B44" w:rsidR="00BB391E" w:rsidRPr="00A54D06" w:rsidRDefault="00BB391E" w:rsidP="00BB391E">
            <w:pPr>
              <w:pStyle w:val="23"/>
              <w:spacing w:line="240" w:lineRule="auto"/>
              <w:ind w:firstLine="0"/>
              <w:jc w:val="center"/>
              <w:rPr>
                <w:rFonts w:ascii="GHEA Grapalat" w:hAnsi="GHEA Grapalat" w:cs="Calibri"/>
                <w:color w:val="000000"/>
                <w:sz w:val="18"/>
                <w:szCs w:val="18"/>
              </w:rPr>
            </w:pPr>
            <w:proofErr w:type="spellStart"/>
            <w:r>
              <w:rPr>
                <w:rFonts w:ascii="GHEA Grapalat" w:hAnsi="GHEA Grapalat" w:cs="Calibri"/>
                <w:color w:val="000000"/>
                <w:sz w:val="18"/>
                <w:szCs w:val="18"/>
              </w:rPr>
              <w:t>Гексан</w:t>
            </w:r>
            <w:proofErr w:type="spellEnd"/>
          </w:p>
        </w:tc>
      </w:tr>
      <w:tr w:rsidR="00BB391E" w:rsidRPr="00EB1376" w14:paraId="34B33644" w14:textId="77777777" w:rsidTr="00A54D06">
        <w:tc>
          <w:tcPr>
            <w:tcW w:w="1701" w:type="dxa"/>
            <w:vAlign w:val="center"/>
          </w:tcPr>
          <w:p w14:paraId="706AFC75" w14:textId="73F807B4" w:rsidR="00BB391E" w:rsidRPr="00EB4378" w:rsidRDefault="00BB391E" w:rsidP="00BB391E">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418" w:type="dxa"/>
            <w:vAlign w:val="center"/>
          </w:tcPr>
          <w:p w14:paraId="5364130F" w14:textId="0708CD04" w:rsidR="00BB391E" w:rsidRPr="00EB4378" w:rsidRDefault="00BB391E" w:rsidP="00BB391E">
            <w:pPr>
              <w:jc w:val="center"/>
              <w:rPr>
                <w:rFonts w:ascii="GHEA Grapalat" w:hAnsi="GHEA Grapalat" w:cs="Calibri"/>
                <w:color w:val="000000"/>
                <w:sz w:val="18"/>
                <w:szCs w:val="18"/>
                <w:lang w:val="en-US"/>
              </w:rPr>
            </w:pPr>
            <w:r>
              <w:rPr>
                <w:rFonts w:ascii="GHEA Grapalat" w:hAnsi="GHEA Grapalat" w:cs="Calibri"/>
                <w:color w:val="000000"/>
                <w:sz w:val="18"/>
                <w:szCs w:val="18"/>
              </w:rPr>
              <w:t>48000</w:t>
            </w:r>
          </w:p>
        </w:tc>
        <w:tc>
          <w:tcPr>
            <w:tcW w:w="6407" w:type="dxa"/>
            <w:vAlign w:val="center"/>
          </w:tcPr>
          <w:p w14:paraId="413BF859" w14:textId="512AA6C1" w:rsidR="00BB391E" w:rsidRPr="00A54D06" w:rsidRDefault="00BB391E" w:rsidP="00BB391E">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Уксусная кислота ледяная</w:t>
            </w:r>
          </w:p>
        </w:tc>
      </w:tr>
      <w:tr w:rsidR="00BB391E" w:rsidRPr="00EB1376" w14:paraId="28C11C4D" w14:textId="77777777" w:rsidTr="00A54D06">
        <w:tc>
          <w:tcPr>
            <w:tcW w:w="1701" w:type="dxa"/>
            <w:vAlign w:val="center"/>
          </w:tcPr>
          <w:p w14:paraId="63F47BFD" w14:textId="5124C77D" w:rsidR="00BB391E" w:rsidRPr="00EB4378" w:rsidRDefault="00BB391E" w:rsidP="00BB391E">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418" w:type="dxa"/>
            <w:vAlign w:val="center"/>
          </w:tcPr>
          <w:p w14:paraId="354577C5" w14:textId="5DF14B44" w:rsidR="00BB391E"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300000</w:t>
            </w:r>
          </w:p>
        </w:tc>
        <w:tc>
          <w:tcPr>
            <w:tcW w:w="6407" w:type="dxa"/>
            <w:vAlign w:val="center"/>
          </w:tcPr>
          <w:p w14:paraId="451098C2" w14:textId="3F35D756" w:rsidR="00BB391E" w:rsidRPr="00A54D06" w:rsidRDefault="00BB391E" w:rsidP="00BB391E">
            <w:pPr>
              <w:pStyle w:val="23"/>
              <w:spacing w:line="240" w:lineRule="auto"/>
              <w:ind w:firstLine="0"/>
              <w:jc w:val="center"/>
              <w:rPr>
                <w:rFonts w:ascii="GHEA Grapalat" w:hAnsi="GHEA Grapalat" w:cs="Calibri"/>
                <w:color w:val="000000"/>
                <w:sz w:val="18"/>
                <w:szCs w:val="18"/>
              </w:rPr>
            </w:pPr>
            <w:r>
              <w:rPr>
                <w:rFonts w:ascii="GHEA Grapalat" w:hAnsi="GHEA Grapalat" w:cs="Calibri"/>
                <w:color w:val="050505"/>
                <w:sz w:val="18"/>
                <w:szCs w:val="18"/>
              </w:rPr>
              <w:t xml:space="preserve">Система сушки и </w:t>
            </w:r>
            <w:proofErr w:type="spellStart"/>
            <w:r>
              <w:rPr>
                <w:rFonts w:ascii="GHEA Grapalat" w:hAnsi="GHEA Grapalat" w:cs="Calibri"/>
                <w:color w:val="050505"/>
                <w:sz w:val="18"/>
                <w:szCs w:val="18"/>
              </w:rPr>
              <w:t>филетирования</w:t>
            </w:r>
            <w:proofErr w:type="spellEnd"/>
            <w:r>
              <w:rPr>
                <w:rFonts w:ascii="GHEA Grapalat" w:hAnsi="GHEA Grapalat" w:cs="Calibri"/>
                <w:color w:val="050505"/>
                <w:sz w:val="18"/>
                <w:szCs w:val="18"/>
              </w:rPr>
              <w:t xml:space="preserve"> сжатого воздуха</w:t>
            </w:r>
          </w:p>
        </w:tc>
      </w:tr>
    </w:tbl>
    <w:p w14:paraId="3586E85C" w14:textId="77777777" w:rsidR="00C96AAF" w:rsidRDefault="00C96AAF" w:rsidP="00ED3045">
      <w:pPr>
        <w:pStyle w:val="23"/>
        <w:widowControl w:val="0"/>
        <w:spacing w:line="240" w:lineRule="auto"/>
        <w:ind w:firstLine="567"/>
        <w:rPr>
          <w:rFonts w:ascii="GHEA Grapalat" w:hAnsi="GHEA Grapalat"/>
          <w:sz w:val="24"/>
          <w:szCs w:val="24"/>
        </w:rPr>
      </w:pPr>
    </w:p>
    <w:p w14:paraId="4C67E055" w14:textId="68AFA62D" w:rsidR="00096865" w:rsidRDefault="0081650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48160960" w14:textId="3F59400C" w:rsidR="00096865" w:rsidRPr="009044F1" w:rsidRDefault="00096865" w:rsidP="00401D37">
      <w:pPr>
        <w:widowControl w:val="0"/>
        <w:rPr>
          <w:rFonts w:ascii="GHEA Grapalat" w:hAnsi="GHEA Grapalat" w:cs="Sylfaen"/>
          <w:i/>
        </w:rPr>
      </w:pPr>
    </w:p>
    <w:p w14:paraId="10728251" w14:textId="77777777" w:rsidR="00096865" w:rsidRPr="009044F1" w:rsidRDefault="00693101" w:rsidP="00ED3045">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13FE1A1F" w14:textId="77777777" w:rsidR="00753E6E"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63CCFB0"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35F83DCC" w14:textId="77777777" w:rsidR="00753E6E" w:rsidRPr="009044F1" w:rsidRDefault="00753E6E" w:rsidP="00ED3045">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0F67910E" w14:textId="77777777" w:rsidR="00753E6E" w:rsidRPr="003240F7" w:rsidRDefault="00753E6E" w:rsidP="00ED3045">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33486AD"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
    <w:p w14:paraId="611F645A"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C59B1CE" w14:textId="77777777" w:rsidR="00753E6E" w:rsidRPr="009044F1" w:rsidRDefault="00753E6E" w:rsidP="00ED3045">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w:t>
      </w:r>
      <w:r w:rsidRPr="009044F1">
        <w:rPr>
          <w:rFonts w:ascii="GHEA Grapalat" w:hAnsi="GHEA Grapalat"/>
        </w:rPr>
        <w:lastRenderedPageBreak/>
        <w:t>имеющих права на участие в процессе закупок.</w:t>
      </w:r>
    </w:p>
    <w:p w14:paraId="6806EEE5" w14:textId="77777777" w:rsidR="00990561" w:rsidRPr="009044F1" w:rsidRDefault="00990561" w:rsidP="00ED3045">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D07B6D5" w14:textId="77777777" w:rsidR="00753E6E" w:rsidRPr="009044F1" w:rsidRDefault="00753E6E" w:rsidP="00ED3045">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BFDFBF1" w14:textId="77777777" w:rsidR="00BA3554" w:rsidRPr="009044F1" w:rsidRDefault="00BA3554" w:rsidP="00ED3045">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9B7426A" w14:textId="77777777" w:rsidR="00D5674E" w:rsidRPr="009044F1" w:rsidRDefault="009F18D0" w:rsidP="00ED3045">
      <w:pPr>
        <w:pStyle w:val="af3"/>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467BABA2"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1743880"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2A84764" w14:textId="77777777" w:rsidR="00D5674E"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CC78657" w14:textId="77777777" w:rsidR="00A935D3" w:rsidRPr="009044F1" w:rsidRDefault="00A935D3" w:rsidP="00ED3045">
      <w:pPr>
        <w:pStyle w:val="af3"/>
        <w:widowControl w:val="0"/>
        <w:tabs>
          <w:tab w:val="left" w:pos="1134"/>
        </w:tabs>
        <w:spacing w:before="0" w:beforeAutospacing="0" w:after="0" w:afterAutospacing="0"/>
        <w:ind w:firstLine="567"/>
        <w:jc w:val="both"/>
        <w:rPr>
          <w:rFonts w:ascii="GHEA Grapalat" w:hAnsi="GHEA Grapalat"/>
          <w:color w:val="000000"/>
        </w:rPr>
      </w:pPr>
    </w:p>
    <w:p w14:paraId="0D79AE98"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02BC1C8"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9B5D0D9"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F1A01B4" w14:textId="77777777" w:rsidR="00D5674E" w:rsidRPr="008842CE"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3C02D62"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6E99DE04"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w:t>
      </w:r>
      <w:r w:rsidRPr="009044F1">
        <w:rPr>
          <w:rFonts w:ascii="GHEA Grapalat" w:hAnsi="GHEA Grapalat"/>
          <w:color w:val="000000"/>
        </w:rPr>
        <w:lastRenderedPageBreak/>
        <w:t>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FE7425B"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5E95D20" w14:textId="77777777" w:rsidR="00D5674E" w:rsidRPr="009044F1" w:rsidRDefault="00D5674E" w:rsidP="00ED3045">
      <w:pPr>
        <w:pStyle w:val="af3"/>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4A653B6" w14:textId="77777777" w:rsidR="00D5674E" w:rsidRPr="009044F1" w:rsidRDefault="00D5674E" w:rsidP="00ED3045">
      <w:pPr>
        <w:widowControl w:val="0"/>
        <w:tabs>
          <w:tab w:val="left" w:pos="1134"/>
        </w:tabs>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5BE66B12" w14:textId="77777777" w:rsidR="004175B6" w:rsidRPr="009044F1" w:rsidRDefault="00096865" w:rsidP="00ED3045">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14:paraId="31A67858" w14:textId="77777777" w:rsidR="000A6B75" w:rsidRPr="009044F1" w:rsidRDefault="000A6B75"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A638389" w14:textId="77777777" w:rsidR="009E07EE" w:rsidRPr="009044F1" w:rsidRDefault="000A6B7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36BA081F" w14:textId="77777777" w:rsidR="000A6B75" w:rsidRPr="009044F1" w:rsidRDefault="000A6B75" w:rsidP="00ED3045">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9D64F93" w14:textId="77777777" w:rsidR="005A405F" w:rsidRPr="00ED3BA4" w:rsidRDefault="00C366B6" w:rsidP="00ED3045">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DB78ABA" w14:textId="77777777" w:rsidR="000A6B75" w:rsidRPr="009044F1" w:rsidRDefault="00C366B6" w:rsidP="00ED3045">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551D09F" w14:textId="77777777" w:rsidR="00096865" w:rsidRPr="009044F1" w:rsidRDefault="00096865" w:rsidP="00ED3045">
      <w:pPr>
        <w:widowControl w:val="0"/>
        <w:ind w:firstLine="567"/>
        <w:jc w:val="both"/>
        <w:rPr>
          <w:rFonts w:ascii="GHEA Grapalat" w:hAnsi="GHEA Grapalat"/>
          <w:b/>
        </w:rPr>
      </w:pPr>
    </w:p>
    <w:p w14:paraId="7EBD2F70" w14:textId="77777777" w:rsidR="00096865" w:rsidRPr="009044F1" w:rsidRDefault="00ED2352" w:rsidP="00ED3045">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AD1C70F" w14:textId="77777777"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CCE6F88" w14:textId="77777777" w:rsidR="00096865" w:rsidRPr="009044F1" w:rsidRDefault="00096865" w:rsidP="00ED3045">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календарных дней, следующих за днем </w:t>
      </w:r>
      <w:r w:rsidRPr="009044F1">
        <w:rPr>
          <w:rFonts w:ascii="GHEA Grapalat" w:hAnsi="GHEA Grapalat"/>
        </w:rPr>
        <w:lastRenderedPageBreak/>
        <w:t>получения запроса</w:t>
      </w:r>
      <w:r w:rsidR="000B3864">
        <w:rPr>
          <w:rStyle w:val="af5"/>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36996928" w14:textId="77777777" w:rsidR="00096865" w:rsidRPr="009044F1" w:rsidRDefault="00096865" w:rsidP="00ED3045">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663F893" w14:textId="77777777" w:rsidR="00462E00" w:rsidRPr="00204EEA" w:rsidRDefault="00096865" w:rsidP="00ED3045">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443FF76" w14:textId="77777777" w:rsidR="00096865" w:rsidRDefault="00096865" w:rsidP="00ED3045">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2FAC2676" w14:textId="77777777" w:rsidR="002D7D70" w:rsidRPr="000811C1" w:rsidRDefault="002D7D70" w:rsidP="00ED3045">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A4C597A" w14:textId="2A56475E" w:rsidR="00096865" w:rsidRPr="009044F1" w:rsidRDefault="00096865" w:rsidP="00ED3045">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При внесении изменений в приглашение </w:t>
      </w:r>
      <w:r w:rsidR="00414857">
        <w:rPr>
          <w:rFonts w:ascii="GHEA Grapalat" w:hAnsi="GHEA Grapalat"/>
        </w:rPr>
        <w:t>14:20</w:t>
      </w:r>
      <w:r w:rsidRPr="009044F1">
        <w:rPr>
          <w:rFonts w:ascii="GHEA Grapalat" w:hAnsi="GHEA Grapalat"/>
        </w:rPr>
        <w:t xml:space="preserve">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5"/>
          <w:rFonts w:ascii="GHEA Grapalat" w:hAnsi="GHEA Grapalat"/>
        </w:rPr>
        <w:footnoteReference w:customMarkFollows="1" w:id="4"/>
        <w:t>6</w:t>
      </w:r>
      <w:r w:rsidRPr="009044F1">
        <w:rPr>
          <w:rFonts w:ascii="GHEA Grapalat" w:hAnsi="GHEA Grapalat"/>
        </w:rPr>
        <w:t xml:space="preserve">. </w:t>
      </w:r>
    </w:p>
    <w:p w14:paraId="5E118AA4" w14:textId="77777777" w:rsidR="00B051BE" w:rsidRPr="009044F1" w:rsidRDefault="00B051BE" w:rsidP="00ED3045">
      <w:pPr>
        <w:widowControl w:val="0"/>
        <w:jc w:val="center"/>
        <w:rPr>
          <w:rFonts w:ascii="GHEA Grapalat" w:hAnsi="GHEA Grapalat"/>
          <w:b/>
        </w:rPr>
      </w:pPr>
    </w:p>
    <w:p w14:paraId="62009004" w14:textId="77777777" w:rsidR="00096865" w:rsidRPr="00995804" w:rsidRDefault="00955A1E" w:rsidP="00ED3045">
      <w:pPr>
        <w:widowControl w:val="0"/>
        <w:jc w:val="center"/>
        <w:rPr>
          <w:rFonts w:ascii="GHEA Grapalat" w:hAnsi="GHEA Grapalat" w:cs="Arial"/>
          <w:b/>
        </w:rPr>
      </w:pPr>
      <w:r w:rsidRPr="00995804">
        <w:rPr>
          <w:rFonts w:ascii="GHEA Grapalat" w:hAnsi="GHEA Grapalat"/>
          <w:b/>
        </w:rPr>
        <w:t>4. ПОРЯДОК ПОДАЧИ ЗАЯВКИ</w:t>
      </w:r>
    </w:p>
    <w:p w14:paraId="4AA1CC82" w14:textId="77777777" w:rsidR="00096865" w:rsidRPr="009044F1" w:rsidRDefault="00096865" w:rsidP="00ED3045">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C2F7603" w14:textId="77777777" w:rsidR="00486B55" w:rsidRPr="009044F1" w:rsidRDefault="00096865"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3CF2251" w14:textId="77777777" w:rsidR="00096865" w:rsidRPr="009044F1" w:rsidRDefault="000946A3"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C642D01" w14:textId="77777777" w:rsidR="00096865" w:rsidRPr="005114D0" w:rsidRDefault="000946A3"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D7F6A">
        <w:rPr>
          <w:rFonts w:ascii="GHEA Grapalat" w:hAnsi="GHEA Grapalat"/>
          <w:sz w:val="24"/>
          <w:szCs w:val="24"/>
        </w:rPr>
        <w:t>запрос котировок</w:t>
      </w:r>
      <w:r w:rsidRPr="009044F1">
        <w:rPr>
          <w:rFonts w:ascii="GHEA Grapalat" w:hAnsi="GHEA Grapalat"/>
          <w:sz w:val="24"/>
          <w:szCs w:val="24"/>
        </w:rPr>
        <w:t>.</w:t>
      </w:r>
    </w:p>
    <w:p w14:paraId="6A1F6650" w14:textId="3A42EFA4" w:rsidR="00A80ECD" w:rsidRDefault="00096865"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w:t>
      </w:r>
      <w:r w:rsidR="00B94412">
        <w:rPr>
          <w:rFonts w:ascii="GHEA Grapalat" w:hAnsi="GHEA Grapalat"/>
          <w:sz w:val="24"/>
          <w:szCs w:val="24"/>
        </w:rPr>
        <w:t>1</w:t>
      </w:r>
      <w:r w:rsidR="007F310D" w:rsidRPr="007F310D">
        <w:rPr>
          <w:rFonts w:ascii="GHEA Grapalat" w:hAnsi="GHEA Grapalat"/>
          <w:sz w:val="24"/>
          <w:szCs w:val="24"/>
        </w:rPr>
        <w:t>1</w:t>
      </w:r>
      <w:r w:rsidR="00401D37">
        <w:rPr>
          <w:rFonts w:ascii="GHEA Grapalat" w:hAnsi="GHEA Grapalat"/>
          <w:sz w:val="24"/>
          <w:szCs w:val="24"/>
        </w:rPr>
        <w:t>:0</w:t>
      </w:r>
      <w:r w:rsidR="00414857">
        <w:rPr>
          <w:rFonts w:ascii="GHEA Grapalat" w:hAnsi="GHEA Grapalat"/>
          <w:sz w:val="24"/>
          <w:szCs w:val="24"/>
        </w:rPr>
        <w:t>0</w:t>
      </w:r>
      <w:r w:rsidRPr="009044F1">
        <w:rPr>
          <w:rFonts w:ascii="GHEA Grapalat" w:hAnsi="GHEA Grapalat"/>
          <w:sz w:val="24"/>
          <w:szCs w:val="24"/>
        </w:rPr>
        <w:t>" часов "</w:t>
      </w:r>
      <w:r w:rsidR="00B94412" w:rsidRPr="00B94412">
        <w:rPr>
          <w:rFonts w:ascii="GHEA Grapalat" w:hAnsi="GHEA Grapalat"/>
          <w:sz w:val="24"/>
          <w:szCs w:val="24"/>
        </w:rPr>
        <w:t>7</w:t>
      </w:r>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14:paraId="51A4FAEE" w14:textId="5D51E25C" w:rsidR="00A80ECD" w:rsidRDefault="00A80E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proofErr w:type="spellStart"/>
      <w:r w:rsidR="00ED3045" w:rsidRPr="009361B6">
        <w:rPr>
          <w:rFonts w:ascii="GHEA Grapalat" w:hAnsi="GHEA Grapalat"/>
          <w:sz w:val="24"/>
          <w:szCs w:val="24"/>
        </w:rPr>
        <w:t>г.Ереван</w:t>
      </w:r>
      <w:proofErr w:type="spellEnd"/>
      <w:r w:rsidR="00ED3045" w:rsidRPr="009361B6">
        <w:rPr>
          <w:rFonts w:ascii="GHEA Grapalat" w:hAnsi="GHEA Grapalat"/>
          <w:sz w:val="24"/>
          <w:szCs w:val="24"/>
        </w:rPr>
        <w:t xml:space="preserve">, </w:t>
      </w:r>
      <w:proofErr w:type="spellStart"/>
      <w:r w:rsidR="009361B6" w:rsidRPr="009361B6">
        <w:rPr>
          <w:rFonts w:ascii="GHEA Grapalat" w:hAnsi="GHEA Grapalat"/>
          <w:sz w:val="24"/>
          <w:szCs w:val="24"/>
        </w:rPr>
        <w:t>Азат</w:t>
      </w:r>
      <w:r w:rsidR="00B94412" w:rsidRPr="00B94412">
        <w:rPr>
          <w:rFonts w:ascii="GHEA Grapalat" w:hAnsi="GHEA Grapalat"/>
          <w:sz w:val="24"/>
          <w:szCs w:val="24"/>
        </w:rPr>
        <w:t>утян</w:t>
      </w:r>
      <w:proofErr w:type="spellEnd"/>
      <w:r w:rsidR="00B94412" w:rsidRPr="00B94412">
        <w:rPr>
          <w:rFonts w:ascii="GHEA Grapalat" w:hAnsi="GHEA Grapalat"/>
          <w:sz w:val="24"/>
          <w:szCs w:val="24"/>
        </w:rPr>
        <w:t xml:space="preserve"> 26</w:t>
      </w:r>
      <w:r>
        <w:rPr>
          <w:rFonts w:ascii="GHEA Grapalat" w:hAnsi="GHEA Grapalat"/>
          <w:sz w:val="24"/>
          <w:szCs w:val="24"/>
        </w:rPr>
        <w:t>" не позднее, чем "</w:t>
      </w:r>
      <w:r w:rsidR="00B94412">
        <w:rPr>
          <w:rFonts w:ascii="GHEA Grapalat" w:hAnsi="GHEA Grapalat"/>
          <w:sz w:val="24"/>
          <w:szCs w:val="24"/>
        </w:rPr>
        <w:t>1</w:t>
      </w:r>
      <w:r w:rsidR="00813029" w:rsidRPr="00813029">
        <w:rPr>
          <w:rFonts w:ascii="GHEA Grapalat" w:hAnsi="GHEA Grapalat"/>
          <w:sz w:val="24"/>
          <w:szCs w:val="24"/>
        </w:rPr>
        <w:t>1</w:t>
      </w:r>
      <w:r w:rsidR="00401D37">
        <w:rPr>
          <w:rFonts w:ascii="GHEA Grapalat" w:hAnsi="GHEA Grapalat"/>
          <w:sz w:val="24"/>
          <w:szCs w:val="24"/>
        </w:rPr>
        <w:t>:0</w:t>
      </w:r>
      <w:r w:rsidR="00414857">
        <w:rPr>
          <w:rFonts w:ascii="GHEA Grapalat" w:hAnsi="GHEA Grapalat"/>
          <w:sz w:val="24"/>
          <w:szCs w:val="24"/>
        </w:rPr>
        <w:t>0</w:t>
      </w:r>
      <w:r>
        <w:rPr>
          <w:rFonts w:ascii="GHEA Grapalat" w:hAnsi="GHEA Grapalat"/>
          <w:sz w:val="24"/>
          <w:szCs w:val="24"/>
        </w:rPr>
        <w:t>" часов "</w:t>
      </w:r>
      <w:r w:rsidR="00ED3045" w:rsidRPr="00ED3045">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413B5D91" w14:textId="2AB9B4DA" w:rsidR="00A80ECD" w:rsidRDefault="00A80ECD" w:rsidP="00ED3045">
      <w:pPr>
        <w:pStyle w:val="23"/>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w:t>
      </w:r>
      <w:r w:rsidR="00401D37">
        <w:rPr>
          <w:rFonts w:ascii="GHEA Grapalat" w:hAnsi="GHEA Grapalat"/>
          <w:sz w:val="24"/>
          <w:szCs w:val="24"/>
        </w:rPr>
        <w:t xml:space="preserve">егистрирует секретарь комиссии </w:t>
      </w:r>
      <w:r w:rsidR="00401D37" w:rsidRPr="00401D37">
        <w:rPr>
          <w:rFonts w:ascii="GHEA Grapalat" w:hAnsi="GHEA Grapalat"/>
          <w:sz w:val="24"/>
          <w:szCs w:val="24"/>
        </w:rPr>
        <w:t xml:space="preserve">З. </w:t>
      </w:r>
      <w:proofErr w:type="spellStart"/>
      <w:r w:rsidR="00401D37" w:rsidRPr="00401D37">
        <w:rPr>
          <w:rFonts w:ascii="GHEA Grapalat" w:hAnsi="GHEA Grapalat"/>
          <w:sz w:val="24"/>
          <w:szCs w:val="24"/>
        </w:rPr>
        <w:t>Папян</w:t>
      </w:r>
      <w:proofErr w:type="spellEnd"/>
      <w:r w:rsidR="00401D37" w:rsidRPr="00401D37">
        <w:rPr>
          <w:rFonts w:ascii="GHEA Grapalat" w:hAnsi="GHEA Grapalat"/>
          <w:sz w:val="24"/>
          <w:szCs w:val="24"/>
        </w:rPr>
        <w:t>.</w:t>
      </w:r>
      <w:r w:rsidR="00401D37" w:rsidRPr="00401D37">
        <w:rPr>
          <w:rFonts w:ascii="GHEA Grapalat" w:hAnsi="GHEA Grapalat"/>
          <w:sz w:val="24"/>
          <w:szCs w:val="24"/>
          <w:vertAlign w:val="subscript"/>
        </w:rPr>
        <w:t xml:space="preserve"> </w:t>
      </w:r>
      <w:r>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1D816D1A" w14:textId="77777777" w:rsidR="00B67CCD" w:rsidRPr="00D3436F" w:rsidRDefault="00B67CCD" w:rsidP="00ED3045">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94347BB" w14:textId="77777777" w:rsidR="005F25EF" w:rsidRDefault="005F25EF" w:rsidP="00ED3045">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752376C5" w14:textId="77777777" w:rsidR="005F25EF" w:rsidRDefault="005F25EF" w:rsidP="00ED3045">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6C90595A" w14:textId="77777777" w:rsidR="00C648DF" w:rsidRDefault="005F25EF" w:rsidP="00ED3045">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78C0C036" w14:textId="77777777" w:rsidR="005F25EF" w:rsidRDefault="005F25EF" w:rsidP="00ED3045">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159AD4D3" w14:textId="77777777" w:rsidR="005F25EF" w:rsidRDefault="005F25EF" w:rsidP="00ED3045">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6FE36A35" w14:textId="77777777" w:rsidR="00EA0D10" w:rsidRDefault="001361B2" w:rsidP="00ED3045">
      <w:pPr>
        <w:pStyle w:val="norm"/>
        <w:widowControl w:val="0"/>
        <w:tabs>
          <w:tab w:val="left" w:pos="1134"/>
        </w:tabs>
        <w:spacing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w:t>
      </w:r>
      <w:r>
        <w:rPr>
          <w:rFonts w:ascii="GHEA Grapalat" w:hAnsi="GHEA Grapalat"/>
          <w:sz w:val="24"/>
          <w:szCs w:val="24"/>
        </w:rPr>
        <w:lastRenderedPageBreak/>
        <w:t xml:space="preserve">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14:paraId="026E5F01" w14:textId="77777777" w:rsidR="00071119" w:rsidRDefault="00EA0D10" w:rsidP="00ED3045">
      <w:pPr>
        <w:pStyle w:val="norm"/>
        <w:widowControl w:val="0"/>
        <w:tabs>
          <w:tab w:val="left" w:pos="1134"/>
        </w:tabs>
        <w:spacing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5"/>
          <w:rFonts w:ascii="GHEA Grapalat" w:hAnsi="GHEA Grapalat" w:cs="Sylfaen"/>
          <w:sz w:val="24"/>
          <w:szCs w:val="24"/>
        </w:rPr>
        <w:footnoteReference w:customMarkFollows="1" w:id="5"/>
        <w:t>7</w:t>
      </w:r>
      <w:r w:rsidR="005F25EF">
        <w:rPr>
          <w:rFonts w:ascii="GHEA Grapalat" w:hAnsi="GHEA Grapalat" w:cs="Sylfaen"/>
          <w:sz w:val="24"/>
          <w:szCs w:val="24"/>
        </w:rPr>
        <w:t>:</w:t>
      </w:r>
      <w:r w:rsidR="00932115" w:rsidRPr="00932115">
        <w:t xml:space="preserve"> </w:t>
      </w:r>
    </w:p>
    <w:p w14:paraId="5F3F64A1" w14:textId="77777777" w:rsidR="00B67CCD" w:rsidRPr="009044F1" w:rsidRDefault="001C6688"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1E046855" w14:textId="77777777" w:rsidR="000845F6" w:rsidRPr="009044F1" w:rsidRDefault="004C7F28" w:rsidP="00ED3045">
      <w:pPr>
        <w:pStyle w:val="norm"/>
        <w:widowControl w:val="0"/>
        <w:tabs>
          <w:tab w:val="left" w:pos="1134"/>
        </w:tabs>
        <w:spacing w:line="240" w:lineRule="auto"/>
        <w:ind w:firstLine="567"/>
        <w:rPr>
          <w:rFonts w:ascii="GHEA Grapalat" w:hAnsi="GHEA Grapalat" w:cs="Sylfaen"/>
          <w:sz w:val="24"/>
          <w:szCs w:val="24"/>
        </w:rPr>
      </w:pPr>
      <w:r w:rsidRPr="004C7F28">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A234851" w14:textId="77777777" w:rsidR="000845F6" w:rsidRPr="00D3436F" w:rsidRDefault="004C7F28" w:rsidP="00ED3045">
      <w:pPr>
        <w:pStyle w:val="norm"/>
        <w:widowControl w:val="0"/>
        <w:tabs>
          <w:tab w:val="left" w:pos="1134"/>
        </w:tabs>
        <w:spacing w:line="240" w:lineRule="auto"/>
        <w:ind w:firstLine="567"/>
        <w:rPr>
          <w:rFonts w:ascii="GHEA Grapalat" w:hAnsi="GHEA Grapalat"/>
          <w:sz w:val="24"/>
          <w:szCs w:val="24"/>
        </w:rPr>
      </w:pPr>
      <w:r w:rsidRPr="004C7F28">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69A1130" w14:textId="77777777" w:rsidR="00721677" w:rsidRDefault="00721677" w:rsidP="00ED3045">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7F921608" w14:textId="77777777" w:rsidR="00721677" w:rsidRDefault="00721677" w:rsidP="00ED3045">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2642892" w14:textId="77777777" w:rsidR="00721677" w:rsidRDefault="00721677" w:rsidP="00ED3045">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7751FA9" w14:textId="77777777" w:rsidR="0049655D" w:rsidRDefault="0049655D" w:rsidP="00ED3045">
      <w:pPr>
        <w:rPr>
          <w:rFonts w:ascii="GHEA Grapalat" w:hAnsi="GHEA Grapalat"/>
          <w:b/>
        </w:rPr>
      </w:pPr>
    </w:p>
    <w:p w14:paraId="634C8031" w14:textId="77777777" w:rsidR="00A45946" w:rsidRPr="009044F1" w:rsidRDefault="00333B85" w:rsidP="00ED3045">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8DEC3ED" w14:textId="77777777" w:rsidR="00A45946" w:rsidRPr="009044F1" w:rsidRDefault="00C8055A" w:rsidP="00ED3045">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50F12B1" w14:textId="77777777" w:rsidR="00B95FE0" w:rsidRPr="009044F1" w:rsidRDefault="00C8055A"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E4D07F7" w14:textId="77777777" w:rsidR="00B95FE0" w:rsidRPr="009044F1" w:rsidRDefault="00B95FE0" w:rsidP="00ED3045">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C374547" w14:textId="77777777"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2F6997A0" w14:textId="77777777" w:rsidR="00B95FE0" w:rsidRPr="009044F1" w:rsidRDefault="00B95FE0"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proofErr w:type="gramStart"/>
      <w:r w:rsidR="00A60D60" w:rsidRPr="009044F1">
        <w:rPr>
          <w:rFonts w:ascii="GHEA Grapalat" w:hAnsi="GHEA Grapalat"/>
          <w:sz w:val="24"/>
          <w:szCs w:val="24"/>
        </w:rPr>
        <w:t xml:space="preserve">" </w:t>
      </w:r>
      <w:r w:rsidRPr="009044F1">
        <w:rPr>
          <w:rFonts w:ascii="GHEA Grapalat" w:hAnsi="GHEA Grapalat"/>
          <w:sz w:val="24"/>
          <w:szCs w:val="24"/>
        </w:rPr>
        <w:t xml:space="preserve"> и</w:t>
      </w:r>
      <w:proofErr w:type="gramEnd"/>
      <w:r w:rsidRPr="009044F1">
        <w:rPr>
          <w:rFonts w:ascii="GHEA Grapalat" w:hAnsi="GHEA Grapalat"/>
          <w:sz w:val="24"/>
          <w:szCs w:val="24"/>
        </w:rPr>
        <w:t xml:space="preserve">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0EA9F02" w14:textId="11E7237C" w:rsidR="00A45946" w:rsidRDefault="00B95FE0"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00FF3A4A">
        <w:rPr>
          <w:rFonts w:ascii="GHEA Grapalat" w:hAnsi="GHEA Grapalat"/>
          <w:sz w:val="24"/>
          <w:szCs w:val="24"/>
        </w:rPr>
        <w:t>Лекарства</w:t>
      </w:r>
      <w:r w:rsidRPr="009044F1">
        <w:rPr>
          <w:rFonts w:ascii="GHEA Grapalat" w:hAnsi="GHEA Grapalat"/>
          <w:sz w:val="24"/>
          <w:szCs w:val="24"/>
        </w:rPr>
        <w:t xml:space="preserve"> заполнено правильно.</w:t>
      </w:r>
    </w:p>
    <w:p w14:paraId="43E2C6F3" w14:textId="77777777" w:rsidR="00B9778A" w:rsidRDefault="00B9778A"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72D18" w14:textId="77777777" w:rsidR="00AE1E38" w:rsidRDefault="00A14685"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E89EEB3" w14:textId="77777777" w:rsidR="0048059F" w:rsidRPr="009044F1" w:rsidRDefault="0048059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4C9721F7" w14:textId="77777777" w:rsidR="00A45946" w:rsidRPr="009044F1" w:rsidRDefault="00C8055A"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CFEF1DF" w14:textId="77777777" w:rsidR="00096865" w:rsidRPr="009044F1" w:rsidRDefault="00096865" w:rsidP="00ED3045">
      <w:pPr>
        <w:pStyle w:val="23"/>
        <w:widowControl w:val="0"/>
        <w:spacing w:line="240" w:lineRule="auto"/>
        <w:ind w:firstLine="567"/>
        <w:rPr>
          <w:rFonts w:ascii="GHEA Grapalat" w:hAnsi="GHEA Grapalat"/>
          <w:sz w:val="24"/>
          <w:szCs w:val="24"/>
        </w:rPr>
      </w:pPr>
    </w:p>
    <w:p w14:paraId="3B91DC7E" w14:textId="77777777" w:rsidR="00096865" w:rsidRPr="009044F1" w:rsidRDefault="00220C7C" w:rsidP="00ED3045">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5C49780" w14:textId="77777777" w:rsidR="00096865" w:rsidRPr="00AA7117" w:rsidRDefault="00220C7C" w:rsidP="00ED3045">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1F4FF83" w14:textId="77777777" w:rsidR="00096865" w:rsidRPr="009044F1" w:rsidRDefault="00220C7C"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6EFB21A6" w14:textId="77777777" w:rsidR="00FA0E41" w:rsidRPr="009044F1" w:rsidRDefault="00FA0E41" w:rsidP="00ED3045">
      <w:pPr>
        <w:widowControl w:val="0"/>
        <w:ind w:firstLine="567"/>
        <w:jc w:val="center"/>
        <w:rPr>
          <w:rFonts w:ascii="GHEA Grapalat" w:hAnsi="GHEA Grapalat"/>
          <w:b/>
        </w:rPr>
      </w:pPr>
    </w:p>
    <w:p w14:paraId="052D2A27" w14:textId="36008241" w:rsidR="00096865" w:rsidRPr="009044F1" w:rsidRDefault="00E70FC4" w:rsidP="00ED3045">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0B6D00B" w14:textId="01038D9D" w:rsidR="00096865" w:rsidRPr="009044F1" w:rsidRDefault="00FD2748" w:rsidP="00ED3045">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401D37" w:rsidRPr="00401D37">
        <w:rPr>
          <w:rFonts w:ascii="GHEA Grapalat" w:hAnsi="GHEA Grapalat"/>
          <w:sz w:val="24"/>
          <w:szCs w:val="24"/>
        </w:rPr>
        <w:t>7</w:t>
      </w:r>
      <w:r w:rsidR="00401D37">
        <w:rPr>
          <w:rFonts w:ascii="GHEA Grapalat" w:hAnsi="GHEA Grapalat"/>
          <w:sz w:val="24"/>
          <w:szCs w:val="24"/>
        </w:rPr>
        <w:t>"-о</w:t>
      </w:r>
      <w:r w:rsidRPr="009044F1">
        <w:rPr>
          <w:rFonts w:ascii="GHEA Grapalat" w:hAnsi="GHEA Grapalat"/>
          <w:sz w:val="24"/>
          <w:szCs w:val="24"/>
        </w:rPr>
        <w:t>й день в "</w:t>
      </w:r>
      <w:r w:rsidR="00B94412">
        <w:rPr>
          <w:rFonts w:ascii="GHEA Grapalat" w:hAnsi="GHEA Grapalat"/>
          <w:sz w:val="24"/>
          <w:szCs w:val="24"/>
        </w:rPr>
        <w:t>1</w:t>
      </w:r>
      <w:r w:rsidR="007F310D" w:rsidRPr="00170C7B">
        <w:rPr>
          <w:rFonts w:ascii="GHEA Grapalat" w:hAnsi="GHEA Grapalat"/>
          <w:sz w:val="24"/>
          <w:szCs w:val="24"/>
        </w:rPr>
        <w:t>1</w:t>
      </w:r>
      <w:r w:rsidR="00401D37" w:rsidRPr="00401D37">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0580079" w14:textId="77777777" w:rsidR="00C64E56" w:rsidRDefault="009B6D58" w:rsidP="00ED3045">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7B1710EC" w14:textId="77777777" w:rsidR="00576D5D" w:rsidRDefault="009B6D58" w:rsidP="00ED3045">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w:t>
      </w:r>
      <w:r w:rsidR="00576D5D" w:rsidRPr="009044F1">
        <w:rPr>
          <w:rFonts w:ascii="GHEA Grapalat" w:hAnsi="GHEA Grapalat"/>
        </w:rPr>
        <w:lastRenderedPageBreak/>
        <w:t>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3EF12E63"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58D6129"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BD52986" w14:textId="77777777" w:rsidR="00576D5D" w:rsidRDefault="00576D5D" w:rsidP="00ED3045">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1BA6EC66" w14:textId="77777777" w:rsidR="00576D5D" w:rsidRDefault="00576D5D" w:rsidP="00ED3045">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DC7BC0D" w14:textId="77777777" w:rsidR="009A796C" w:rsidRPr="009044F1" w:rsidRDefault="00FD2748" w:rsidP="00ED3045">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22862500" w14:textId="77777777" w:rsidR="002A665D" w:rsidRPr="002A665D" w:rsidRDefault="00CF34DE" w:rsidP="00ED3045">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14:paraId="0F464898" w14:textId="77777777" w:rsidR="00ED6836" w:rsidRPr="009044F1" w:rsidRDefault="00745561" w:rsidP="00ED3045">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65BAFA9" w14:textId="77777777" w:rsidR="00B514E8" w:rsidRPr="00352B29" w:rsidRDefault="00FD2748"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566EA1F6" w14:textId="77777777" w:rsidR="00096865" w:rsidRPr="00A01157"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5"/>
          <w:rFonts w:ascii="GHEA Grapalat" w:hAnsi="GHEA Grapalat"/>
          <w:i w:val="0"/>
          <w:sz w:val="24"/>
          <w:szCs w:val="24"/>
        </w:rPr>
        <w:footnoteReference w:customMarkFollows="1" w:id="6"/>
        <w:t>10</w:t>
      </w:r>
      <w:r w:rsidR="00A01157">
        <w:rPr>
          <w:rFonts w:ascii="GHEA Grapalat" w:hAnsi="GHEA Grapalat"/>
          <w:i w:val="0"/>
          <w:sz w:val="24"/>
          <w:szCs w:val="24"/>
        </w:rPr>
        <w:t>.</w:t>
      </w:r>
    </w:p>
    <w:p w14:paraId="6D4843B7" w14:textId="77777777" w:rsidR="00096865" w:rsidRPr="009044F1" w:rsidRDefault="00FD274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085AAC29" w14:textId="77777777" w:rsidR="00096865" w:rsidRPr="009044F1" w:rsidRDefault="00096865"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 xml:space="preserve">Переговоры, которые ведутся согласно настоящему пункту, могут привести только </w:t>
      </w:r>
      <w:r w:rsidRPr="009044F1">
        <w:rPr>
          <w:rFonts w:ascii="GHEA Grapalat" w:hAnsi="GHEA Grapalat"/>
          <w:i w:val="0"/>
          <w:sz w:val="24"/>
          <w:szCs w:val="24"/>
        </w:rPr>
        <w:lastRenderedPageBreak/>
        <w:t>к снижению предложенной цены или изменению условий оплаты, а переговоры ведутся одновременно со всеми участниками;</w:t>
      </w:r>
    </w:p>
    <w:p w14:paraId="198B4AEF" w14:textId="77777777" w:rsidR="00096865" w:rsidRPr="009044F1" w:rsidDel="00992C40" w:rsidRDefault="00096865"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FC6627B" w14:textId="77777777" w:rsidR="009B6D58" w:rsidRPr="00186559" w:rsidRDefault="00FD274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proofErr w:type="gramStart"/>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w:t>
      </w:r>
      <w:proofErr w:type="gramEnd"/>
      <w:r w:rsidR="00A00A1F">
        <w:rPr>
          <w:rFonts w:ascii="GHEA Grapalat" w:hAnsi="GHEA Grapalat"/>
          <w:sz w:val="24"/>
          <w:szCs w:val="24"/>
        </w:rPr>
        <w:t xml:space="preserve">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Pr="009044F1">
        <w:rPr>
          <w:rFonts w:ascii="GHEA Grapalat" w:hAnsi="GHEA Grapalat"/>
          <w:sz w:val="24"/>
          <w:szCs w:val="24"/>
        </w:rPr>
        <w:t>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48BCD03D"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0E8D9FE9"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6A3C68C3" w14:textId="77777777" w:rsidR="009B6D58" w:rsidRPr="00A50C53"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A8BE6BE"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541FE20F" w14:textId="77777777" w:rsidR="009B6D58" w:rsidRPr="009044F1" w:rsidRDefault="009B6D58" w:rsidP="00ED3045">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14:paraId="66304DE3" w14:textId="77777777" w:rsidR="008F2148" w:rsidRDefault="009B6D58"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w:t>
      </w:r>
      <w:proofErr w:type="gramStart"/>
      <w:r w:rsidRPr="009044F1">
        <w:rPr>
          <w:rFonts w:ascii="GHEA Grapalat" w:hAnsi="GHEA Grapalat"/>
          <w:sz w:val="24"/>
          <w:szCs w:val="24"/>
        </w:rPr>
        <w:t>истечения установленного для переговоров окончательного срока</w:t>
      </w:r>
      <w:proofErr w:type="gramEnd"/>
      <w:r w:rsidRPr="009044F1">
        <w:rPr>
          <w:rFonts w:ascii="GHEA Grapalat" w:hAnsi="GHEA Grapalat"/>
          <w:sz w:val="24"/>
          <w:szCs w:val="24"/>
        </w:rPr>
        <w:t xml:space="preserve">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14:paraId="6628E1A4" w14:textId="77777777" w:rsidR="00235D56" w:rsidRDefault="008F2148"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14:paraId="49654B29" w14:textId="77777777" w:rsidR="008F2148" w:rsidRDefault="00235D56" w:rsidP="00ED3045">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с продлением сроков поставки товара на период со </w:t>
      </w:r>
      <w:r w:rsidR="00B11432" w:rsidRPr="000811C1">
        <w:rPr>
          <w:rFonts w:ascii="GHEA Grapalat" w:hAnsi="GHEA Grapalat"/>
          <w:sz w:val="24"/>
          <w:szCs w:val="24"/>
        </w:rPr>
        <w:lastRenderedPageBreak/>
        <w:t xml:space="preserve">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14:paraId="4E014407" w14:textId="77777777" w:rsidR="009B6D58" w:rsidRPr="009044F1" w:rsidRDefault="003572EA"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219B9C1C" w14:textId="77777777" w:rsidR="00B514E8" w:rsidRPr="009044F1" w:rsidRDefault="00FD2748" w:rsidP="00ED3045">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9C0904C" w14:textId="77777777" w:rsidR="00AD2081" w:rsidRDefault="00A150A9" w:rsidP="00ED3045">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1B6CA14F" w14:textId="77777777" w:rsidR="003B3E74" w:rsidRPr="00AA7117" w:rsidRDefault="006A202F" w:rsidP="00ED3045">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proofErr w:type="gramStart"/>
      <w:r w:rsidR="00AD2081" w:rsidRPr="00AD2081">
        <w:rPr>
          <w:rFonts w:ascii="GHEA Grapalat" w:hAnsi="GHEA Grapalat" w:cs="Sylfaen"/>
          <w:sz w:val="24"/>
          <w:szCs w:val="24"/>
        </w:rPr>
        <w:t>заявки</w:t>
      </w:r>
      <w:r w:rsidR="00855622">
        <w:rPr>
          <w:rFonts w:ascii="GHEA Grapalat" w:hAnsi="GHEA Grapalat" w:cs="Sylfaen"/>
          <w:sz w:val="24"/>
          <w:szCs w:val="24"/>
        </w:rPr>
        <w:t>.</w:t>
      </w:r>
      <w:r w:rsidR="003B3E74" w:rsidRPr="003B3E74">
        <w:rPr>
          <w:rFonts w:ascii="GHEA Grapalat" w:hAnsi="GHEA Grapalat" w:cs="Sylfaen"/>
          <w:sz w:val="24"/>
          <w:szCs w:val="24"/>
        </w:rPr>
        <w:t>Если</w:t>
      </w:r>
      <w:proofErr w:type="spellEnd"/>
      <w:proofErr w:type="gram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175042E" w14:textId="77777777" w:rsidR="00C27BA4"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12E2031" w14:textId="77777777" w:rsidR="00C27BA4" w:rsidRPr="00AA7117" w:rsidRDefault="00C27BA4" w:rsidP="00ED3045">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14:paraId="1195DC95" w14:textId="77777777" w:rsidR="005E0E50"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w:t>
      </w:r>
      <w:r w:rsidRPr="009044F1">
        <w:rPr>
          <w:rFonts w:ascii="GHEA Grapalat" w:hAnsi="GHEA Grapalat"/>
          <w:sz w:val="24"/>
          <w:szCs w:val="24"/>
        </w:rPr>
        <w:lastRenderedPageBreak/>
        <w:t xml:space="preserve">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3D3BFF72" w14:textId="77777777" w:rsidR="00EA58C8"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1C37E8C" w14:textId="77777777" w:rsidR="00E65F37"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3DA9B4D" w14:textId="77777777" w:rsidR="00A24827" w:rsidRPr="009044F1" w:rsidRDefault="00A24827"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48495A9" w14:textId="77777777" w:rsidR="008B73CD" w:rsidRPr="009044F1" w:rsidRDefault="008B73CD" w:rsidP="00ED3045">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D6E798B" w14:textId="77777777" w:rsidR="00E64D24" w:rsidRDefault="008769B4" w:rsidP="00ED3045">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w:t>
      </w:r>
      <w:proofErr w:type="gramStart"/>
      <w:r w:rsidRPr="009044F1">
        <w:rPr>
          <w:rFonts w:ascii="GHEA Grapalat" w:hAnsi="GHEA Grapalat"/>
        </w:rPr>
        <w:t>в предусмотренных приглашением закупках</w:t>
      </w:r>
      <w:proofErr w:type="gramEnd"/>
      <w:r w:rsidRPr="009044F1">
        <w:rPr>
          <w:rFonts w:ascii="GHEA Grapalat" w:hAnsi="GHEA Grapalat"/>
        </w:rPr>
        <w:t xml:space="preserve">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14:paraId="32399ACB" w14:textId="77777777" w:rsidR="00A63D83" w:rsidRPr="009044F1" w:rsidRDefault="00A63D83" w:rsidP="00ED3045">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6F43AA8" w14:textId="77777777" w:rsidR="00A23E7B" w:rsidRDefault="00E64D24" w:rsidP="00ED3045">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 xml:space="preserve">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w:t>
      </w:r>
      <w:r w:rsidR="00A23E7B">
        <w:rPr>
          <w:rFonts w:ascii="GHEA Grapalat" w:hAnsi="GHEA Grapalat"/>
          <w:sz w:val="24"/>
          <w:szCs w:val="24"/>
        </w:rPr>
        <w:lastRenderedPageBreak/>
        <w:t>электронную почту участника.</w:t>
      </w:r>
    </w:p>
    <w:p w14:paraId="427B21DD" w14:textId="77777777" w:rsidR="002B121D" w:rsidRPr="001439BD" w:rsidRDefault="00A150A9" w:rsidP="00ED3045">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8CEE52B" w14:textId="77777777" w:rsidR="00BF1CBD" w:rsidRPr="00BF1CBD" w:rsidRDefault="00B5219E" w:rsidP="00ED3045">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43A59D9" w14:textId="77777777" w:rsidR="00BF1CBD" w:rsidRDefault="00BF1CBD" w:rsidP="00ED3045">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958849" w14:textId="77777777" w:rsidR="002B103D" w:rsidRPr="000811C1" w:rsidRDefault="00A150A9" w:rsidP="00ED3045">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5"/>
          <w:rFonts w:ascii="GHEA Grapalat" w:hAnsi="GHEA Grapalat"/>
          <w:sz w:val="24"/>
          <w:szCs w:val="24"/>
        </w:rPr>
        <w:footnoteReference w:customMarkFollows="1" w:id="7"/>
        <w:t>11</w:t>
      </w:r>
      <w:r w:rsidRPr="009044F1">
        <w:rPr>
          <w:rFonts w:ascii="GHEA Grapalat" w:hAnsi="GHEA Grapalat"/>
          <w:sz w:val="24"/>
          <w:szCs w:val="24"/>
        </w:rPr>
        <w:t xml:space="preserve">. </w:t>
      </w:r>
    </w:p>
    <w:p w14:paraId="7C9A4A08" w14:textId="77777777" w:rsidR="00583092" w:rsidRPr="008C0D41" w:rsidRDefault="00A150A9" w:rsidP="00ED3045">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6171C3A" w14:textId="77777777"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A2B8B4" w14:textId="77777777" w:rsidR="00583092" w:rsidRPr="005114D0" w:rsidRDefault="00662165" w:rsidP="00ED3045">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094D737" w14:textId="77777777" w:rsidR="00583092" w:rsidRPr="00374F4A" w:rsidRDefault="00A150A9" w:rsidP="00ED3045">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09111C58" w14:textId="77777777" w:rsidR="00E45ACA" w:rsidRPr="000811C1" w:rsidRDefault="00A150A9" w:rsidP="00ED3045">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70791AC2" w14:textId="77777777" w:rsidR="00583092" w:rsidRPr="009044F1" w:rsidRDefault="00A150A9" w:rsidP="00ED3045">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104668E" w14:textId="012449D6" w:rsidR="00583092" w:rsidRPr="009044F1" w:rsidRDefault="00583092" w:rsidP="00ED3045">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081F73" w:rsidRPr="00081F73">
        <w:rPr>
          <w:rFonts w:ascii="GHEA Grapalat" w:hAnsi="GHEA Grapalat"/>
          <w:sz w:val="24"/>
          <w:szCs w:val="24"/>
        </w:rPr>
        <w:t>10</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50DF4CF2" w14:textId="77777777" w:rsidR="00583092" w:rsidRPr="009044F1" w:rsidRDefault="00583092" w:rsidP="00ED3045">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w:t>
      </w:r>
      <w:r w:rsidRPr="009044F1">
        <w:rPr>
          <w:rFonts w:ascii="GHEA Grapalat" w:hAnsi="GHEA Grapalat"/>
          <w:sz w:val="24"/>
          <w:szCs w:val="24"/>
        </w:rPr>
        <w:lastRenderedPageBreak/>
        <w:t>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2197C764" w14:textId="77777777" w:rsidR="00B138F3" w:rsidRDefault="00B138F3" w:rsidP="00ED3045">
      <w:pPr>
        <w:widowControl w:val="0"/>
        <w:jc w:val="center"/>
        <w:rPr>
          <w:rFonts w:ascii="GHEA Grapalat" w:hAnsi="GHEA Grapalat"/>
          <w:b/>
        </w:rPr>
      </w:pPr>
    </w:p>
    <w:p w14:paraId="56C91B3F" w14:textId="77777777" w:rsidR="000313A6" w:rsidRPr="009044F1" w:rsidRDefault="00AA0AD8" w:rsidP="00ED3045">
      <w:pPr>
        <w:widowControl w:val="0"/>
        <w:jc w:val="center"/>
        <w:rPr>
          <w:rFonts w:ascii="GHEA Grapalat" w:hAnsi="GHEA Grapalat" w:cs="Arial"/>
          <w:b/>
          <w:iCs/>
        </w:rPr>
      </w:pPr>
      <w:r w:rsidRPr="009044F1">
        <w:rPr>
          <w:rFonts w:ascii="GHEA Grapalat" w:hAnsi="GHEA Grapalat"/>
          <w:b/>
        </w:rPr>
        <w:t xml:space="preserve">9. ЗАКЛЮЧЕНИЕ ДОГОВОРА </w:t>
      </w:r>
    </w:p>
    <w:p w14:paraId="7C272A82" w14:textId="77777777"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596A947" w14:textId="77777777" w:rsidR="00EB6E54"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7FE8B991" w14:textId="77777777" w:rsidR="00F23A51"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E23F965" w14:textId="77777777" w:rsidR="00096865" w:rsidRPr="009044F1" w:rsidRDefault="00AA0AD8" w:rsidP="00ED3045">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65236C22" w14:textId="77777777" w:rsidR="000313A6" w:rsidRPr="009044F1" w:rsidRDefault="000313A6" w:rsidP="00ED3045">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1AF84964" w14:textId="77777777" w:rsidR="00D612BC" w:rsidRPr="009044F1" w:rsidRDefault="00AA0AD8" w:rsidP="00ED3045">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14:paraId="42245087" w14:textId="77777777" w:rsidR="00096865" w:rsidRPr="009044F1" w:rsidRDefault="00096865" w:rsidP="00ED3045">
      <w:pPr>
        <w:widowControl w:val="0"/>
        <w:jc w:val="center"/>
        <w:rPr>
          <w:rFonts w:ascii="GHEA Grapalat" w:hAnsi="GHEA Grapalat"/>
          <w:b/>
          <w:iCs/>
        </w:rPr>
      </w:pPr>
    </w:p>
    <w:p w14:paraId="063224A9" w14:textId="77777777" w:rsidR="00096865" w:rsidRPr="009044F1" w:rsidRDefault="00030D40" w:rsidP="00ED3045">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4CB52429" w14:textId="77777777" w:rsidR="00096865" w:rsidRDefault="00030D40" w:rsidP="00ED3045">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w:t>
      </w:r>
      <w:proofErr w:type="gramStart"/>
      <w:r w:rsidR="000E4039">
        <w:rPr>
          <w:rFonts w:ascii="GHEA Grapalat" w:hAnsi="GHEA Grapalat"/>
        </w:rPr>
        <w:t xml:space="preserve">и </w:t>
      </w:r>
      <w:r w:rsidR="000E4039" w:rsidRPr="009044F1">
        <w:rPr>
          <w:rFonts w:ascii="GHEA Grapalat" w:hAnsi="GHEA Grapalat"/>
        </w:rPr>
        <w:t xml:space="preserve"> </w:t>
      </w:r>
      <w:r w:rsidRPr="009044F1">
        <w:rPr>
          <w:rFonts w:ascii="GHEA Grapalat" w:hAnsi="GHEA Grapalat"/>
        </w:rPr>
        <w:t>договора</w:t>
      </w:r>
      <w:proofErr w:type="gramEnd"/>
      <w:r w:rsidRPr="009044F1">
        <w:rPr>
          <w:rFonts w:ascii="GHEA Grapalat" w:hAnsi="GHEA Grapalat"/>
        </w:rPr>
        <w:t>.</w:t>
      </w:r>
    </w:p>
    <w:p w14:paraId="5C391EA5" w14:textId="77777777" w:rsidR="0035631F" w:rsidRDefault="00A6609C" w:rsidP="00ED3045">
      <w:pPr>
        <w:widowControl w:val="0"/>
        <w:tabs>
          <w:tab w:val="left" w:pos="1276"/>
        </w:tabs>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w:t>
      </w:r>
      <w:r w:rsidR="00EE7968" w:rsidRPr="00EE7968">
        <w:rPr>
          <w:rFonts w:ascii="GHEA Grapalat" w:hAnsi="GHEA Grapalat"/>
        </w:rPr>
        <w:t xml:space="preserve">в одностороннем порядке утвержденного заявления в виде неустойки (приложение 4.1) или наличных денег </w:t>
      </w:r>
      <w:r w:rsidR="001647D2" w:rsidRPr="001647D2">
        <w:rPr>
          <w:rFonts w:ascii="GHEA Grapalat" w:hAnsi="GHEA Grapalat"/>
        </w:rPr>
        <w:t>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w:t>
      </w:r>
      <w:r w:rsidR="001647D2" w:rsidRPr="001647D2">
        <w:rPr>
          <w:rFonts w:ascii="GHEA Grapalat" w:hAnsi="GHEA Grapalat"/>
        </w:rPr>
        <w:lastRenderedPageBreak/>
        <w:t xml:space="preserve">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5"/>
          <w:rFonts w:ascii="GHEA Grapalat" w:hAnsi="GHEA Grapalat"/>
        </w:rPr>
        <w:footnoteReference w:customMarkFollows="1" w:id="8"/>
        <w:t>12</w:t>
      </w:r>
      <w:r w:rsidRPr="0027573B">
        <w:rPr>
          <w:rFonts w:ascii="GHEA Grapalat" w:hAnsi="GHEA Grapalat"/>
        </w:rPr>
        <w:t xml:space="preserve"> </w:t>
      </w:r>
      <w:r w:rsidR="00853CBA" w:rsidRPr="0027573B">
        <w:rPr>
          <w:rFonts w:ascii="GHEA Grapalat" w:hAnsi="GHEA Grapalat"/>
        </w:rPr>
        <w:t>.</w:t>
      </w:r>
    </w:p>
    <w:p w14:paraId="16599369" w14:textId="77777777" w:rsidR="0035631F" w:rsidRDefault="0035631F" w:rsidP="00ED3045">
      <w:pPr>
        <w:widowControl w:val="0"/>
        <w:tabs>
          <w:tab w:val="left" w:pos="1276"/>
        </w:tabs>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14:paraId="0578D31A" w14:textId="77777777" w:rsidR="002406D8" w:rsidRPr="009044F1" w:rsidRDefault="002406D8" w:rsidP="00ED3045">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7474984" w14:textId="77777777" w:rsidR="00366C4E"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w:t>
      </w:r>
      <w:r w:rsidR="00EE7968" w:rsidRPr="00EE7968">
        <w:rPr>
          <w:rFonts w:ascii="GHEA Grapalat" w:hAnsi="GHEA Grapalat"/>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54DC01DA" w14:textId="77777777" w:rsidR="0058395E" w:rsidRDefault="0058395E" w:rsidP="00ED3045">
      <w:pPr>
        <w:widowControl w:val="0"/>
        <w:tabs>
          <w:tab w:val="left" w:pos="1276"/>
        </w:tabs>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14:paraId="173FEB2E" w14:textId="77777777" w:rsidR="00E969ED" w:rsidRPr="00DC30CC" w:rsidRDefault="00030D40"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0A2DF52B" w14:textId="77777777" w:rsidR="00F0759D" w:rsidRDefault="00F92A53" w:rsidP="00ED3045">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023219A" w14:textId="77777777" w:rsidR="004A0321" w:rsidRDefault="004A0321" w:rsidP="00ED3045">
      <w:pPr>
        <w:widowControl w:val="0"/>
        <w:tabs>
          <w:tab w:val="left" w:pos="1276"/>
        </w:tabs>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14:paraId="7ECCE683" w14:textId="77777777" w:rsidR="006D7219" w:rsidRDefault="006D7219" w:rsidP="00ED3045">
      <w:pPr>
        <w:widowControl w:val="0"/>
        <w:tabs>
          <w:tab w:val="left" w:pos="1276"/>
        </w:tabs>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14:paraId="15B41A11" w14:textId="77777777" w:rsidR="006F58E6" w:rsidRPr="000811C1" w:rsidRDefault="006F58E6" w:rsidP="00ED3045">
      <w:pPr>
        <w:widowControl w:val="0"/>
        <w:tabs>
          <w:tab w:val="left" w:pos="1276"/>
        </w:tabs>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14:paraId="3958B600" w14:textId="77777777" w:rsidR="00D32092" w:rsidRPr="00D32092" w:rsidRDefault="00D32092" w:rsidP="00ED3045">
      <w:pPr>
        <w:widowControl w:val="0"/>
        <w:tabs>
          <w:tab w:val="left" w:pos="1276"/>
        </w:tabs>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14:paraId="1B4ADDD7" w14:textId="77777777" w:rsidR="008F0732" w:rsidRPr="00625529" w:rsidRDefault="00030D40" w:rsidP="00ED3045">
      <w:pPr>
        <w:widowControl w:val="0"/>
        <w:tabs>
          <w:tab w:val="left" w:pos="1276"/>
        </w:tabs>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w:t>
      </w:r>
      <w:r w:rsidRPr="009044F1">
        <w:rPr>
          <w:rFonts w:ascii="GHEA Grapalat" w:hAnsi="GHEA Grapalat"/>
        </w:rPr>
        <w:lastRenderedPageBreak/>
        <w:t>предоплаты — в размере предоплаты, в виде банковской гарантии.</w:t>
      </w:r>
      <w:r w:rsidRPr="009044F1">
        <w:rPr>
          <w:rFonts w:ascii="GHEA Grapalat" w:hAnsi="GHEA Grapalat"/>
          <w:i/>
        </w:rPr>
        <w:t xml:space="preserve"> </w:t>
      </w:r>
    </w:p>
    <w:p w14:paraId="222D51A8" w14:textId="77777777" w:rsidR="005162B1" w:rsidRPr="009044F1" w:rsidRDefault="00030D40" w:rsidP="00ED3045">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FA2579F" w14:textId="77777777" w:rsidR="005162B1" w:rsidRDefault="003E194D" w:rsidP="00ED3045">
      <w:pPr>
        <w:widowControl w:val="0"/>
        <w:tabs>
          <w:tab w:val="left" w:pos="1134"/>
        </w:tabs>
        <w:ind w:firstLine="567"/>
        <w:jc w:val="both"/>
        <w:rPr>
          <w:rFonts w:ascii="GHEA Grapalat" w:hAnsi="GHEA Grapalat"/>
        </w:rPr>
      </w:pPr>
      <w:r w:rsidRPr="005114D0">
        <w:rPr>
          <w:rFonts w:ascii="GHEA Grapalat" w:hAnsi="GHEA Grapalat"/>
        </w:rPr>
        <w:tab/>
      </w:r>
    </w:p>
    <w:p w14:paraId="52085470" w14:textId="77777777" w:rsidR="00637D24" w:rsidRPr="009044F1" w:rsidRDefault="00637D24" w:rsidP="00ED3045">
      <w:pPr>
        <w:widowControl w:val="0"/>
        <w:tabs>
          <w:tab w:val="left" w:pos="1134"/>
        </w:tabs>
        <w:ind w:firstLine="567"/>
        <w:jc w:val="both"/>
        <w:rPr>
          <w:rFonts w:ascii="GHEA Grapalat" w:hAnsi="GHEA Grapalat" w:cs="Sylfaen"/>
        </w:rPr>
      </w:pPr>
    </w:p>
    <w:p w14:paraId="249C3930" w14:textId="77777777" w:rsidR="00096865" w:rsidRDefault="005066AC" w:rsidP="00ED3045">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84A9A84" w14:textId="77777777" w:rsidR="003D5CAF" w:rsidRPr="009044F1" w:rsidRDefault="003D5CAF" w:rsidP="00ED3045">
      <w:pPr>
        <w:rPr>
          <w:rFonts w:ascii="GHEA Grapalat" w:hAnsi="GHEA Grapalat" w:cs="Arial"/>
          <w:b/>
        </w:rPr>
      </w:pPr>
    </w:p>
    <w:p w14:paraId="011676A6" w14:textId="77777777" w:rsidR="00096865" w:rsidRPr="009044F1" w:rsidRDefault="00096865" w:rsidP="00ED3045">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5D276BA"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06218ECC"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5"/>
          <w:rFonts w:ascii="GHEA Grapalat" w:hAnsi="GHEA Grapalat"/>
        </w:rPr>
        <w:footnoteReference w:customMarkFollows="1" w:id="9"/>
        <w:t>14</w:t>
      </w:r>
      <w:r w:rsidRPr="009044F1">
        <w:rPr>
          <w:rFonts w:ascii="GHEA Grapalat" w:hAnsi="GHEA Grapalat"/>
        </w:rPr>
        <w:t>.</w:t>
      </w:r>
    </w:p>
    <w:p w14:paraId="506FE327"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6F6A2E19" w14:textId="77777777" w:rsidR="00096865" w:rsidRPr="00D3436F" w:rsidRDefault="00096865" w:rsidP="00ED3045">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7777A9A" w14:textId="77777777" w:rsidR="00CA1C11" w:rsidRPr="009044F1" w:rsidRDefault="00731D26" w:rsidP="00ED3045">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DA75A29" w14:textId="77777777" w:rsidR="00E23155" w:rsidRDefault="00E23155" w:rsidP="00ED3045">
      <w:pPr>
        <w:rPr>
          <w:rFonts w:ascii="GHEA Grapalat" w:hAnsi="GHEA Grapalat"/>
          <w:b/>
        </w:rPr>
      </w:pPr>
      <w:r>
        <w:rPr>
          <w:rFonts w:ascii="GHEA Grapalat" w:hAnsi="GHEA Grapalat"/>
          <w:b/>
        </w:rPr>
        <w:br w:type="page"/>
      </w:r>
    </w:p>
    <w:p w14:paraId="383AA62B" w14:textId="77777777" w:rsidR="00096865" w:rsidRPr="009044F1" w:rsidRDefault="008D5016" w:rsidP="00ED3045">
      <w:pPr>
        <w:widowControl w:val="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D05A034"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14:paraId="1BDFC9E7"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735162AE"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согласно </w:t>
      </w:r>
      <w:proofErr w:type="gramStart"/>
      <w:r w:rsidRPr="009044F1">
        <w:rPr>
          <w:rFonts w:ascii="GHEA Grapalat" w:hAnsi="GHEA Grapalat"/>
        </w:rPr>
        <w:t>Закону</w:t>
      </w:r>
      <w:proofErr w:type="gramEnd"/>
      <w:r w:rsidRPr="009044F1">
        <w:rPr>
          <w:rFonts w:ascii="GHEA Grapalat" w:hAnsi="GHEA Grapalat"/>
        </w:rPr>
        <w:t xml:space="preserve"> имеет право:</w:t>
      </w:r>
    </w:p>
    <w:p w14:paraId="14439D28" w14:textId="77777777" w:rsidR="00D51669" w:rsidRDefault="00996C19" w:rsidP="00ED3045">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00F0C966"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14:paraId="306AF492"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14:paraId="12354675"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14:paraId="20DCA513"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14:paraId="4BB58C53"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14:paraId="0ED53A1D"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14:paraId="25232030"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14:paraId="4F968703"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14:paraId="5CC6530F"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14:paraId="3F6D3F8A" w14:textId="77777777" w:rsidR="00996C19" w:rsidRDefault="00996C19" w:rsidP="00ED3045">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14:paraId="5D2B69D9"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65888611"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418C2B05" w14:textId="77777777" w:rsidR="00996C19" w:rsidRPr="00D3436F" w:rsidRDefault="00996C19" w:rsidP="00ED3045">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14:paraId="395B276C" w14:textId="77777777" w:rsidR="00D51669" w:rsidRDefault="00D51669" w:rsidP="00ED3045">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ул.Мелик-Адамян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14:paraId="79043472"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 xml:space="preserve">обжалование, а также наименования и номера счета того банка, которому должна быть перечислена подлежащая возврату сумма. В течение </w:t>
      </w:r>
      <w:r w:rsidRPr="009044F1">
        <w:rPr>
          <w:rFonts w:ascii="GHEA Grapalat" w:hAnsi="GHEA Grapalat"/>
        </w:rPr>
        <w:lastRenderedPageBreak/>
        <w:t>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14:paraId="315CEDEE" w14:textId="77777777"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w:t>
      </w:r>
      <w:proofErr w:type="gramStart"/>
      <w:r w:rsidR="00D51669">
        <w:rPr>
          <w:rFonts w:ascii="GHEA Grapalat" w:hAnsi="GHEA Grapalat"/>
        </w:rPr>
        <w:t>жалобе.</w:t>
      </w:r>
      <w:r w:rsidRPr="009044F1">
        <w:rPr>
          <w:rFonts w:ascii="GHEA Grapalat" w:hAnsi="GHEA Grapalat"/>
        </w:rPr>
        <w:t>.</w:t>
      </w:r>
      <w:proofErr w:type="gramEnd"/>
      <w:r w:rsidRPr="009044F1">
        <w:rPr>
          <w:rFonts w:ascii="GHEA Grapalat" w:hAnsi="GHEA Grapalat"/>
        </w:rPr>
        <w:t xml:space="preserve">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55208852" w14:textId="77777777" w:rsidR="00A677CD" w:rsidRDefault="000473EF" w:rsidP="00ED3045">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w:t>
      </w:r>
      <w:proofErr w:type="gramStart"/>
      <w:r w:rsidR="00A677CD">
        <w:rPr>
          <w:rFonts w:ascii="GHEA Grapalat" w:hAnsi="GHEA Grapalat"/>
        </w:rPr>
        <w:t>недостатками  -</w:t>
      </w:r>
      <w:proofErr w:type="gramEnd"/>
      <w:r w:rsidR="00A677CD">
        <w:rPr>
          <w:rFonts w:ascii="GHEA Grapalat" w:hAnsi="GHEA Grapalat"/>
        </w:rPr>
        <w:t xml:space="preserve"> со дня ее предоставления лицу, рассматривающему связанные с закупками жалобы.</w:t>
      </w:r>
    </w:p>
    <w:p w14:paraId="5C1A88DB" w14:textId="77777777" w:rsidR="009619D8" w:rsidRPr="00D3436F" w:rsidRDefault="000473EF" w:rsidP="00ED3045">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14:paraId="010115F3" w14:textId="77777777" w:rsidR="00A677CD" w:rsidRDefault="009619D8" w:rsidP="00ED3045">
      <w:pPr>
        <w:widowControl w:val="0"/>
        <w:tabs>
          <w:tab w:val="left" w:pos="1276"/>
        </w:tabs>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 xml:space="preserve">Указанные в настоящем пункте документы заказчик представляет лицу, рассматривающему связанные с закупками </w:t>
      </w:r>
      <w:proofErr w:type="gramStart"/>
      <w:r w:rsidR="00A677CD">
        <w:rPr>
          <w:rFonts w:ascii="GHEA Grapalat" w:hAnsi="GHEA Grapalat" w:cs="Sylfaen"/>
        </w:rPr>
        <w:t>жалобы,  в</w:t>
      </w:r>
      <w:proofErr w:type="gramEnd"/>
      <w:r w:rsidR="00A677CD">
        <w:rPr>
          <w:rFonts w:ascii="GHEA Grapalat" w:hAnsi="GHEA Grapalat" w:cs="Sylfaen"/>
        </w:rPr>
        <w:t xml:space="preserve"> течение двух рабочих дней со дня получения такого требования.</w:t>
      </w:r>
    </w:p>
    <w:p w14:paraId="21B3BD55"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0773263F"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w:t>
      </w:r>
      <w:r w:rsidRPr="009044F1">
        <w:rPr>
          <w:rFonts w:ascii="GHEA Grapalat" w:hAnsi="GHEA Grapalat"/>
        </w:rPr>
        <w:lastRenderedPageBreak/>
        <w:t>или отменено, в том числе частично, только судом.</w:t>
      </w:r>
    </w:p>
    <w:p w14:paraId="678EFEFC"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14:paraId="73D905AA"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14:paraId="67BB3381"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14:paraId="13B3D9AC"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75B24DFC"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14:paraId="5466A6B8" w14:textId="77777777" w:rsidR="00996C19" w:rsidRPr="009044F1" w:rsidRDefault="00996C19" w:rsidP="00ED3045">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14:paraId="0116C986"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623DC3A3" w14:textId="77777777" w:rsidR="00C47000" w:rsidRPr="000811C1"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14:paraId="768739A0"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3CBAACA1"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607D7FEB" w14:textId="77777777" w:rsidR="00996C19" w:rsidRPr="009044F1" w:rsidRDefault="00996C19" w:rsidP="00ED3045">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001A070B">
        <w:rPr>
          <w:rFonts w:ascii="GHEA Grapalat" w:hAnsi="GHEA Grapalat"/>
        </w:rPr>
        <w:t>рассматривающего</w:t>
      </w:r>
      <w:proofErr w:type="spell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14:paraId="49A135A2" w14:textId="77777777" w:rsidR="00996C19" w:rsidRPr="00D3436F" w:rsidRDefault="00996C19" w:rsidP="00ED3045">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14:paraId="48936AD5" w14:textId="77777777" w:rsidR="00AE679C" w:rsidRPr="009044F1" w:rsidRDefault="002004DB" w:rsidP="00ED3045">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r w:rsidR="00996C19" w:rsidRPr="009044F1">
        <w:rPr>
          <w:rFonts w:ascii="GHEA Grapalat" w:hAnsi="GHEA Grapalat"/>
        </w:rPr>
        <w:t>Лицо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5A764532" w14:textId="77777777" w:rsidR="00AE679C" w:rsidRPr="009044F1" w:rsidRDefault="00AE679C" w:rsidP="00ED3045">
      <w:pPr>
        <w:widowControl w:val="0"/>
        <w:jc w:val="center"/>
        <w:rPr>
          <w:rFonts w:ascii="GHEA Grapalat" w:hAnsi="GHEA Grapalat" w:cs="Sylfaen"/>
          <w:b/>
        </w:rPr>
      </w:pPr>
    </w:p>
    <w:p w14:paraId="06496483" w14:textId="77777777" w:rsidR="004373E3" w:rsidRDefault="004373E3" w:rsidP="00ED3045">
      <w:pPr>
        <w:rPr>
          <w:rFonts w:ascii="GHEA Grapalat" w:hAnsi="GHEA Grapalat"/>
          <w:b/>
        </w:rPr>
      </w:pPr>
      <w:r>
        <w:rPr>
          <w:rFonts w:ascii="GHEA Grapalat" w:hAnsi="GHEA Grapalat"/>
          <w:b/>
        </w:rPr>
        <w:br w:type="page"/>
      </w:r>
    </w:p>
    <w:p w14:paraId="48A1A4CB" w14:textId="77777777" w:rsidR="00096865" w:rsidRPr="00374F4A" w:rsidRDefault="00096865" w:rsidP="00ED3045">
      <w:pPr>
        <w:widowControl w:val="0"/>
        <w:jc w:val="center"/>
        <w:rPr>
          <w:rFonts w:ascii="GHEA Grapalat" w:hAnsi="GHEA Grapalat"/>
          <w:b/>
        </w:rPr>
      </w:pPr>
      <w:r w:rsidRPr="009044F1">
        <w:rPr>
          <w:rFonts w:ascii="GHEA Grapalat" w:hAnsi="GHEA Grapalat"/>
          <w:b/>
        </w:rPr>
        <w:lastRenderedPageBreak/>
        <w:t>ЧАСТЬ II</w:t>
      </w:r>
    </w:p>
    <w:p w14:paraId="7C3BEA37" w14:textId="77777777" w:rsidR="008842CE" w:rsidRPr="00374F4A" w:rsidRDefault="008842CE" w:rsidP="00ED3045">
      <w:pPr>
        <w:widowControl w:val="0"/>
        <w:jc w:val="center"/>
        <w:rPr>
          <w:rFonts w:ascii="GHEA Grapalat" w:hAnsi="GHEA Grapalat"/>
          <w:b/>
        </w:rPr>
      </w:pPr>
    </w:p>
    <w:p w14:paraId="21954475" w14:textId="77777777" w:rsidR="00096865" w:rsidRPr="009044F1" w:rsidRDefault="00096865" w:rsidP="00ED3045">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BD7F6A">
        <w:rPr>
          <w:rFonts w:ascii="GHEA Grapalat" w:hAnsi="GHEA Grapalat"/>
          <w:b/>
        </w:rPr>
        <w:t>ЗАПРОС КОТИРОВОК</w:t>
      </w:r>
    </w:p>
    <w:p w14:paraId="766FF55F" w14:textId="77777777" w:rsidR="00096865" w:rsidRPr="009044F1" w:rsidRDefault="00096865" w:rsidP="00ED3045">
      <w:pPr>
        <w:widowControl w:val="0"/>
        <w:jc w:val="center"/>
        <w:rPr>
          <w:rFonts w:ascii="GHEA Grapalat" w:hAnsi="GHEA Grapalat"/>
        </w:rPr>
      </w:pPr>
    </w:p>
    <w:p w14:paraId="4025388B" w14:textId="77777777" w:rsidR="00096865" w:rsidRPr="009044F1" w:rsidRDefault="008D5016" w:rsidP="00ED3045">
      <w:pPr>
        <w:widowControl w:val="0"/>
        <w:jc w:val="center"/>
        <w:rPr>
          <w:rFonts w:ascii="GHEA Grapalat" w:hAnsi="GHEA Grapalat"/>
          <w:b/>
        </w:rPr>
      </w:pPr>
      <w:r w:rsidRPr="009044F1">
        <w:rPr>
          <w:rFonts w:ascii="GHEA Grapalat" w:hAnsi="GHEA Grapalat"/>
          <w:b/>
        </w:rPr>
        <w:t>1. ОБЩИЕ ПОЛОЖЕНИЯ</w:t>
      </w:r>
    </w:p>
    <w:p w14:paraId="6EF71039"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73651D9" w14:textId="77777777" w:rsidR="00096865" w:rsidRPr="009044F1" w:rsidRDefault="00096865" w:rsidP="00ED3045">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9EE9E1E" w14:textId="77777777" w:rsidR="00096865" w:rsidRDefault="00096865" w:rsidP="00ED3045">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7234A5C9" w14:textId="77777777" w:rsidR="008F15B9" w:rsidRDefault="008F15B9" w:rsidP="00ED3045">
      <w:pPr>
        <w:widowControl w:val="0"/>
        <w:jc w:val="center"/>
        <w:rPr>
          <w:rFonts w:ascii="GHEA Grapalat" w:hAnsi="GHEA Grapalat"/>
          <w:b/>
        </w:rPr>
      </w:pPr>
    </w:p>
    <w:p w14:paraId="68C8F565" w14:textId="77777777" w:rsidR="008F15B9" w:rsidRDefault="008F15B9" w:rsidP="00ED3045">
      <w:pPr>
        <w:widowControl w:val="0"/>
        <w:jc w:val="center"/>
        <w:rPr>
          <w:rFonts w:ascii="GHEA Grapalat" w:hAnsi="GHEA Grapalat"/>
          <w:b/>
        </w:rPr>
      </w:pPr>
    </w:p>
    <w:p w14:paraId="007B1AC2" w14:textId="77777777" w:rsidR="00096865" w:rsidRPr="009044F1" w:rsidRDefault="008D5016" w:rsidP="00ED3045">
      <w:pPr>
        <w:widowControl w:val="0"/>
        <w:jc w:val="center"/>
        <w:rPr>
          <w:rFonts w:ascii="GHEA Grapalat" w:hAnsi="GHEA Grapalat"/>
          <w:b/>
        </w:rPr>
      </w:pPr>
      <w:r w:rsidRPr="009044F1">
        <w:rPr>
          <w:rFonts w:ascii="GHEA Grapalat" w:hAnsi="GHEA Grapalat"/>
          <w:b/>
        </w:rPr>
        <w:t>2. ЗАЯВКА НА ПРОЦЕДУРУ</w:t>
      </w:r>
    </w:p>
    <w:p w14:paraId="0DBE29A5" w14:textId="77777777" w:rsidR="008F15B9" w:rsidRDefault="00EA1314" w:rsidP="00ED3045">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3505604" w14:textId="77777777" w:rsidR="00096865" w:rsidRPr="000811C1" w:rsidRDefault="002D5CF0" w:rsidP="00ED3045">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4C00A9D6" w14:textId="77777777" w:rsidR="00172BC4" w:rsidRPr="00FF3F2A" w:rsidRDefault="00172BC4" w:rsidP="00ED3045">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08058BF" w14:textId="77777777" w:rsidR="009D7EFF" w:rsidRPr="00D3436F" w:rsidRDefault="009D7EFF" w:rsidP="00ED3045">
      <w:pPr>
        <w:widowControl w:val="0"/>
        <w:tabs>
          <w:tab w:val="left" w:pos="1134"/>
        </w:tabs>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66D987B4" w14:textId="77777777" w:rsidR="008D4137" w:rsidRPr="00D3436F" w:rsidRDefault="008D4137" w:rsidP="00ED3045">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5"/>
          <w:rFonts w:ascii="GHEA Grapalat" w:hAnsi="GHEA Grapalat"/>
        </w:rPr>
        <w:footnoteReference w:customMarkFollows="1" w:id="10"/>
        <w:t>15</w:t>
      </w:r>
    </w:p>
    <w:p w14:paraId="75F05C9C" w14:textId="0338DFE9" w:rsidR="00E67BA7" w:rsidRDefault="00096865" w:rsidP="00ED3045">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14:paraId="37F28D6A" w14:textId="77777777" w:rsidR="00401D37" w:rsidRDefault="00401D37" w:rsidP="00ED3045">
      <w:pPr>
        <w:widowControl w:val="0"/>
        <w:tabs>
          <w:tab w:val="left" w:pos="1134"/>
        </w:tabs>
        <w:ind w:firstLine="567"/>
        <w:jc w:val="both"/>
        <w:rPr>
          <w:rFonts w:ascii="GHEA Grapalat" w:hAnsi="GHEA Grapalat"/>
        </w:rPr>
      </w:pPr>
    </w:p>
    <w:p w14:paraId="211DBE91" w14:textId="77777777" w:rsidR="008937EA" w:rsidRDefault="008937EA" w:rsidP="00ED3045">
      <w:pPr>
        <w:widowControl w:val="0"/>
        <w:jc w:val="center"/>
        <w:rPr>
          <w:rFonts w:ascii="GHEA Grapalat" w:hAnsi="GHEA Grapalat" w:cs="Sylfaen"/>
          <w:b/>
        </w:rPr>
      </w:pPr>
      <w:r>
        <w:rPr>
          <w:rFonts w:ascii="GHEA Grapalat" w:hAnsi="GHEA Grapalat"/>
          <w:b/>
        </w:rPr>
        <w:t>3. ПОРЯДОК ПОДГОТОВКИ ЗАЯВКИ</w:t>
      </w:r>
    </w:p>
    <w:p w14:paraId="0D2477C0" w14:textId="77777777" w:rsidR="008937EA" w:rsidRPr="002658C9" w:rsidRDefault="00F535C1" w:rsidP="00ED3045">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4B12C7A2" w14:textId="0C092D90" w:rsidR="008937EA" w:rsidRPr="002658C9" w:rsidRDefault="008937EA" w:rsidP="00ED3045">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B94412" w:rsidRPr="00B94412">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816540" w14:textId="77777777" w:rsidR="008937EA" w:rsidRPr="002658C9" w:rsidRDefault="008937EA" w:rsidP="00ED3045">
      <w:pPr>
        <w:widowControl w:val="0"/>
        <w:ind w:firstLine="567"/>
        <w:jc w:val="both"/>
        <w:rPr>
          <w:rFonts w:ascii="GHEA Grapalat" w:hAnsi="GHEA Grapalat"/>
        </w:rPr>
      </w:pPr>
      <w:r w:rsidRPr="002658C9">
        <w:rPr>
          <w:rFonts w:ascii="GHEA Grapalat" w:hAnsi="GHEA Grapalat"/>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w:t>
      </w:r>
      <w:r w:rsidRPr="002658C9">
        <w:rPr>
          <w:rFonts w:ascii="GHEA Grapalat" w:hAnsi="GHEA Grapalat"/>
        </w:rPr>
        <w:lastRenderedPageBreak/>
        <w:t>(далее — агент). Если заявка подается агентом, то с заявкой представляется документ о предоставлении ему такого полномочия.</w:t>
      </w:r>
    </w:p>
    <w:p w14:paraId="41160218"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045B3541" w14:textId="77777777" w:rsidR="008937EA" w:rsidRPr="002658C9" w:rsidRDefault="008937EA" w:rsidP="00ED3045">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A16AC9F"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12E91779"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33629EB" w14:textId="77777777" w:rsidR="008937EA" w:rsidRPr="002658C9" w:rsidRDefault="008937EA" w:rsidP="00ED3045">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FF2CF40" w14:textId="77777777" w:rsidR="008937EA" w:rsidRDefault="008937EA" w:rsidP="00ED3045">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1058A8A" w14:textId="77777777" w:rsidR="00ED59E0" w:rsidRDefault="00ED59E0" w:rsidP="00ED3045">
      <w:pPr>
        <w:widowControl w:val="0"/>
        <w:tabs>
          <w:tab w:val="left" w:pos="1134"/>
        </w:tabs>
        <w:ind w:firstLine="567"/>
        <w:jc w:val="both"/>
        <w:rPr>
          <w:rFonts w:ascii="GHEA Grapalat" w:hAnsi="GHEA Grapalat"/>
        </w:rPr>
      </w:pPr>
    </w:p>
    <w:p w14:paraId="0CA0A422" w14:textId="77777777" w:rsidR="00ED59E0" w:rsidRDefault="00ED59E0" w:rsidP="00ED3045">
      <w:pPr>
        <w:widowControl w:val="0"/>
        <w:tabs>
          <w:tab w:val="left" w:pos="1134"/>
        </w:tabs>
        <w:ind w:firstLine="567"/>
        <w:jc w:val="both"/>
        <w:rPr>
          <w:rFonts w:ascii="GHEA Grapalat" w:hAnsi="GHEA Grapalat"/>
        </w:rPr>
      </w:pPr>
    </w:p>
    <w:p w14:paraId="09C55138" w14:textId="77777777" w:rsidR="00ED59E0" w:rsidRPr="00E267E5" w:rsidRDefault="00ED59E0" w:rsidP="00ED3045">
      <w:pPr>
        <w:widowControl w:val="0"/>
        <w:tabs>
          <w:tab w:val="left" w:pos="1134"/>
        </w:tabs>
        <w:ind w:firstLine="567"/>
        <w:jc w:val="both"/>
        <w:rPr>
          <w:rFonts w:ascii="GHEA Grapalat" w:hAnsi="GHEA Grapalat"/>
        </w:rPr>
      </w:pPr>
    </w:p>
    <w:p w14:paraId="71C992E7"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5D15A5A5"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2280A35A"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3C078990" w14:textId="77777777" w:rsidR="00654E19" w:rsidRPr="00ED3045" w:rsidRDefault="00654E19" w:rsidP="00ED3045">
      <w:pPr>
        <w:pStyle w:val="norm"/>
        <w:widowControl w:val="0"/>
        <w:spacing w:line="240" w:lineRule="auto"/>
        <w:ind w:firstLine="284"/>
        <w:jc w:val="right"/>
        <w:rPr>
          <w:rFonts w:ascii="GHEA Grapalat" w:hAnsi="GHEA Grapalat"/>
          <w:b/>
          <w:sz w:val="24"/>
          <w:szCs w:val="24"/>
        </w:rPr>
      </w:pPr>
    </w:p>
    <w:p w14:paraId="34DCC177"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457BCB72"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660644B1"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14304B69"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59022C60"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618F687A"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1816AC7C"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021A3770"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14264DF7"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7ED6E998"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7B17701F"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3B2CC0E4"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03B12411"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2AD1F9FF"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6BF07CA7"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7FCD6F13"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47DAF212"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767C72BB"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0695F23D"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2677D9D2"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379365D5"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066AA48C" w14:textId="77777777" w:rsidR="00401D37" w:rsidRDefault="00401D37" w:rsidP="00ED3045">
      <w:pPr>
        <w:pStyle w:val="norm"/>
        <w:widowControl w:val="0"/>
        <w:spacing w:line="240" w:lineRule="auto"/>
        <w:ind w:firstLine="284"/>
        <w:jc w:val="right"/>
        <w:rPr>
          <w:rFonts w:ascii="GHEA Grapalat" w:hAnsi="GHEA Grapalat"/>
          <w:b/>
          <w:sz w:val="24"/>
          <w:szCs w:val="24"/>
        </w:rPr>
      </w:pPr>
    </w:p>
    <w:p w14:paraId="17CE456C" w14:textId="77777777" w:rsidR="00FA3B05" w:rsidRDefault="00FA3B05" w:rsidP="00ED3045">
      <w:pPr>
        <w:pStyle w:val="norm"/>
        <w:widowControl w:val="0"/>
        <w:spacing w:line="240" w:lineRule="auto"/>
        <w:ind w:firstLine="284"/>
        <w:jc w:val="right"/>
        <w:rPr>
          <w:rFonts w:ascii="GHEA Grapalat" w:hAnsi="GHEA Grapalat"/>
          <w:b/>
          <w:sz w:val="24"/>
          <w:szCs w:val="24"/>
        </w:rPr>
      </w:pPr>
    </w:p>
    <w:p w14:paraId="04DC5540" w14:textId="77777777" w:rsidR="00FA3B05" w:rsidRDefault="00FA3B05" w:rsidP="00ED3045">
      <w:pPr>
        <w:pStyle w:val="norm"/>
        <w:widowControl w:val="0"/>
        <w:spacing w:line="240" w:lineRule="auto"/>
        <w:ind w:firstLine="284"/>
        <w:jc w:val="right"/>
        <w:rPr>
          <w:rFonts w:ascii="GHEA Grapalat" w:hAnsi="GHEA Grapalat"/>
          <w:b/>
          <w:sz w:val="24"/>
          <w:szCs w:val="24"/>
        </w:rPr>
      </w:pPr>
    </w:p>
    <w:p w14:paraId="7AB20A5D" w14:textId="77777777" w:rsidR="00FA3B05" w:rsidRDefault="00FA3B05" w:rsidP="00ED3045">
      <w:pPr>
        <w:pStyle w:val="norm"/>
        <w:widowControl w:val="0"/>
        <w:spacing w:line="240" w:lineRule="auto"/>
        <w:ind w:firstLine="284"/>
        <w:jc w:val="right"/>
        <w:rPr>
          <w:rFonts w:ascii="GHEA Grapalat" w:hAnsi="GHEA Grapalat"/>
          <w:b/>
          <w:sz w:val="24"/>
          <w:szCs w:val="24"/>
        </w:rPr>
      </w:pPr>
    </w:p>
    <w:p w14:paraId="25E228D0" w14:textId="77777777" w:rsidR="00FA3B05" w:rsidRDefault="00FA3B05" w:rsidP="00ED3045">
      <w:pPr>
        <w:pStyle w:val="norm"/>
        <w:widowControl w:val="0"/>
        <w:spacing w:line="240" w:lineRule="auto"/>
        <w:ind w:firstLine="284"/>
        <w:jc w:val="right"/>
        <w:rPr>
          <w:rFonts w:ascii="GHEA Grapalat" w:hAnsi="GHEA Grapalat"/>
          <w:b/>
          <w:sz w:val="24"/>
          <w:szCs w:val="24"/>
        </w:rPr>
      </w:pPr>
    </w:p>
    <w:p w14:paraId="1C235A5E" w14:textId="77777777" w:rsidR="00FA3B05" w:rsidRDefault="00FA3B05" w:rsidP="00ED3045">
      <w:pPr>
        <w:pStyle w:val="norm"/>
        <w:widowControl w:val="0"/>
        <w:spacing w:line="240" w:lineRule="auto"/>
        <w:ind w:firstLine="284"/>
        <w:jc w:val="right"/>
        <w:rPr>
          <w:rFonts w:ascii="GHEA Grapalat" w:hAnsi="GHEA Grapalat"/>
          <w:b/>
          <w:sz w:val="24"/>
          <w:szCs w:val="24"/>
        </w:rPr>
      </w:pPr>
    </w:p>
    <w:p w14:paraId="6DBD1A9F" w14:textId="77777777" w:rsidR="006A5505" w:rsidRDefault="006A5505" w:rsidP="00ED3045">
      <w:pPr>
        <w:pStyle w:val="norm"/>
        <w:widowControl w:val="0"/>
        <w:spacing w:line="240" w:lineRule="auto"/>
        <w:ind w:firstLine="284"/>
        <w:jc w:val="right"/>
        <w:rPr>
          <w:rFonts w:ascii="GHEA Grapalat" w:hAnsi="GHEA Grapalat"/>
          <w:b/>
          <w:sz w:val="24"/>
          <w:szCs w:val="24"/>
        </w:rPr>
      </w:pPr>
    </w:p>
    <w:p w14:paraId="1A9E45C2" w14:textId="77777777" w:rsidR="006A5505" w:rsidRDefault="006A5505" w:rsidP="00ED3045">
      <w:pPr>
        <w:pStyle w:val="norm"/>
        <w:widowControl w:val="0"/>
        <w:spacing w:line="240" w:lineRule="auto"/>
        <w:ind w:firstLine="284"/>
        <w:jc w:val="right"/>
        <w:rPr>
          <w:rFonts w:ascii="GHEA Grapalat" w:hAnsi="GHEA Grapalat"/>
          <w:b/>
          <w:sz w:val="24"/>
          <w:szCs w:val="24"/>
        </w:rPr>
      </w:pPr>
    </w:p>
    <w:p w14:paraId="0835394D" w14:textId="0AB34658" w:rsidR="00B2572B" w:rsidRPr="00374F4A" w:rsidRDefault="00B2572B" w:rsidP="00ED3045">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CE3E63B" w14:textId="1E02D747" w:rsidR="00B2572B" w:rsidRPr="00401D37" w:rsidRDefault="00B2572B" w:rsidP="00401D37">
      <w:pPr>
        <w:pStyle w:val="31"/>
        <w:widowControl w:val="0"/>
        <w:spacing w:line="240" w:lineRule="auto"/>
        <w:jc w:val="right"/>
        <w:rPr>
          <w:rFonts w:ascii="GHEA Grapalat" w:hAnsi="GHEA Grapalat"/>
          <w:sz w:val="24"/>
          <w:szCs w:val="24"/>
        </w:rPr>
      </w:pPr>
      <w:r w:rsidRPr="00BF4E90">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B391E">
        <w:rPr>
          <w:rFonts w:ascii="GHEA Grapalat" w:hAnsi="GHEA Grapalat"/>
          <w:sz w:val="24"/>
          <w:szCs w:val="24"/>
        </w:rPr>
        <w:t xml:space="preserve">НТЦОФХ-ЗКПТ-24/19 </w:t>
      </w:r>
    </w:p>
    <w:p w14:paraId="4E046C87" w14:textId="77777777" w:rsidR="00B2572B" w:rsidRPr="00374F4A" w:rsidRDefault="00B2572B" w:rsidP="00ED3045">
      <w:pPr>
        <w:widowControl w:val="0"/>
        <w:jc w:val="center"/>
        <w:rPr>
          <w:rFonts w:ascii="GHEA Grapalat" w:hAnsi="GHEA Grapalat" w:cs="Sylfaen"/>
          <w:b/>
        </w:rPr>
      </w:pPr>
    </w:p>
    <w:p w14:paraId="516F4869" w14:textId="77777777" w:rsidR="009234D1" w:rsidRPr="00374F4A" w:rsidRDefault="009234D1" w:rsidP="009234D1">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14:paraId="3539C81A" w14:textId="261EA50F" w:rsidR="009234D1" w:rsidRPr="00374F4A" w:rsidRDefault="009234D1" w:rsidP="009234D1">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813029" w:rsidRPr="00EB4378">
        <w:rPr>
          <w:rFonts w:ascii="GHEA Grapalat" w:hAnsi="GHEA Grapalat"/>
          <w:color w:val="auto"/>
          <w:sz w:val="24"/>
          <w:szCs w:val="24"/>
        </w:rPr>
        <w:t>запросе котировок</w:t>
      </w:r>
      <w:r w:rsidRPr="00374F4A">
        <w:rPr>
          <w:rFonts w:ascii="GHEA Grapalat" w:hAnsi="GHEA Grapalat"/>
          <w:color w:val="auto"/>
          <w:sz w:val="24"/>
          <w:szCs w:val="24"/>
        </w:rPr>
        <w:t xml:space="preserve"> </w:t>
      </w:r>
    </w:p>
    <w:p w14:paraId="04BE4CC3" w14:textId="77777777" w:rsidR="009234D1" w:rsidRPr="00374F4A" w:rsidRDefault="009234D1" w:rsidP="009234D1">
      <w:pPr>
        <w:widowControl w:val="0"/>
        <w:spacing w:after="120"/>
        <w:jc w:val="center"/>
        <w:rPr>
          <w:rFonts w:ascii="GHEA Grapalat" w:hAnsi="GHEA Grapalat"/>
        </w:rPr>
      </w:pPr>
    </w:p>
    <w:p w14:paraId="13939AFA" w14:textId="77777777" w:rsidR="009234D1" w:rsidRPr="00C4157A" w:rsidRDefault="009234D1" w:rsidP="009234D1">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0AD1CE6" w14:textId="77777777" w:rsidR="009234D1" w:rsidRPr="000C1746" w:rsidRDefault="009234D1" w:rsidP="009234D1">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C3A6040" w14:textId="77777777" w:rsidR="009234D1" w:rsidRPr="00DA5EA0" w:rsidRDefault="009234D1" w:rsidP="009234D1">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568B2FAC" w14:textId="77777777" w:rsidR="009234D1" w:rsidRPr="000C1746" w:rsidRDefault="009234D1" w:rsidP="009234D1">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34B0AAB5" w14:textId="7C042C24" w:rsidR="009234D1" w:rsidRPr="00BD0FD1" w:rsidRDefault="009234D1" w:rsidP="009234D1">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Pr>
          <w:rFonts w:ascii="GHEA Grapalat" w:hAnsi="GHEA Grapalat"/>
        </w:rPr>
        <w:t>"</w:t>
      </w:r>
      <w:r w:rsidR="00401D37" w:rsidRPr="00401D37">
        <w:t xml:space="preserve"> </w:t>
      </w:r>
      <w:r w:rsidR="00BB391E">
        <w:rPr>
          <w:rFonts w:ascii="GHEA Grapalat" w:hAnsi="GHEA Grapalat"/>
        </w:rPr>
        <w:t xml:space="preserve">НТЦОФХ-ЗКПТ-24/19 </w:t>
      </w:r>
      <w:r>
        <w:rPr>
          <w:rFonts w:ascii="GHEA Grapalat" w:hAnsi="GHEA Grapalat"/>
        </w:rPr>
        <w:t>"</w:t>
      </w:r>
    </w:p>
    <w:p w14:paraId="7891B7B2" w14:textId="77777777" w:rsidR="009234D1" w:rsidRPr="00C4157A" w:rsidRDefault="009234D1" w:rsidP="009234D1">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09410E9F" w14:textId="157247D1" w:rsidR="009234D1" w:rsidRPr="00DA5EA0" w:rsidRDefault="004B2694" w:rsidP="009234D1">
      <w:pPr>
        <w:spacing w:after="160"/>
        <w:jc w:val="both"/>
        <w:rPr>
          <w:rFonts w:ascii="GHEA Grapalat" w:hAnsi="GHEA Grapalat"/>
        </w:rPr>
      </w:pPr>
      <w:r w:rsidRPr="004B2694">
        <w:rPr>
          <w:rFonts w:ascii="GHEA Grapalat" w:hAnsi="GHEA Grapalat"/>
        </w:rPr>
        <w:t>запросе котировок</w:t>
      </w:r>
      <w:r w:rsidR="009234D1" w:rsidRPr="005437F6">
        <w:rPr>
          <w:rFonts w:ascii="GHEA Grapalat" w:hAnsi="GHEA Grapalat"/>
        </w:rPr>
        <w:t xml:space="preserve"> </w:t>
      </w:r>
      <w:r w:rsidR="009234D1" w:rsidRPr="00DA5EA0">
        <w:rPr>
          <w:rFonts w:ascii="GHEA Grapalat" w:hAnsi="GHEA Grapalat"/>
        </w:rPr>
        <w:t>и в соответствии с требованиями приглашения подает заявку.</w:t>
      </w:r>
    </w:p>
    <w:p w14:paraId="1FDA8D0E" w14:textId="77777777" w:rsidR="009234D1" w:rsidRPr="002B75BF" w:rsidRDefault="009234D1" w:rsidP="009234D1">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E621AC5" w14:textId="77777777" w:rsidR="009234D1" w:rsidRPr="000C1746" w:rsidRDefault="009234D1" w:rsidP="009234D1">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34A9B263" w14:textId="77777777" w:rsidR="009234D1" w:rsidRPr="00DA5EA0" w:rsidRDefault="009234D1" w:rsidP="009234D1">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14:paraId="6D2D49FE" w14:textId="77777777" w:rsidR="009234D1" w:rsidRPr="000C1746" w:rsidRDefault="009234D1" w:rsidP="009234D1">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D7C80CB" w14:textId="77777777" w:rsidR="009234D1" w:rsidRDefault="009234D1" w:rsidP="009234D1">
      <w:pPr>
        <w:jc w:val="both"/>
        <w:rPr>
          <w:rFonts w:ascii="GHEA Grapalat" w:hAnsi="GHEA Grapalat"/>
        </w:rPr>
      </w:pPr>
    </w:p>
    <w:p w14:paraId="2C65DEC3" w14:textId="77777777" w:rsidR="009234D1" w:rsidRDefault="009234D1" w:rsidP="009234D1">
      <w:pPr>
        <w:jc w:val="both"/>
        <w:rPr>
          <w:rFonts w:ascii="GHEA Grapalat" w:hAnsi="GHEA Grapalat"/>
        </w:rPr>
      </w:pPr>
      <w:r>
        <w:rPr>
          <w:rFonts w:ascii="GHEA Grapalat" w:hAnsi="GHEA Grapalat"/>
        </w:rPr>
        <w:t xml:space="preserve">Данные       </w:t>
      </w:r>
      <w:proofErr w:type="gramStart"/>
      <w:r>
        <w:rPr>
          <w:rFonts w:ascii="GHEA Grapalat" w:hAnsi="GHEA Grapalat"/>
        </w:rPr>
        <w:t>----------------------------------------  следующие</w:t>
      </w:r>
      <w:proofErr w:type="gramEnd"/>
      <w:r>
        <w:rPr>
          <w:rFonts w:ascii="GHEA Grapalat" w:hAnsi="GHEA Grapalat"/>
        </w:rPr>
        <w:t>:</w:t>
      </w:r>
    </w:p>
    <w:p w14:paraId="5B1FB1C9" w14:textId="77777777" w:rsidR="009234D1" w:rsidRPr="000811C1" w:rsidRDefault="009234D1" w:rsidP="009234D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69F448C7" w14:textId="77777777" w:rsidR="009234D1" w:rsidRDefault="009234D1" w:rsidP="009234D1">
      <w:pPr>
        <w:jc w:val="both"/>
        <w:rPr>
          <w:rFonts w:ascii="GHEA Grapalat" w:hAnsi="GHEA Grapalat"/>
        </w:rPr>
      </w:pPr>
    </w:p>
    <w:p w14:paraId="5B98F58C" w14:textId="77777777" w:rsidR="009234D1" w:rsidRPr="00B443ED" w:rsidRDefault="009234D1" w:rsidP="009234D1">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14:paraId="1610F459" w14:textId="77777777" w:rsidR="009234D1" w:rsidRPr="000C1746" w:rsidRDefault="009234D1" w:rsidP="009234D1">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14:paraId="237AB0CF" w14:textId="77777777" w:rsidR="009234D1" w:rsidRDefault="009234D1" w:rsidP="009234D1">
      <w:pPr>
        <w:jc w:val="both"/>
        <w:rPr>
          <w:rFonts w:ascii="GHEA Grapalat" w:hAnsi="GHEA Grapalat"/>
        </w:rPr>
      </w:pPr>
    </w:p>
    <w:p w14:paraId="34DDAAB3" w14:textId="77777777" w:rsidR="009234D1" w:rsidRPr="008E7F24" w:rsidRDefault="009234D1" w:rsidP="009234D1">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36EA6307" w14:textId="77777777" w:rsidR="009234D1" w:rsidRPr="00D3436F" w:rsidRDefault="009234D1" w:rsidP="009234D1">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14:paraId="58E5E0C1" w14:textId="77777777" w:rsidR="009234D1" w:rsidRDefault="009234D1" w:rsidP="009234D1">
      <w:pPr>
        <w:jc w:val="both"/>
        <w:rPr>
          <w:rFonts w:ascii="GHEA Grapalat" w:hAnsi="GHEA Grapalat"/>
        </w:rPr>
      </w:pPr>
    </w:p>
    <w:p w14:paraId="05EC2475" w14:textId="77777777" w:rsidR="009234D1" w:rsidRDefault="009234D1" w:rsidP="009234D1">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14:paraId="4F3F55E6" w14:textId="77777777" w:rsidR="009234D1" w:rsidRDefault="009234D1" w:rsidP="009234D1">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14:paraId="4BCF37A3" w14:textId="77777777" w:rsidR="009234D1" w:rsidRDefault="009234D1" w:rsidP="009234D1">
      <w:pPr>
        <w:jc w:val="both"/>
        <w:rPr>
          <w:rFonts w:ascii="GHEA Grapalat" w:hAnsi="GHEA Grapalat"/>
          <w:sz w:val="18"/>
          <w:szCs w:val="18"/>
        </w:rPr>
      </w:pPr>
    </w:p>
    <w:p w14:paraId="6796554F" w14:textId="77777777" w:rsidR="009234D1" w:rsidRPr="00B16483" w:rsidRDefault="009234D1" w:rsidP="009234D1">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14:paraId="0D53A386" w14:textId="77777777" w:rsidR="009234D1" w:rsidRDefault="009234D1" w:rsidP="009234D1">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14:paraId="5CB50DC4" w14:textId="77777777" w:rsidR="009234D1" w:rsidRPr="00D3436F" w:rsidRDefault="009234D1" w:rsidP="009234D1">
      <w:pPr>
        <w:tabs>
          <w:tab w:val="left" w:pos="7371"/>
        </w:tabs>
        <w:spacing w:after="160"/>
        <w:ind w:left="3544" w:firstLine="3"/>
        <w:jc w:val="both"/>
        <w:rPr>
          <w:rFonts w:ascii="GHEA Grapalat" w:hAnsi="GHEA Grapalat"/>
          <w:sz w:val="16"/>
        </w:rPr>
      </w:pPr>
    </w:p>
    <w:p w14:paraId="28DDF9FC" w14:textId="77777777" w:rsidR="009234D1" w:rsidRDefault="009234D1" w:rsidP="009234D1">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66CC13F5" w14:textId="77777777" w:rsidR="009234D1" w:rsidRDefault="009234D1" w:rsidP="009234D1">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3E268EEC" w14:textId="70B8393B" w:rsidR="009234D1" w:rsidRPr="003D58E1" w:rsidRDefault="009234D1" w:rsidP="00401D37">
      <w:pPr>
        <w:pStyle w:val="afe"/>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proofErr w:type="spellStart"/>
      <w:r w:rsidR="004B2694">
        <w:rPr>
          <w:rFonts w:ascii="GHEA Grapalat" w:hAnsi="GHEA Grapalat"/>
        </w:rPr>
        <w:t>на</w:t>
      </w:r>
      <w:proofErr w:type="spellEnd"/>
      <w:r w:rsidR="004B2694">
        <w:rPr>
          <w:rFonts w:ascii="GHEA Grapalat" w:hAnsi="GHEA Grapalat"/>
        </w:rPr>
        <w:t xml:space="preserve"> запрос котировок</w:t>
      </w:r>
      <w:r w:rsidR="004B2694" w:rsidRPr="004B2694">
        <w:rPr>
          <w:rFonts w:ascii="GHEA Grapalat" w:hAnsi="GHEA Grapalat"/>
        </w:rPr>
        <w:t xml:space="preserve"> </w:t>
      </w:r>
      <w:r w:rsidR="00401D37">
        <w:rPr>
          <w:rFonts w:ascii="GHEA Grapalat" w:hAnsi="GHEA Grapalat"/>
        </w:rPr>
        <w:t>под кодом "</w:t>
      </w:r>
      <w:r w:rsidR="00BB391E">
        <w:rPr>
          <w:rFonts w:ascii="GHEA Grapalat" w:hAnsi="GHEA Grapalat"/>
        </w:rPr>
        <w:t xml:space="preserve">НТЦОФХ-ЗКПТ-24/19 </w:t>
      </w:r>
      <w:r w:rsidRPr="003D58E1">
        <w:rPr>
          <w:rFonts w:ascii="GHEA Grapalat" w:hAnsi="GHEA Grapalat"/>
        </w:rPr>
        <w:t>"</w:t>
      </w:r>
      <w:proofErr w:type="gramStart"/>
      <w:r w:rsidRPr="003D58E1">
        <w:rPr>
          <w:rFonts w:ascii="GHEA Grapalat" w:hAnsi="GHEA Grapalat"/>
        </w:rPr>
        <w:t>*,и</w:t>
      </w:r>
      <w:proofErr w:type="gramEnd"/>
      <w:r w:rsidRPr="003D58E1">
        <w:rPr>
          <w:rFonts w:ascii="GHEA Grapalat" w:hAnsi="GHEA Grapalat"/>
        </w:rPr>
        <w:t xml:space="preserve">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14:paraId="6845C34E" w14:textId="39DD7935" w:rsidR="009234D1" w:rsidRDefault="009234D1" w:rsidP="00401D37">
      <w:pPr>
        <w:pStyle w:val="afe"/>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sidR="00401D37">
        <w:rPr>
          <w:rFonts w:ascii="GHEA Grapalat" w:hAnsi="GHEA Grapalat"/>
        </w:rPr>
        <w:t xml:space="preserve"> под кодом "</w:t>
      </w:r>
      <w:r w:rsidR="00BB391E">
        <w:rPr>
          <w:rFonts w:ascii="GHEA Grapalat" w:hAnsi="GHEA Grapalat"/>
        </w:rPr>
        <w:t xml:space="preserve">НТЦОФХ-ЗКПТ-24/19 </w:t>
      </w:r>
      <w:r>
        <w:rPr>
          <w:rFonts w:ascii="GHEA Grapalat" w:hAnsi="GHEA Grapalat"/>
        </w:rPr>
        <w:t>"*</w:t>
      </w:r>
    </w:p>
    <w:p w14:paraId="576283CA" w14:textId="77777777" w:rsidR="009234D1" w:rsidRDefault="009234D1" w:rsidP="009234D1">
      <w:pPr>
        <w:pStyle w:val="afe"/>
        <w:widowControl w:val="0"/>
        <w:numPr>
          <w:ilvl w:val="0"/>
          <w:numId w:val="22"/>
        </w:numPr>
        <w:tabs>
          <w:tab w:val="left" w:pos="567"/>
        </w:tabs>
        <w:spacing w:after="160"/>
        <w:jc w:val="both"/>
        <w:rPr>
          <w:rFonts w:ascii="GHEA Grapalat" w:hAnsi="GHEA Grapalat"/>
        </w:rPr>
      </w:pPr>
      <w:r>
        <w:rPr>
          <w:rFonts w:ascii="GHEA Grapalat" w:hAnsi="GHEA Grapalat"/>
        </w:rPr>
        <w:lastRenderedPageBreak/>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7966D145" w14:textId="15D79804" w:rsidR="009234D1" w:rsidRDefault="009234D1" w:rsidP="009234D1">
      <w:pPr>
        <w:pStyle w:val="afe"/>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proofErr w:type="spellStart"/>
      <w:r w:rsidR="004B2694">
        <w:rPr>
          <w:rFonts w:ascii="GHEA Grapalat" w:hAnsi="GHEA Grapalat"/>
        </w:rPr>
        <w:t>на</w:t>
      </w:r>
      <w:proofErr w:type="spellEnd"/>
      <w:r w:rsidR="004B2694">
        <w:rPr>
          <w:rFonts w:ascii="GHEA Grapalat" w:hAnsi="GHEA Grapalat"/>
        </w:rPr>
        <w:t xml:space="preserve"> запрос котировок</w:t>
      </w:r>
      <w:r w:rsidR="004B2694" w:rsidRPr="004B2694">
        <w:rPr>
          <w:rFonts w:ascii="GHEA Grapalat" w:hAnsi="GHEA Grapalat"/>
        </w:rPr>
        <w:t xml:space="preserve"> </w:t>
      </w:r>
      <w:r>
        <w:rPr>
          <w:rFonts w:ascii="GHEA Grapalat" w:hAnsi="GHEA Grapalat"/>
        </w:rPr>
        <w:t xml:space="preserve">случая     одновременного </w:t>
      </w:r>
    </w:p>
    <w:p w14:paraId="78772BB0" w14:textId="77777777" w:rsidR="009234D1" w:rsidRDefault="009234D1" w:rsidP="009234D1">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ED4073C" w14:textId="77777777" w:rsidR="009234D1" w:rsidRDefault="009234D1" w:rsidP="009234D1">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7264BDB" w14:textId="77777777" w:rsidR="009234D1" w:rsidRDefault="009234D1" w:rsidP="009234D1">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13390034" w14:textId="77777777" w:rsidR="009234D1" w:rsidRDefault="009234D1" w:rsidP="009234D1">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0CC9973F" w14:textId="77777777" w:rsidR="009234D1" w:rsidRDefault="009234D1" w:rsidP="009234D1">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CBC02E3" w14:textId="77777777" w:rsidR="009234D1" w:rsidRDefault="009234D1" w:rsidP="009234D1">
      <w:pPr>
        <w:widowControl w:val="0"/>
        <w:spacing w:after="160"/>
        <w:jc w:val="both"/>
        <w:rPr>
          <w:ins w:id="1" w:author="Inesa Kocharyan" w:date="2021-09-01T13:44:00Z"/>
          <w:rFonts w:ascii="GHEA Grapalat" w:hAnsi="GHEA Grapalat"/>
        </w:rPr>
      </w:pPr>
      <w:r>
        <w:rPr>
          <w:rFonts w:ascii="GHEA Grapalat" w:hAnsi="GHEA Grapalat"/>
        </w:rPr>
        <w:t>долю (пай) в размере более пятидесяти процентов.</w:t>
      </w:r>
    </w:p>
    <w:p w14:paraId="43C77E61" w14:textId="77777777" w:rsidR="009234D1" w:rsidRDefault="009234D1" w:rsidP="009234D1">
      <w:pPr>
        <w:widowControl w:val="0"/>
        <w:spacing w:after="160"/>
        <w:contextualSpacing/>
        <w:jc w:val="both"/>
        <w:rPr>
          <w:rFonts w:ascii="GHEA Grapalat" w:hAnsi="GHEA Grapalat"/>
        </w:rPr>
      </w:pPr>
      <w:proofErr w:type="gramStart"/>
      <w:r>
        <w:rPr>
          <w:rFonts w:ascii="GHEA Grapalat" w:hAnsi="GHEA Grapalat"/>
        </w:rPr>
        <w:t>Ниже  ----------------------------------------</w:t>
      </w:r>
      <w:proofErr w:type="gramEnd"/>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14:paraId="574826C1" w14:textId="77777777" w:rsidR="009234D1" w:rsidRDefault="009234D1" w:rsidP="009234D1">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60399F3" w14:textId="77777777" w:rsidR="009234D1" w:rsidRPr="009A73EA" w:rsidRDefault="009234D1" w:rsidP="009234D1">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af5"/>
          <w:rFonts w:ascii="GHEA Grapalat" w:hAnsi="GHEA Grapalat"/>
          <w:sz w:val="28"/>
          <w:szCs w:val="28"/>
        </w:rPr>
        <w:footnoteReference w:customMarkFollows="1" w:id="11"/>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14:paraId="5335BEF7" w14:textId="77777777" w:rsidR="009234D1" w:rsidRDefault="009234D1" w:rsidP="009234D1">
      <w:pPr>
        <w:rPr>
          <w:rFonts w:ascii="GHEA Grapalat" w:hAnsi="GHEA Grapalat"/>
        </w:rPr>
      </w:pPr>
    </w:p>
    <w:p w14:paraId="4FEBF2B4" w14:textId="77777777" w:rsidR="009234D1" w:rsidRDefault="009234D1" w:rsidP="009234D1">
      <w:pPr>
        <w:jc w:val="both"/>
        <w:rPr>
          <w:rFonts w:ascii="GHEA Grapalat" w:hAnsi="GHEA Grapalat"/>
        </w:rPr>
      </w:pPr>
      <w:r>
        <w:rPr>
          <w:rFonts w:ascii="GHEA Grapalat" w:hAnsi="GHEA Grapalat"/>
        </w:rPr>
        <w:t xml:space="preserve"> </w:t>
      </w:r>
    </w:p>
    <w:p w14:paraId="29CACF97" w14:textId="77777777" w:rsidR="009234D1" w:rsidRDefault="009234D1" w:rsidP="009234D1">
      <w:pPr>
        <w:jc w:val="both"/>
        <w:rPr>
          <w:rFonts w:ascii="GHEA Grapalat" w:hAnsi="GHEA Grapalat"/>
        </w:rPr>
      </w:pPr>
      <w:proofErr w:type="gramStart"/>
      <w:r>
        <w:rPr>
          <w:rFonts w:ascii="GHEA Grapalat" w:hAnsi="GHEA Grapalat"/>
        </w:rPr>
        <w:t>Прилагается  полное</w:t>
      </w:r>
      <w:proofErr w:type="gramEnd"/>
      <w:r>
        <w:rPr>
          <w:rFonts w:ascii="GHEA Grapalat" w:hAnsi="GHEA Grapalat"/>
        </w:rPr>
        <w:t xml:space="preserve"> описание предлагаемого   ----------------------------     товара, </w:t>
      </w:r>
    </w:p>
    <w:p w14:paraId="648A926B" w14:textId="77777777" w:rsidR="009234D1" w:rsidRDefault="009234D1" w:rsidP="009234D1">
      <w:pPr>
        <w:jc w:val="both"/>
        <w:rPr>
          <w:rFonts w:ascii="GHEA Grapalat" w:hAnsi="GHEA Grapalat"/>
        </w:rPr>
      </w:pPr>
      <w:r>
        <w:rPr>
          <w:rFonts w:ascii="GHEA Grapalat" w:hAnsi="GHEA Grapalat"/>
          <w:sz w:val="16"/>
        </w:rPr>
        <w:t xml:space="preserve">                                                                                                             наименование участника</w:t>
      </w:r>
    </w:p>
    <w:p w14:paraId="33200669" w14:textId="77777777" w:rsidR="009234D1" w:rsidRDefault="009234D1" w:rsidP="009234D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6EA2C76D" w14:textId="77777777" w:rsidR="009234D1" w:rsidRDefault="009234D1" w:rsidP="009234D1">
      <w:pPr>
        <w:tabs>
          <w:tab w:val="left" w:pos="7371"/>
        </w:tabs>
        <w:spacing w:after="160"/>
        <w:ind w:left="3544" w:firstLine="3"/>
        <w:jc w:val="both"/>
        <w:rPr>
          <w:rFonts w:ascii="GHEA Grapalat" w:hAnsi="GHEA Grapalat"/>
          <w:sz w:val="16"/>
          <w:lang w:val="hy-AM"/>
        </w:rPr>
      </w:pPr>
    </w:p>
    <w:p w14:paraId="75C9A644" w14:textId="77777777" w:rsidR="009234D1" w:rsidRPr="000811C1" w:rsidRDefault="009234D1" w:rsidP="009234D1">
      <w:pPr>
        <w:tabs>
          <w:tab w:val="left" w:pos="7371"/>
        </w:tabs>
        <w:spacing w:after="160"/>
        <w:ind w:left="3544" w:firstLine="3"/>
        <w:jc w:val="both"/>
        <w:rPr>
          <w:rFonts w:ascii="GHEA Grapalat" w:hAnsi="GHEA Grapalat"/>
          <w:sz w:val="16"/>
          <w:lang w:val="hy-AM"/>
        </w:rPr>
      </w:pPr>
    </w:p>
    <w:p w14:paraId="53FC80B4" w14:textId="77777777" w:rsidR="009234D1" w:rsidRPr="00D3436F" w:rsidRDefault="009234D1" w:rsidP="009234D1">
      <w:pPr>
        <w:tabs>
          <w:tab w:val="left" w:pos="7371"/>
        </w:tabs>
        <w:spacing w:after="160"/>
        <w:ind w:left="3544" w:firstLine="3"/>
        <w:jc w:val="both"/>
        <w:rPr>
          <w:rFonts w:ascii="GHEA Grapalat" w:hAnsi="GHEA Grapalat"/>
          <w:sz w:val="16"/>
        </w:rPr>
      </w:pPr>
    </w:p>
    <w:p w14:paraId="18E258ED" w14:textId="77777777" w:rsidR="009234D1" w:rsidRPr="00770B03" w:rsidRDefault="009234D1" w:rsidP="009234D1">
      <w:pPr>
        <w:tabs>
          <w:tab w:val="left" w:pos="7371"/>
        </w:tabs>
        <w:spacing w:after="160"/>
        <w:ind w:left="3544" w:firstLine="3"/>
        <w:jc w:val="both"/>
        <w:rPr>
          <w:rFonts w:ascii="GHEA Grapalat" w:hAnsi="GHEA Grapalat"/>
          <w:sz w:val="16"/>
        </w:rPr>
      </w:pPr>
    </w:p>
    <w:p w14:paraId="3E7A4647" w14:textId="77777777" w:rsidR="009234D1" w:rsidRPr="000C1746" w:rsidRDefault="009234D1" w:rsidP="009234D1">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E6E4E3" w14:textId="77777777" w:rsidR="009234D1" w:rsidRPr="000C1746" w:rsidRDefault="009234D1" w:rsidP="009234D1">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BE7C329" w14:textId="77777777" w:rsidR="009234D1" w:rsidRPr="000C1746" w:rsidRDefault="009234D1" w:rsidP="009234D1">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36EEEA" w14:textId="77777777" w:rsidR="009234D1" w:rsidRPr="009044F1" w:rsidRDefault="009234D1" w:rsidP="009234D1">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27783398" w14:textId="77777777" w:rsidR="009234D1" w:rsidRDefault="009234D1" w:rsidP="009234D1">
      <w:pPr>
        <w:rPr>
          <w:rFonts w:ascii="GHEA Grapalat" w:hAnsi="GHEA Grapalat"/>
          <w:b/>
        </w:rPr>
      </w:pPr>
      <w:r>
        <w:rPr>
          <w:rFonts w:ascii="GHEA Grapalat" w:hAnsi="GHEA Grapalat"/>
          <w:b/>
        </w:rPr>
        <w:br w:type="page"/>
      </w:r>
    </w:p>
    <w:p w14:paraId="4960049E" w14:textId="77777777" w:rsidR="009234D1" w:rsidRDefault="009234D1" w:rsidP="009234D1">
      <w:pPr>
        <w:rPr>
          <w:rFonts w:ascii="GHEA Grapalat" w:hAnsi="GHEA Grapalat"/>
          <w:b/>
        </w:rPr>
      </w:pPr>
    </w:p>
    <w:p w14:paraId="039DF64C" w14:textId="77777777" w:rsidR="009234D1" w:rsidRPr="009044F1" w:rsidRDefault="009234D1" w:rsidP="009234D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5DFE6D5E" w14:textId="31724AA7" w:rsidR="009234D1" w:rsidRPr="009044F1" w:rsidRDefault="009234D1" w:rsidP="009234D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06B10" w:rsidRPr="00C06B10">
        <w:rPr>
          <w:rFonts w:ascii="GHEA Grapalat" w:hAnsi="GHEA Grapalat"/>
          <w:b/>
          <w:sz w:val="24"/>
          <w:szCs w:val="24"/>
        </w:rPr>
        <w:t>запросе котировок</w:t>
      </w:r>
      <w:r w:rsidRPr="00C06B10">
        <w:rPr>
          <w:rFonts w:ascii="GHEA Grapalat" w:hAnsi="GHEA Grapalat"/>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4B2694" w:rsidRPr="004B2694">
        <w:t xml:space="preserve"> </w:t>
      </w:r>
      <w:r w:rsidR="00BB391E">
        <w:rPr>
          <w:rFonts w:ascii="GHEA Grapalat" w:hAnsi="GHEA Grapalat"/>
          <w:b/>
          <w:sz w:val="24"/>
          <w:szCs w:val="24"/>
        </w:rPr>
        <w:t xml:space="preserve">НТЦОФХ-ЗКПТ-24/19 </w:t>
      </w:r>
      <w:r>
        <w:rPr>
          <w:rFonts w:ascii="GHEA Grapalat" w:hAnsi="GHEA Grapalat"/>
          <w:b/>
          <w:sz w:val="24"/>
          <w:szCs w:val="24"/>
        </w:rPr>
        <w:t>"</w:t>
      </w:r>
      <w:r>
        <w:rPr>
          <w:rStyle w:val="af5"/>
          <w:rFonts w:ascii="GHEA Grapalat" w:hAnsi="GHEA Grapalat"/>
          <w:b/>
          <w:sz w:val="24"/>
          <w:szCs w:val="24"/>
        </w:rPr>
        <w:footnoteReference w:customMarkFollows="1" w:id="12"/>
        <w:t>*</w:t>
      </w:r>
    </w:p>
    <w:p w14:paraId="04B68BFD" w14:textId="77777777" w:rsidR="009234D1" w:rsidRPr="009044F1" w:rsidRDefault="009234D1" w:rsidP="009234D1">
      <w:pPr>
        <w:widowControl w:val="0"/>
        <w:spacing w:after="160"/>
        <w:ind w:left="567" w:right="565"/>
        <w:jc w:val="center"/>
        <w:rPr>
          <w:rFonts w:ascii="GHEA Grapalat" w:hAnsi="GHEA Grapalat"/>
          <w:b/>
        </w:rPr>
      </w:pPr>
    </w:p>
    <w:p w14:paraId="6A251E68" w14:textId="77777777" w:rsidR="009234D1" w:rsidRPr="009044F1" w:rsidRDefault="009234D1" w:rsidP="009234D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2D0C7025" w14:textId="77777777" w:rsidR="009234D1" w:rsidRPr="009044F1" w:rsidRDefault="009234D1" w:rsidP="009234D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14:paraId="513718A7" w14:textId="77777777" w:rsidR="009234D1" w:rsidRPr="009044F1" w:rsidRDefault="009234D1" w:rsidP="009234D1">
      <w:pPr>
        <w:pStyle w:val="3"/>
        <w:keepNext w:val="0"/>
        <w:widowControl w:val="0"/>
        <w:spacing w:after="160" w:line="240" w:lineRule="auto"/>
        <w:ind w:left="567" w:right="565"/>
        <w:rPr>
          <w:rFonts w:ascii="GHEA Grapalat" w:hAnsi="GHEA Grapalat" w:cs="Arial"/>
          <w:sz w:val="24"/>
          <w:szCs w:val="24"/>
        </w:rPr>
      </w:pPr>
    </w:p>
    <w:p w14:paraId="49B99702" w14:textId="77777777" w:rsidR="009234D1" w:rsidRPr="00430541" w:rsidRDefault="009234D1" w:rsidP="009234D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6FE3077B" w14:textId="77777777" w:rsidR="009234D1" w:rsidRPr="00430541" w:rsidRDefault="009234D1" w:rsidP="009234D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73A2FF21" w14:textId="7DC08694" w:rsidR="009234D1" w:rsidRPr="009044F1" w:rsidRDefault="009234D1" w:rsidP="009234D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BB391E">
        <w:rPr>
          <w:rFonts w:ascii="GHEA Grapalat" w:hAnsi="GHEA Grapalat"/>
        </w:rPr>
        <w:t xml:space="preserve">НТЦОФХ-ЗКПТ-24/19 </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p w14:paraId="088CB91A" w14:textId="41451CD9" w:rsidR="009234D1" w:rsidRPr="008A2D06" w:rsidRDefault="009234D1" w:rsidP="009234D1">
      <w:pPr>
        <w:widowControl w:val="0"/>
        <w:tabs>
          <w:tab w:val="left" w:pos="6804"/>
        </w:tabs>
        <w:jc w:val="center"/>
        <w:rPr>
          <w:rFonts w:ascii="GHEA Grapalat" w:hAnsi="GHEA Grapalat"/>
        </w:rPr>
      </w:pPr>
    </w:p>
    <w:p w14:paraId="1370837B" w14:textId="207F49BB" w:rsidR="004B2694" w:rsidRPr="008A2D06" w:rsidRDefault="004B2694" w:rsidP="009234D1">
      <w:pPr>
        <w:widowControl w:val="0"/>
        <w:tabs>
          <w:tab w:val="left" w:pos="6804"/>
        </w:tabs>
        <w:jc w:val="center"/>
        <w:rPr>
          <w:rFonts w:ascii="GHEA Grapalat" w:hAnsi="GHEA Grapalat"/>
        </w:rPr>
      </w:pPr>
    </w:p>
    <w:tbl>
      <w:tblPr>
        <w:tblW w:w="0" w:type="auto"/>
        <w:tblInd w:w="1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605"/>
        <w:gridCol w:w="2003"/>
        <w:gridCol w:w="1757"/>
      </w:tblGrid>
      <w:tr w:rsidR="004B2694" w:rsidRPr="00A71D81" w14:paraId="1F5D1317" w14:textId="77777777" w:rsidTr="00B94412">
        <w:tc>
          <w:tcPr>
            <w:tcW w:w="1368" w:type="dxa"/>
            <w:vMerge w:val="restart"/>
            <w:vAlign w:val="center"/>
          </w:tcPr>
          <w:p w14:paraId="04F20585" w14:textId="5686ABB9" w:rsidR="004B2694" w:rsidRPr="00A71D81" w:rsidRDefault="004B2694" w:rsidP="00B94412">
            <w:pPr>
              <w:jc w:val="center"/>
              <w:rPr>
                <w:rFonts w:ascii="GHEA Grapalat" w:hAnsi="GHEA Grapalat"/>
                <w:b/>
                <w:bCs/>
                <w:sz w:val="16"/>
                <w:szCs w:val="18"/>
                <w:lang w:val="es-ES"/>
              </w:rPr>
            </w:pPr>
            <w:r w:rsidRPr="00206AF8">
              <w:rPr>
                <w:rFonts w:ascii="GHEA Grapalat" w:hAnsi="GHEA Grapalat"/>
                <w:b/>
                <w:sz w:val="20"/>
                <w:szCs w:val="20"/>
              </w:rPr>
              <w:t>Номер лота</w:t>
            </w:r>
          </w:p>
        </w:tc>
        <w:tc>
          <w:tcPr>
            <w:tcW w:w="5365" w:type="dxa"/>
            <w:gridSpan w:val="3"/>
            <w:vAlign w:val="center"/>
          </w:tcPr>
          <w:p w14:paraId="183E0BF2" w14:textId="070070B0" w:rsidR="004B2694" w:rsidRPr="00A71D81" w:rsidRDefault="004B2694" w:rsidP="00B94412">
            <w:pPr>
              <w:jc w:val="center"/>
              <w:rPr>
                <w:rFonts w:ascii="GHEA Grapalat" w:hAnsi="GHEA Grapalat"/>
                <w:b/>
                <w:bCs/>
                <w:sz w:val="16"/>
                <w:szCs w:val="18"/>
                <w:lang w:val="es-ES"/>
              </w:rPr>
            </w:pPr>
            <w:r w:rsidRPr="00206AF8">
              <w:rPr>
                <w:rFonts w:ascii="GHEA Grapalat" w:hAnsi="GHEA Grapalat"/>
                <w:b/>
                <w:sz w:val="20"/>
                <w:szCs w:val="20"/>
              </w:rPr>
              <w:t>Предлагаемый товар</w:t>
            </w:r>
          </w:p>
        </w:tc>
      </w:tr>
      <w:tr w:rsidR="004B2694" w:rsidRPr="00A71D81" w14:paraId="585398C0" w14:textId="77777777" w:rsidTr="004B2694">
        <w:tc>
          <w:tcPr>
            <w:tcW w:w="1368" w:type="dxa"/>
            <w:vMerge/>
            <w:vAlign w:val="center"/>
          </w:tcPr>
          <w:p w14:paraId="50B21A78" w14:textId="77777777" w:rsidR="004B2694" w:rsidRPr="00A71D81" w:rsidRDefault="004B2694" w:rsidP="004B2694">
            <w:pPr>
              <w:jc w:val="center"/>
              <w:rPr>
                <w:rFonts w:ascii="GHEA Grapalat" w:hAnsi="GHEA Grapalat"/>
                <w:b/>
                <w:bCs/>
                <w:sz w:val="16"/>
                <w:szCs w:val="18"/>
                <w:lang w:val="es-ES"/>
              </w:rPr>
            </w:pPr>
          </w:p>
        </w:tc>
        <w:tc>
          <w:tcPr>
            <w:tcW w:w="1605" w:type="dxa"/>
            <w:vAlign w:val="center"/>
          </w:tcPr>
          <w:p w14:paraId="50EF2F90" w14:textId="77777777" w:rsidR="004B2694" w:rsidRDefault="004B2694" w:rsidP="004B2694">
            <w:pPr>
              <w:widowControl w:val="0"/>
              <w:jc w:val="center"/>
              <w:rPr>
                <w:rFonts w:ascii="GHEA Grapalat" w:hAnsi="GHEA Grapalat"/>
                <w:b/>
                <w:sz w:val="20"/>
                <w:szCs w:val="20"/>
              </w:rPr>
            </w:pPr>
            <w:r>
              <w:rPr>
                <w:rFonts w:ascii="GHEA Grapalat" w:hAnsi="GHEA Grapalat"/>
                <w:b/>
                <w:sz w:val="20"/>
                <w:szCs w:val="20"/>
              </w:rPr>
              <w:t>фирменное</w:t>
            </w:r>
          </w:p>
          <w:p w14:paraId="5BAE4183" w14:textId="0300983C" w:rsidR="004B2694" w:rsidRPr="00A71D81" w:rsidRDefault="004B2694" w:rsidP="004B2694">
            <w:pPr>
              <w:jc w:val="center"/>
              <w:rPr>
                <w:rFonts w:ascii="GHEA Grapalat" w:hAnsi="GHEA Grapalat"/>
                <w:b/>
                <w:bCs/>
                <w:sz w:val="16"/>
                <w:szCs w:val="18"/>
                <w:lang w:val="es-ES"/>
              </w:rPr>
            </w:pPr>
            <w:r w:rsidRPr="00206AF8">
              <w:rPr>
                <w:rFonts w:ascii="GHEA Grapalat" w:hAnsi="GHEA Grapalat"/>
                <w:b/>
                <w:sz w:val="20"/>
                <w:szCs w:val="20"/>
              </w:rPr>
              <w:t>наименование</w:t>
            </w:r>
          </w:p>
        </w:tc>
        <w:tc>
          <w:tcPr>
            <w:tcW w:w="2003" w:type="dxa"/>
            <w:vAlign w:val="center"/>
          </w:tcPr>
          <w:p w14:paraId="47142936" w14:textId="644C7DF7" w:rsidR="004B2694" w:rsidRPr="00A71D81" w:rsidRDefault="004B2694" w:rsidP="004B2694">
            <w:pPr>
              <w:jc w:val="center"/>
              <w:rPr>
                <w:rFonts w:ascii="GHEA Grapalat" w:hAnsi="GHEA Grapalat"/>
                <w:b/>
                <w:bCs/>
                <w:sz w:val="16"/>
                <w:szCs w:val="18"/>
                <w:lang w:val="es-ES"/>
              </w:rPr>
            </w:pPr>
            <w:r w:rsidRPr="00206AF8">
              <w:rPr>
                <w:rFonts w:ascii="GHEA Grapalat" w:hAnsi="GHEA Grapalat"/>
                <w:b/>
                <w:sz w:val="20"/>
                <w:szCs w:val="20"/>
              </w:rPr>
              <w:t>наименование производителя</w:t>
            </w:r>
          </w:p>
        </w:tc>
        <w:tc>
          <w:tcPr>
            <w:tcW w:w="1757" w:type="dxa"/>
            <w:vAlign w:val="center"/>
          </w:tcPr>
          <w:p w14:paraId="6B7DE8A9" w14:textId="62F14C55" w:rsidR="004B2694" w:rsidRPr="00A71D81" w:rsidRDefault="004B2694" w:rsidP="004B2694">
            <w:pPr>
              <w:jc w:val="center"/>
              <w:rPr>
                <w:rFonts w:ascii="GHEA Grapalat" w:hAnsi="GHEA Grapalat"/>
                <w:b/>
                <w:bCs/>
                <w:sz w:val="16"/>
                <w:szCs w:val="18"/>
                <w:lang w:val="hy-AM"/>
              </w:rPr>
            </w:pPr>
            <w:r w:rsidRPr="00206AF8">
              <w:rPr>
                <w:rFonts w:ascii="GHEA Grapalat" w:hAnsi="GHEA Grapalat"/>
                <w:b/>
                <w:sz w:val="20"/>
                <w:szCs w:val="20"/>
              </w:rPr>
              <w:t>технические характеристики</w:t>
            </w:r>
          </w:p>
        </w:tc>
      </w:tr>
      <w:tr w:rsidR="004B2694" w:rsidRPr="00A71D81" w14:paraId="6B784692" w14:textId="77777777" w:rsidTr="004B2694">
        <w:tc>
          <w:tcPr>
            <w:tcW w:w="1368" w:type="dxa"/>
          </w:tcPr>
          <w:p w14:paraId="1A17D33F" w14:textId="77777777" w:rsidR="004B2694" w:rsidRPr="00A71D81" w:rsidRDefault="004B2694" w:rsidP="00B94412">
            <w:pPr>
              <w:pStyle w:val="3"/>
              <w:spacing w:line="240" w:lineRule="auto"/>
              <w:jc w:val="left"/>
              <w:rPr>
                <w:rFonts w:ascii="GHEA Grapalat" w:hAnsi="GHEA Grapalat"/>
                <w:b/>
                <w:lang w:val="hy-AM"/>
              </w:rPr>
            </w:pPr>
          </w:p>
        </w:tc>
        <w:tc>
          <w:tcPr>
            <w:tcW w:w="1605" w:type="dxa"/>
          </w:tcPr>
          <w:p w14:paraId="1F0FD508" w14:textId="77777777" w:rsidR="004B2694" w:rsidRPr="00A71D81" w:rsidRDefault="004B2694" w:rsidP="00B94412">
            <w:pPr>
              <w:pStyle w:val="3"/>
              <w:spacing w:line="240" w:lineRule="auto"/>
              <w:jc w:val="left"/>
              <w:rPr>
                <w:rFonts w:ascii="GHEA Grapalat" w:hAnsi="GHEA Grapalat"/>
                <w:b/>
                <w:lang w:val="hy-AM"/>
              </w:rPr>
            </w:pPr>
          </w:p>
        </w:tc>
        <w:tc>
          <w:tcPr>
            <w:tcW w:w="2003" w:type="dxa"/>
          </w:tcPr>
          <w:p w14:paraId="3D6C4FC6" w14:textId="77777777" w:rsidR="004B2694" w:rsidRPr="00A71D81" w:rsidRDefault="004B2694" w:rsidP="00B94412">
            <w:pPr>
              <w:pStyle w:val="3"/>
              <w:spacing w:line="240" w:lineRule="auto"/>
              <w:jc w:val="left"/>
              <w:rPr>
                <w:rFonts w:ascii="GHEA Grapalat" w:hAnsi="GHEA Grapalat"/>
                <w:b/>
                <w:lang w:val="hy-AM"/>
              </w:rPr>
            </w:pPr>
          </w:p>
        </w:tc>
        <w:tc>
          <w:tcPr>
            <w:tcW w:w="1757" w:type="dxa"/>
          </w:tcPr>
          <w:p w14:paraId="7F3D3DC9" w14:textId="77777777" w:rsidR="004B2694" w:rsidRPr="00A71D81" w:rsidRDefault="004B2694" w:rsidP="00B94412">
            <w:pPr>
              <w:pStyle w:val="3"/>
              <w:spacing w:line="240" w:lineRule="auto"/>
              <w:jc w:val="left"/>
              <w:rPr>
                <w:rFonts w:ascii="GHEA Grapalat" w:hAnsi="GHEA Grapalat"/>
                <w:b/>
                <w:lang w:val="hy-AM"/>
              </w:rPr>
            </w:pPr>
          </w:p>
        </w:tc>
      </w:tr>
      <w:tr w:rsidR="004B2694" w:rsidRPr="00A71D81" w14:paraId="13C9A091" w14:textId="77777777" w:rsidTr="004B2694">
        <w:tc>
          <w:tcPr>
            <w:tcW w:w="1368" w:type="dxa"/>
          </w:tcPr>
          <w:p w14:paraId="0038474E" w14:textId="77777777" w:rsidR="004B2694" w:rsidRPr="00A71D81" w:rsidRDefault="004B2694" w:rsidP="00B94412">
            <w:pPr>
              <w:pStyle w:val="3"/>
              <w:spacing w:line="240" w:lineRule="auto"/>
              <w:jc w:val="left"/>
              <w:rPr>
                <w:rFonts w:ascii="GHEA Grapalat" w:hAnsi="GHEA Grapalat"/>
                <w:b/>
                <w:lang w:val="hy-AM"/>
              </w:rPr>
            </w:pPr>
          </w:p>
        </w:tc>
        <w:tc>
          <w:tcPr>
            <w:tcW w:w="1605" w:type="dxa"/>
          </w:tcPr>
          <w:p w14:paraId="0A141CFB" w14:textId="77777777" w:rsidR="004B2694" w:rsidRPr="00A71D81" w:rsidRDefault="004B2694" w:rsidP="00B94412">
            <w:pPr>
              <w:pStyle w:val="3"/>
              <w:spacing w:line="240" w:lineRule="auto"/>
              <w:jc w:val="left"/>
              <w:rPr>
                <w:rFonts w:ascii="GHEA Grapalat" w:hAnsi="GHEA Grapalat"/>
                <w:b/>
                <w:lang w:val="hy-AM"/>
              </w:rPr>
            </w:pPr>
          </w:p>
        </w:tc>
        <w:tc>
          <w:tcPr>
            <w:tcW w:w="2003" w:type="dxa"/>
          </w:tcPr>
          <w:p w14:paraId="40A89204" w14:textId="77777777" w:rsidR="004B2694" w:rsidRPr="00A71D81" w:rsidRDefault="004B2694" w:rsidP="00B94412">
            <w:pPr>
              <w:pStyle w:val="3"/>
              <w:spacing w:line="240" w:lineRule="auto"/>
              <w:jc w:val="left"/>
              <w:rPr>
                <w:rFonts w:ascii="GHEA Grapalat" w:hAnsi="GHEA Grapalat"/>
                <w:b/>
                <w:lang w:val="hy-AM"/>
              </w:rPr>
            </w:pPr>
          </w:p>
        </w:tc>
        <w:tc>
          <w:tcPr>
            <w:tcW w:w="1757" w:type="dxa"/>
          </w:tcPr>
          <w:p w14:paraId="1DF67A96" w14:textId="77777777" w:rsidR="004B2694" w:rsidRPr="00A71D81" w:rsidRDefault="004B2694" w:rsidP="00B94412">
            <w:pPr>
              <w:pStyle w:val="3"/>
              <w:spacing w:line="240" w:lineRule="auto"/>
              <w:jc w:val="left"/>
              <w:rPr>
                <w:rFonts w:ascii="GHEA Grapalat" w:hAnsi="GHEA Grapalat"/>
                <w:b/>
                <w:lang w:val="hy-AM"/>
              </w:rPr>
            </w:pPr>
          </w:p>
        </w:tc>
      </w:tr>
      <w:tr w:rsidR="004B2694" w:rsidRPr="00A71D81" w14:paraId="21353DE7" w14:textId="77777777" w:rsidTr="004B2694">
        <w:tc>
          <w:tcPr>
            <w:tcW w:w="1368" w:type="dxa"/>
          </w:tcPr>
          <w:p w14:paraId="39218682" w14:textId="77777777" w:rsidR="004B2694" w:rsidRPr="00A71D81" w:rsidRDefault="004B2694" w:rsidP="00B94412">
            <w:pPr>
              <w:pStyle w:val="3"/>
              <w:spacing w:line="240" w:lineRule="auto"/>
              <w:jc w:val="left"/>
              <w:rPr>
                <w:rFonts w:ascii="GHEA Grapalat" w:hAnsi="GHEA Grapalat"/>
                <w:b/>
                <w:lang w:val="hy-AM"/>
              </w:rPr>
            </w:pPr>
          </w:p>
        </w:tc>
        <w:tc>
          <w:tcPr>
            <w:tcW w:w="1605" w:type="dxa"/>
          </w:tcPr>
          <w:p w14:paraId="56320D08" w14:textId="77777777" w:rsidR="004B2694" w:rsidRPr="00A71D81" w:rsidRDefault="004B2694" w:rsidP="00B94412">
            <w:pPr>
              <w:pStyle w:val="3"/>
              <w:spacing w:line="240" w:lineRule="auto"/>
              <w:jc w:val="left"/>
              <w:rPr>
                <w:rFonts w:ascii="GHEA Grapalat" w:hAnsi="GHEA Grapalat"/>
                <w:b/>
                <w:lang w:val="hy-AM"/>
              </w:rPr>
            </w:pPr>
          </w:p>
        </w:tc>
        <w:tc>
          <w:tcPr>
            <w:tcW w:w="2003" w:type="dxa"/>
          </w:tcPr>
          <w:p w14:paraId="592AC3A5" w14:textId="77777777" w:rsidR="004B2694" w:rsidRPr="00A71D81" w:rsidRDefault="004B2694" w:rsidP="00B94412">
            <w:pPr>
              <w:pStyle w:val="3"/>
              <w:spacing w:line="240" w:lineRule="auto"/>
              <w:jc w:val="left"/>
              <w:rPr>
                <w:rFonts w:ascii="GHEA Grapalat" w:hAnsi="GHEA Grapalat"/>
                <w:b/>
                <w:lang w:val="hy-AM"/>
              </w:rPr>
            </w:pPr>
          </w:p>
        </w:tc>
        <w:tc>
          <w:tcPr>
            <w:tcW w:w="1757" w:type="dxa"/>
          </w:tcPr>
          <w:p w14:paraId="58A085AE" w14:textId="77777777" w:rsidR="004B2694" w:rsidRPr="00A71D81" w:rsidRDefault="004B2694" w:rsidP="00B94412">
            <w:pPr>
              <w:pStyle w:val="3"/>
              <w:spacing w:line="240" w:lineRule="auto"/>
              <w:jc w:val="left"/>
              <w:rPr>
                <w:rFonts w:ascii="GHEA Grapalat" w:hAnsi="GHEA Grapalat"/>
                <w:b/>
                <w:lang w:val="hy-AM"/>
              </w:rPr>
            </w:pPr>
          </w:p>
        </w:tc>
      </w:tr>
    </w:tbl>
    <w:p w14:paraId="4E3C5BC8" w14:textId="77777777" w:rsidR="004B2694" w:rsidRDefault="004B2694" w:rsidP="009234D1">
      <w:pPr>
        <w:widowControl w:val="0"/>
        <w:tabs>
          <w:tab w:val="left" w:pos="6804"/>
        </w:tabs>
        <w:jc w:val="center"/>
        <w:rPr>
          <w:rFonts w:ascii="GHEA Grapalat" w:hAnsi="GHEA Grapalat"/>
          <w:lang w:val="en-US"/>
        </w:rPr>
      </w:pPr>
    </w:p>
    <w:p w14:paraId="19A5BEA3" w14:textId="77777777" w:rsidR="009234D1" w:rsidRPr="00DD2B43" w:rsidRDefault="009234D1" w:rsidP="009234D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68F42CB" w14:textId="77777777" w:rsidR="009234D1" w:rsidRPr="00567D3B" w:rsidRDefault="009234D1" w:rsidP="009234D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4102157A" w14:textId="77777777" w:rsidR="009234D1" w:rsidRPr="008875C7" w:rsidRDefault="009234D1" w:rsidP="009234D1">
      <w:pPr>
        <w:widowControl w:val="0"/>
        <w:spacing w:after="160"/>
        <w:jc w:val="right"/>
        <w:rPr>
          <w:rFonts w:ascii="GHEA Grapalat" w:hAnsi="GHEA Grapalat"/>
        </w:rPr>
      </w:pPr>
    </w:p>
    <w:p w14:paraId="07FEB7D9" w14:textId="77777777" w:rsidR="009234D1" w:rsidRPr="00D5443D" w:rsidRDefault="009234D1" w:rsidP="009234D1">
      <w:pPr>
        <w:widowControl w:val="0"/>
        <w:spacing w:after="160"/>
        <w:jc w:val="right"/>
        <w:rPr>
          <w:rFonts w:ascii="GHEA Grapalat" w:hAnsi="GHEA Grapalat"/>
        </w:rPr>
      </w:pPr>
      <w:r w:rsidRPr="009044F1">
        <w:rPr>
          <w:rFonts w:ascii="GHEA Grapalat" w:hAnsi="GHEA Grapalat"/>
        </w:rPr>
        <w:t>М. П.</w:t>
      </w:r>
    </w:p>
    <w:p w14:paraId="51DFC118" w14:textId="77777777" w:rsidR="009234D1" w:rsidRDefault="009234D1" w:rsidP="009234D1">
      <w:pPr>
        <w:rPr>
          <w:rFonts w:ascii="GHEA Grapalat" w:hAnsi="GHEA Grapalat"/>
        </w:rPr>
      </w:pPr>
      <w:r>
        <w:rPr>
          <w:rFonts w:ascii="GHEA Grapalat" w:hAnsi="GHEA Grapalat"/>
        </w:rPr>
        <w:br w:type="page"/>
      </w:r>
    </w:p>
    <w:p w14:paraId="0FFF9794" w14:textId="77777777" w:rsidR="009234D1" w:rsidRDefault="009234D1" w:rsidP="009234D1">
      <w:pPr>
        <w:jc w:val="right"/>
        <w:rPr>
          <w:rFonts w:ascii="GHEA Grapalat" w:hAnsi="GHEA Grapalat"/>
          <w:b/>
        </w:rPr>
      </w:pPr>
      <w:r>
        <w:rPr>
          <w:rFonts w:ascii="GHEA Grapalat" w:hAnsi="GHEA Grapalat"/>
          <w:b/>
        </w:rPr>
        <w:lastRenderedPageBreak/>
        <w:t xml:space="preserve">Приложение 1.2** </w:t>
      </w:r>
    </w:p>
    <w:p w14:paraId="5B66C4C8" w14:textId="4D81BFF1" w:rsidR="009234D1" w:rsidRPr="009361B6" w:rsidRDefault="009234D1" w:rsidP="009234D1">
      <w:pPr>
        <w:jc w:val="right"/>
        <w:rPr>
          <w:rFonts w:ascii="GHEA Grapalat" w:hAnsi="GHEA Grapalat"/>
          <w:b/>
        </w:rPr>
      </w:pPr>
      <w:r w:rsidRPr="001439BD">
        <w:rPr>
          <w:rFonts w:ascii="GHEA Grapalat" w:hAnsi="GHEA Grapalat"/>
          <w:b/>
        </w:rPr>
        <w:t xml:space="preserve">к Приглашению на </w:t>
      </w:r>
      <w:r w:rsidR="00C06B10" w:rsidRPr="009361B6">
        <w:rPr>
          <w:rFonts w:ascii="GHEA Grapalat" w:hAnsi="GHEA Grapalat"/>
          <w:b/>
        </w:rPr>
        <w:t>запросе котировок</w:t>
      </w:r>
    </w:p>
    <w:p w14:paraId="10981975" w14:textId="0A81D677" w:rsidR="009234D1" w:rsidRPr="009044F1" w:rsidRDefault="009234D1" w:rsidP="009234D1">
      <w:pPr>
        <w:pStyle w:val="3"/>
        <w:keepNext w:val="0"/>
        <w:widowControl w:val="0"/>
        <w:spacing w:after="160" w:line="240" w:lineRule="auto"/>
        <w:ind w:firstLine="567"/>
        <w:jc w:val="right"/>
        <w:rPr>
          <w:rFonts w:ascii="GHEA Grapalat" w:hAnsi="GHEA Grapalat" w:cs="Arial"/>
          <w:b/>
          <w:sz w:val="24"/>
          <w:szCs w:val="24"/>
        </w:rPr>
      </w:pPr>
      <w:r w:rsidRPr="00C06B10">
        <w:rPr>
          <w:rFonts w:ascii="GHEA Grapalat" w:hAnsi="GHEA Grapalat"/>
          <w:b/>
          <w:i w:val="0"/>
          <w:sz w:val="24"/>
          <w:szCs w:val="24"/>
        </w:rPr>
        <w:t>под кодом</w:t>
      </w:r>
      <w:r w:rsidRPr="009044F1">
        <w:rPr>
          <w:rFonts w:ascii="GHEA Grapalat" w:hAnsi="GHEA Grapalat"/>
          <w:b/>
          <w:sz w:val="24"/>
          <w:szCs w:val="24"/>
        </w:rPr>
        <w:t xml:space="preserve"> </w:t>
      </w:r>
      <w:r>
        <w:rPr>
          <w:rFonts w:ascii="GHEA Grapalat" w:hAnsi="GHEA Grapalat"/>
          <w:b/>
          <w:sz w:val="24"/>
          <w:szCs w:val="24"/>
        </w:rPr>
        <w:t>"</w:t>
      </w:r>
      <w:r w:rsidR="004B2694" w:rsidRPr="004B2694">
        <w:t xml:space="preserve"> </w:t>
      </w:r>
      <w:r w:rsidR="00BB391E">
        <w:rPr>
          <w:rFonts w:ascii="GHEA Grapalat" w:hAnsi="GHEA Grapalat"/>
          <w:b/>
          <w:i w:val="0"/>
          <w:sz w:val="24"/>
          <w:szCs w:val="24"/>
        </w:rPr>
        <w:t xml:space="preserve">НТЦОФХ-ЗКПТ-24/19 </w:t>
      </w:r>
      <w:r>
        <w:rPr>
          <w:rFonts w:ascii="GHEA Grapalat" w:hAnsi="GHEA Grapalat"/>
          <w:b/>
          <w:sz w:val="24"/>
          <w:szCs w:val="24"/>
        </w:rPr>
        <w:t>"</w:t>
      </w:r>
    </w:p>
    <w:p w14:paraId="36154717" w14:textId="77777777" w:rsidR="009234D1" w:rsidRDefault="009234D1" w:rsidP="009234D1">
      <w:pPr>
        <w:rPr>
          <w:rFonts w:ascii="GHEA Grapalat" w:hAnsi="GHEA Grapalat"/>
          <w:b/>
        </w:rPr>
      </w:pPr>
    </w:p>
    <w:p w14:paraId="69550FED" w14:textId="77777777" w:rsidR="009234D1" w:rsidRDefault="009234D1" w:rsidP="009234D1">
      <w:pPr>
        <w:ind w:left="360" w:hanging="360"/>
        <w:jc w:val="center"/>
        <w:rPr>
          <w:rFonts w:ascii="GHEA Grapalat" w:hAnsi="GHEA Grapalat"/>
          <w:b/>
        </w:rPr>
      </w:pPr>
      <w:r>
        <w:rPr>
          <w:rFonts w:ascii="GHEA Grapalat" w:hAnsi="GHEA Grapalat"/>
          <w:b/>
        </w:rPr>
        <w:t>ФОРМА</w:t>
      </w:r>
    </w:p>
    <w:p w14:paraId="7F50D761" w14:textId="77777777" w:rsidR="009234D1" w:rsidRPr="00C76978" w:rsidRDefault="009234D1" w:rsidP="009234D1">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5B638DBC" w14:textId="77777777" w:rsidR="009234D1" w:rsidRPr="00ED3A13" w:rsidRDefault="009234D1" w:rsidP="009234D1">
      <w:pPr>
        <w:ind w:left="360" w:hanging="360"/>
        <w:jc w:val="center"/>
        <w:rPr>
          <w:rFonts w:ascii="GHEA Grapalat" w:eastAsia="GHEA Grapalat" w:hAnsi="GHEA Grapalat" w:cs="GHEA Grapalat"/>
          <w:b/>
        </w:rPr>
      </w:pPr>
    </w:p>
    <w:p w14:paraId="15415BE9" w14:textId="77777777" w:rsidR="009234D1" w:rsidRPr="00FD1EE4" w:rsidRDefault="009234D1" w:rsidP="009234D1">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076FC1BB"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234D1" w:rsidRPr="00FD1EE4" w14:paraId="6A22FCF7" w14:textId="77777777" w:rsidTr="00E572CA">
        <w:tc>
          <w:tcPr>
            <w:tcW w:w="2836" w:type="dxa"/>
            <w:shd w:val="clear" w:color="auto" w:fill="D9E2F3"/>
            <w:vAlign w:val="center"/>
          </w:tcPr>
          <w:p w14:paraId="6567CC5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A181D2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EC98ABF" w14:textId="77777777" w:rsidTr="00E572CA">
        <w:tc>
          <w:tcPr>
            <w:tcW w:w="2836" w:type="dxa"/>
            <w:shd w:val="clear" w:color="auto" w:fill="D9E2F3"/>
            <w:vAlign w:val="center"/>
          </w:tcPr>
          <w:p w14:paraId="5B4F787B"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2CDDDF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224CB6C" w14:textId="77777777" w:rsidTr="00E572CA">
        <w:tc>
          <w:tcPr>
            <w:tcW w:w="2836" w:type="dxa"/>
            <w:shd w:val="clear" w:color="auto" w:fill="D9E2F3"/>
            <w:vAlign w:val="center"/>
          </w:tcPr>
          <w:p w14:paraId="14DCB3C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1EAA76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135A62A" w14:textId="77777777" w:rsidTr="00E572CA">
        <w:tc>
          <w:tcPr>
            <w:tcW w:w="2836" w:type="dxa"/>
            <w:shd w:val="clear" w:color="auto" w:fill="D9E2F3"/>
            <w:vAlign w:val="center"/>
          </w:tcPr>
          <w:p w14:paraId="689CC047"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089600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FCDF453" w14:textId="77777777" w:rsidTr="00E572CA">
        <w:tc>
          <w:tcPr>
            <w:tcW w:w="2836" w:type="dxa"/>
            <w:shd w:val="clear" w:color="auto" w:fill="D9E2F3"/>
            <w:vAlign w:val="center"/>
          </w:tcPr>
          <w:p w14:paraId="523466E2"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3F5BCCD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7524565" w14:textId="77777777" w:rsidTr="00E572CA">
        <w:tc>
          <w:tcPr>
            <w:tcW w:w="2836" w:type="dxa"/>
            <w:shd w:val="clear" w:color="auto" w:fill="D9E2F3"/>
            <w:vAlign w:val="center"/>
          </w:tcPr>
          <w:p w14:paraId="5B22F209"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6AC33F6" w14:textId="77777777" w:rsidR="009234D1" w:rsidRPr="00FD1EE4" w:rsidRDefault="009234D1" w:rsidP="00E572CA">
            <w:pPr>
              <w:spacing w:before="240" w:after="240"/>
              <w:ind w:left="993" w:hanging="851"/>
              <w:rPr>
                <w:rFonts w:ascii="GHEA Grapalat" w:eastAsia="GHEA Grapalat" w:hAnsi="GHEA Grapalat" w:cs="GHEA Grapalat"/>
              </w:rPr>
            </w:pPr>
          </w:p>
        </w:tc>
      </w:tr>
      <w:tr w:rsidR="009234D1" w:rsidRPr="00FD1EE4" w14:paraId="69B4ADD7" w14:textId="77777777" w:rsidTr="00E572CA">
        <w:tc>
          <w:tcPr>
            <w:tcW w:w="2836" w:type="dxa"/>
            <w:shd w:val="clear" w:color="auto" w:fill="D9E2F3"/>
            <w:vAlign w:val="center"/>
          </w:tcPr>
          <w:p w14:paraId="2A3D3C83" w14:textId="77777777" w:rsidR="009234D1" w:rsidRPr="00FD1EE4" w:rsidRDefault="009234D1" w:rsidP="00E572CA">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A473B25" w14:textId="77777777" w:rsidR="009234D1" w:rsidRPr="00FD1EE4" w:rsidRDefault="009234D1" w:rsidP="00E572CA">
            <w:pPr>
              <w:spacing w:before="240" w:after="240"/>
              <w:ind w:left="993" w:hanging="851"/>
              <w:rPr>
                <w:rFonts w:ascii="GHEA Grapalat" w:eastAsia="GHEA Grapalat" w:hAnsi="GHEA Grapalat" w:cs="GHEA Grapalat"/>
              </w:rPr>
            </w:pPr>
          </w:p>
        </w:tc>
      </w:tr>
    </w:tbl>
    <w:p w14:paraId="537E022C"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30F012F" w14:textId="77777777" w:rsidTr="00E572CA">
        <w:tc>
          <w:tcPr>
            <w:tcW w:w="2835" w:type="dxa"/>
            <w:shd w:val="clear" w:color="auto" w:fill="D9E2F3"/>
            <w:vAlign w:val="center"/>
          </w:tcPr>
          <w:p w14:paraId="24262F7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7F8E8F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4DE49C4" w14:textId="77777777" w:rsidTr="00E572CA">
        <w:trPr>
          <w:trHeight w:val="1487"/>
        </w:trPr>
        <w:tc>
          <w:tcPr>
            <w:tcW w:w="2835" w:type="dxa"/>
            <w:shd w:val="clear" w:color="auto" w:fill="D9E2F3"/>
            <w:vAlign w:val="center"/>
          </w:tcPr>
          <w:p w14:paraId="01AD48A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FC9340A" w14:textId="77777777" w:rsidR="009234D1" w:rsidRPr="00FD1EE4" w:rsidRDefault="009234D1" w:rsidP="00E572CA">
            <w:pPr>
              <w:spacing w:before="240" w:after="240"/>
              <w:rPr>
                <w:rFonts w:ascii="GHEA Grapalat" w:eastAsia="GHEA Grapalat" w:hAnsi="GHEA Grapalat" w:cs="GHEA Grapalat"/>
              </w:rPr>
            </w:pPr>
          </w:p>
        </w:tc>
      </w:tr>
    </w:tbl>
    <w:p w14:paraId="2EC09E6C"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0BAE5440" w14:textId="77777777" w:rsidTr="00E572CA">
        <w:tc>
          <w:tcPr>
            <w:tcW w:w="2835" w:type="dxa"/>
            <w:shd w:val="clear" w:color="auto" w:fill="D9E2F3"/>
            <w:vAlign w:val="center"/>
          </w:tcPr>
          <w:p w14:paraId="2E8A743F"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109A54A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290C623" w14:textId="77777777" w:rsidTr="00E572CA">
        <w:tc>
          <w:tcPr>
            <w:tcW w:w="2835" w:type="dxa"/>
            <w:shd w:val="clear" w:color="auto" w:fill="D9E2F3"/>
            <w:vAlign w:val="center"/>
          </w:tcPr>
          <w:p w14:paraId="39E2DCF6"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F43AEA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C7D5729" w14:textId="77777777" w:rsidTr="00E572CA">
        <w:tc>
          <w:tcPr>
            <w:tcW w:w="2835" w:type="dxa"/>
            <w:shd w:val="clear" w:color="auto" w:fill="D9E2F3"/>
            <w:vAlign w:val="center"/>
          </w:tcPr>
          <w:p w14:paraId="370E1BC2" w14:textId="77777777" w:rsidR="009234D1" w:rsidRPr="00FD1EE4" w:rsidRDefault="009234D1" w:rsidP="00E572CA">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34BC2CF" w14:textId="77777777" w:rsidR="009234D1" w:rsidRPr="00FD1EE4" w:rsidRDefault="009234D1" w:rsidP="00E572CA">
            <w:pPr>
              <w:spacing w:before="240" w:after="240"/>
              <w:rPr>
                <w:rFonts w:ascii="GHEA Grapalat" w:eastAsia="GHEA Grapalat" w:hAnsi="GHEA Grapalat" w:cs="GHEA Grapalat"/>
              </w:rPr>
            </w:pPr>
          </w:p>
        </w:tc>
      </w:tr>
    </w:tbl>
    <w:p w14:paraId="6F85C989" w14:textId="77777777" w:rsidR="009234D1" w:rsidRPr="00FD1EE4" w:rsidRDefault="009234D1" w:rsidP="009234D1">
      <w:pPr>
        <w:rPr>
          <w:rFonts w:ascii="GHEA Grapalat" w:eastAsia="GHEA Grapalat" w:hAnsi="GHEA Grapalat" w:cs="GHEA Grapalat"/>
        </w:rPr>
      </w:pPr>
    </w:p>
    <w:p w14:paraId="7A918088" w14:textId="77777777" w:rsidR="009234D1" w:rsidRPr="00FD1EE4" w:rsidRDefault="009234D1" w:rsidP="009234D1">
      <w:pPr>
        <w:rPr>
          <w:rFonts w:ascii="GHEA Grapalat" w:eastAsia="GHEA Grapalat" w:hAnsi="GHEA Grapalat" w:cs="GHEA Grapalat"/>
        </w:rPr>
      </w:pPr>
      <w:r w:rsidRPr="00FD1EE4">
        <w:rPr>
          <w:rFonts w:ascii="GHEA Grapalat" w:hAnsi="GHEA Grapalat"/>
        </w:rPr>
        <w:br w:type="page"/>
      </w:r>
    </w:p>
    <w:p w14:paraId="3AFCD3AC" w14:textId="77777777" w:rsidR="009234D1" w:rsidRPr="009A52BE" w:rsidRDefault="009234D1" w:rsidP="009234D1">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1051477A" w14:textId="77777777" w:rsidR="009234D1" w:rsidRPr="004E2F96"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B7E18A0" w14:textId="77777777" w:rsidTr="00E572CA">
        <w:tc>
          <w:tcPr>
            <w:tcW w:w="2835" w:type="dxa"/>
            <w:shd w:val="clear" w:color="auto" w:fill="D9E2F3"/>
            <w:vAlign w:val="center"/>
          </w:tcPr>
          <w:p w14:paraId="192FCC91"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59C7A7D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5FEEFA8" w14:textId="77777777" w:rsidTr="00E572CA">
        <w:tc>
          <w:tcPr>
            <w:tcW w:w="2835" w:type="dxa"/>
            <w:shd w:val="clear" w:color="auto" w:fill="D9E2F3"/>
            <w:vAlign w:val="center"/>
          </w:tcPr>
          <w:p w14:paraId="0F839D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73276A8" w14:textId="77777777" w:rsidR="009234D1" w:rsidRPr="00FD1EE4" w:rsidRDefault="009234D1" w:rsidP="00E572CA">
            <w:pPr>
              <w:spacing w:before="240" w:after="240"/>
              <w:rPr>
                <w:rFonts w:ascii="GHEA Grapalat" w:eastAsia="GHEA Grapalat" w:hAnsi="GHEA Grapalat" w:cs="GHEA Grapalat"/>
              </w:rPr>
            </w:pPr>
          </w:p>
        </w:tc>
      </w:tr>
    </w:tbl>
    <w:p w14:paraId="503CFE0F"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0DE8DAAD" w14:textId="77777777" w:rsidTr="00E572CA">
        <w:tc>
          <w:tcPr>
            <w:tcW w:w="2835" w:type="dxa"/>
            <w:shd w:val="clear" w:color="auto" w:fill="D9E2F3"/>
            <w:vAlign w:val="center"/>
          </w:tcPr>
          <w:p w14:paraId="4EEB735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9B5C8E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0978F71" w14:textId="77777777" w:rsidTr="00E572CA">
        <w:tc>
          <w:tcPr>
            <w:tcW w:w="2835" w:type="dxa"/>
            <w:shd w:val="clear" w:color="auto" w:fill="D9E2F3"/>
            <w:vAlign w:val="center"/>
          </w:tcPr>
          <w:p w14:paraId="3919DE6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3075570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072B3C8" w14:textId="77777777" w:rsidTr="00E572CA">
        <w:tc>
          <w:tcPr>
            <w:tcW w:w="2835" w:type="dxa"/>
            <w:shd w:val="clear" w:color="auto" w:fill="D9E2F3"/>
            <w:vAlign w:val="center"/>
          </w:tcPr>
          <w:p w14:paraId="71669FDD"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90FDBD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F059814" w14:textId="77777777" w:rsidTr="00E572CA">
        <w:tc>
          <w:tcPr>
            <w:tcW w:w="2835" w:type="dxa"/>
            <w:shd w:val="clear" w:color="auto" w:fill="D9E2F3"/>
            <w:vAlign w:val="center"/>
          </w:tcPr>
          <w:p w14:paraId="0B67DB3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A51CBD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4BB966D" w14:textId="77777777" w:rsidTr="00E572CA">
        <w:tc>
          <w:tcPr>
            <w:tcW w:w="2835" w:type="dxa"/>
            <w:shd w:val="clear" w:color="auto" w:fill="D9E2F3"/>
            <w:vAlign w:val="center"/>
          </w:tcPr>
          <w:p w14:paraId="34A7E7B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87251D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85D5AB8" w14:textId="77777777" w:rsidTr="00E572CA">
        <w:trPr>
          <w:trHeight w:val="1361"/>
        </w:trPr>
        <w:tc>
          <w:tcPr>
            <w:tcW w:w="2835" w:type="dxa"/>
            <w:shd w:val="clear" w:color="auto" w:fill="D9E2F3"/>
            <w:vAlign w:val="center"/>
          </w:tcPr>
          <w:p w14:paraId="6B86B9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A7BBF0F"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C8C1E36" w14:textId="77777777" w:rsidTr="00E572CA">
        <w:tc>
          <w:tcPr>
            <w:tcW w:w="2835" w:type="dxa"/>
            <w:shd w:val="clear" w:color="auto" w:fill="D9E2F3"/>
            <w:vAlign w:val="center"/>
          </w:tcPr>
          <w:p w14:paraId="606E2E7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FA75F4" w14:textId="77777777" w:rsidR="009234D1" w:rsidRPr="00FD1EE4" w:rsidRDefault="009234D1" w:rsidP="00E572CA">
            <w:pPr>
              <w:spacing w:before="240" w:after="240"/>
              <w:rPr>
                <w:rFonts w:ascii="GHEA Grapalat" w:eastAsia="GHEA Grapalat" w:hAnsi="GHEA Grapalat" w:cs="GHEA Grapalat"/>
              </w:rPr>
            </w:pPr>
          </w:p>
        </w:tc>
      </w:tr>
    </w:tbl>
    <w:p w14:paraId="766FA7CC" w14:textId="77777777" w:rsidR="009234D1" w:rsidRPr="00574FF7"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234D1" w:rsidRPr="00FD1EE4" w14:paraId="668D57AA" w14:textId="77777777" w:rsidTr="00E572CA">
        <w:tc>
          <w:tcPr>
            <w:tcW w:w="2836" w:type="dxa"/>
            <w:shd w:val="clear" w:color="auto" w:fill="D9E2F3"/>
            <w:vAlign w:val="center"/>
          </w:tcPr>
          <w:p w14:paraId="3485476E" w14:textId="77777777" w:rsidR="009234D1" w:rsidRPr="00FD1EE4" w:rsidRDefault="009234D1" w:rsidP="00E572CA">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812066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88D8034" w14:textId="77777777" w:rsidTr="00E572CA">
        <w:tc>
          <w:tcPr>
            <w:tcW w:w="2836" w:type="dxa"/>
            <w:shd w:val="clear" w:color="auto" w:fill="D9E2F3"/>
            <w:vAlign w:val="center"/>
          </w:tcPr>
          <w:p w14:paraId="57690D77" w14:textId="77777777" w:rsidR="009234D1" w:rsidRPr="00FD1EE4" w:rsidRDefault="009234D1" w:rsidP="00E572CA">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74367FF8"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Times New Roman"/>
                  <w14:uncheckedState w14:val="2610" w14:font="Times New Roman"/>
                </w14:checkbox>
              </w:sdtPr>
              <w:sdtEndPr/>
              <w:sdtContent>
                <w:r w:rsidR="009234D1">
                  <w:rPr>
                    <w:rFonts w:ascii="MS Gothic" w:eastAsia="MS Gothic" w:hAnsi="MS Gothic" w:cs="GHEA Grapalat" w:hint="eastAsia"/>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69D842F4"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Times New Roman"/>
                  <w14:uncheckedState w14:val="2610" w14:font="Times New Roman"/>
                </w14:checkbox>
              </w:sdtPr>
              <w:sdtEndPr/>
              <w:sdtContent>
                <w:r w:rsidR="009234D1">
                  <w:rPr>
                    <w:rFonts w:ascii="MS Gothic" w:eastAsia="MS Gothic" w:hAnsi="MS Gothic" w:cs="GHEA Grapalat" w:hint="eastAsia"/>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577C2481" w14:textId="77777777" w:rsidR="009234D1" w:rsidRPr="00FD1EE4" w:rsidRDefault="009234D1" w:rsidP="009234D1">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0914BFE" w14:textId="77777777" w:rsidR="009234D1" w:rsidRPr="00CB7DFD"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11D3506"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1F2D6148" w14:textId="77777777" w:rsidTr="00E572CA">
        <w:tc>
          <w:tcPr>
            <w:tcW w:w="2837" w:type="dxa"/>
            <w:shd w:val="clear" w:color="auto" w:fill="D9E2F3"/>
            <w:vAlign w:val="center"/>
          </w:tcPr>
          <w:p w14:paraId="08881AA6"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8730255"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9A8CC01" w14:textId="77777777" w:rsidTr="00E572CA">
        <w:tc>
          <w:tcPr>
            <w:tcW w:w="2837" w:type="dxa"/>
            <w:shd w:val="clear" w:color="auto" w:fill="D9E2F3"/>
            <w:vAlign w:val="center"/>
          </w:tcPr>
          <w:p w14:paraId="2AF9B7F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9122F2E"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9574C59" w14:textId="77777777" w:rsidTr="00E572CA">
        <w:tc>
          <w:tcPr>
            <w:tcW w:w="2837" w:type="dxa"/>
            <w:shd w:val="clear" w:color="auto" w:fill="D9E2F3"/>
            <w:vAlign w:val="center"/>
          </w:tcPr>
          <w:p w14:paraId="3BA72977"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6EE91A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766BE4A9" w14:textId="77777777" w:rsidTr="00E572CA">
        <w:tc>
          <w:tcPr>
            <w:tcW w:w="2837" w:type="dxa"/>
            <w:shd w:val="clear" w:color="auto" w:fill="D9E2F3"/>
            <w:vAlign w:val="center"/>
          </w:tcPr>
          <w:p w14:paraId="0518DC82"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D02977"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3DD38396"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24301910"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679A2C24" w14:textId="77777777" w:rsidTr="00E572CA">
        <w:tc>
          <w:tcPr>
            <w:tcW w:w="2837" w:type="dxa"/>
            <w:shd w:val="clear" w:color="auto" w:fill="D9E2F3"/>
            <w:vAlign w:val="center"/>
          </w:tcPr>
          <w:p w14:paraId="643E436B" w14:textId="77777777" w:rsidR="009234D1" w:rsidRPr="00B047A2"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3AD3A1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5DCDB21" w14:textId="77777777" w:rsidTr="00E572CA">
        <w:tc>
          <w:tcPr>
            <w:tcW w:w="2837" w:type="dxa"/>
            <w:shd w:val="clear" w:color="auto" w:fill="D9E2F3"/>
            <w:vAlign w:val="center"/>
          </w:tcPr>
          <w:p w14:paraId="209C4C3A"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27251D2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44373F3" w14:textId="77777777" w:rsidTr="00E572CA">
        <w:tc>
          <w:tcPr>
            <w:tcW w:w="2837" w:type="dxa"/>
            <w:shd w:val="clear" w:color="auto" w:fill="D9E2F3"/>
            <w:vAlign w:val="center"/>
          </w:tcPr>
          <w:p w14:paraId="14CF5908"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71974BC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75D7372" w14:textId="77777777" w:rsidTr="00E572CA">
        <w:tc>
          <w:tcPr>
            <w:tcW w:w="2837" w:type="dxa"/>
            <w:shd w:val="clear" w:color="auto" w:fill="D9E2F3"/>
            <w:vAlign w:val="center"/>
          </w:tcPr>
          <w:p w14:paraId="3AC41CF3"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09770CB"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1137D">
              <w:rPr>
                <w:rFonts w:ascii="GHEA Grapalat" w:eastAsia="GHEA Grapalat" w:hAnsi="GHEA Grapalat" w:cs="GHEA Grapalat"/>
              </w:rPr>
              <w:t>Прямое участие</w:t>
            </w:r>
          </w:p>
          <w:p w14:paraId="1CCEDF69"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w:t>
            </w:r>
            <w:r w:rsidR="009234D1" w:rsidRPr="00D812D8">
              <w:rPr>
                <w:rFonts w:ascii="GHEA Grapalat" w:eastAsia="GHEA Grapalat" w:hAnsi="GHEA Grapalat" w:cs="GHEA Grapalat"/>
              </w:rPr>
              <w:t>освенное участие</w:t>
            </w:r>
          </w:p>
        </w:tc>
      </w:tr>
    </w:tbl>
    <w:p w14:paraId="6722AE02" w14:textId="77777777" w:rsidR="009234D1" w:rsidRPr="00FD1EE4" w:rsidRDefault="009234D1" w:rsidP="009234D1">
      <w:pPr>
        <w:rPr>
          <w:rFonts w:ascii="GHEA Grapalat" w:eastAsia="GHEA Grapalat" w:hAnsi="GHEA Grapalat" w:cs="GHEA Grapalat"/>
          <w:b/>
        </w:rPr>
      </w:pPr>
      <w:r w:rsidRPr="00FD1EE4">
        <w:rPr>
          <w:rFonts w:ascii="GHEA Grapalat" w:hAnsi="GHEA Grapalat"/>
        </w:rPr>
        <w:br w:type="page"/>
      </w:r>
    </w:p>
    <w:p w14:paraId="387A7B83" w14:textId="77777777" w:rsidR="009234D1" w:rsidRPr="00FD1EE4"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4DE122EF"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234D1" w:rsidRPr="00FD1EE4" w14:paraId="1B93AB79" w14:textId="77777777" w:rsidTr="00E572CA">
        <w:tc>
          <w:tcPr>
            <w:tcW w:w="2836" w:type="dxa"/>
            <w:shd w:val="clear" w:color="auto" w:fill="D9E2F3"/>
            <w:vAlign w:val="center"/>
          </w:tcPr>
          <w:p w14:paraId="51061C91"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7282B62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8547D8A" w14:textId="77777777" w:rsidTr="00E572CA">
        <w:tc>
          <w:tcPr>
            <w:tcW w:w="2836" w:type="dxa"/>
            <w:shd w:val="clear" w:color="auto" w:fill="D9E2F3"/>
            <w:vAlign w:val="center"/>
          </w:tcPr>
          <w:p w14:paraId="0B26139B"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4ECAE23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79F7CD9" w14:textId="77777777" w:rsidTr="00E572CA">
        <w:tc>
          <w:tcPr>
            <w:tcW w:w="2836" w:type="dxa"/>
            <w:shd w:val="clear" w:color="auto" w:fill="D9E2F3"/>
            <w:vAlign w:val="center"/>
          </w:tcPr>
          <w:p w14:paraId="3C610E1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2677FD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64065E9" w14:textId="77777777" w:rsidTr="00E572CA">
        <w:tc>
          <w:tcPr>
            <w:tcW w:w="2836" w:type="dxa"/>
            <w:shd w:val="clear" w:color="auto" w:fill="D9E2F3"/>
            <w:vAlign w:val="center"/>
          </w:tcPr>
          <w:p w14:paraId="0C85577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27A3B4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4218815" w14:textId="77777777" w:rsidTr="00E572CA">
        <w:tc>
          <w:tcPr>
            <w:tcW w:w="2836" w:type="dxa"/>
            <w:shd w:val="clear" w:color="auto" w:fill="D9E2F3"/>
            <w:vAlign w:val="center"/>
          </w:tcPr>
          <w:p w14:paraId="7F927D1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31D71A8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5407142" w14:textId="77777777" w:rsidTr="00E572CA">
        <w:tc>
          <w:tcPr>
            <w:tcW w:w="2836" w:type="dxa"/>
            <w:shd w:val="clear" w:color="auto" w:fill="D9E2F3"/>
            <w:vAlign w:val="center"/>
          </w:tcPr>
          <w:p w14:paraId="356E5BB5"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5C0EC91" w14:textId="77777777" w:rsidR="009234D1" w:rsidRPr="00FD1EE4" w:rsidRDefault="009234D1" w:rsidP="00E572CA">
            <w:pPr>
              <w:spacing w:before="240" w:after="240"/>
              <w:rPr>
                <w:rFonts w:ascii="GHEA Grapalat" w:eastAsia="GHEA Grapalat" w:hAnsi="GHEA Grapalat" w:cs="GHEA Grapalat"/>
              </w:rPr>
            </w:pPr>
          </w:p>
        </w:tc>
      </w:tr>
    </w:tbl>
    <w:p w14:paraId="0445D11D"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9234D1" w:rsidRPr="00FD1EE4" w14:paraId="7D4ACAB6" w14:textId="77777777" w:rsidTr="00E572CA">
        <w:tc>
          <w:tcPr>
            <w:tcW w:w="2977" w:type="dxa"/>
            <w:shd w:val="clear" w:color="auto" w:fill="D9E2F3"/>
            <w:vAlign w:val="center"/>
          </w:tcPr>
          <w:p w14:paraId="0573FABD"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4D66D6C9"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8D49381" w14:textId="77777777" w:rsidTr="00E572CA">
        <w:tc>
          <w:tcPr>
            <w:tcW w:w="2977" w:type="dxa"/>
            <w:shd w:val="clear" w:color="auto" w:fill="D9E2F3"/>
            <w:vAlign w:val="center"/>
          </w:tcPr>
          <w:p w14:paraId="394FA55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F8628B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C196407" w14:textId="77777777" w:rsidTr="00E572CA">
        <w:tc>
          <w:tcPr>
            <w:tcW w:w="2977" w:type="dxa"/>
            <w:shd w:val="clear" w:color="auto" w:fill="D9E2F3"/>
            <w:vAlign w:val="center"/>
          </w:tcPr>
          <w:p w14:paraId="2E2B76FC" w14:textId="77777777" w:rsidR="009234D1" w:rsidRPr="00FD1EE4" w:rsidRDefault="009234D1" w:rsidP="00E572CA">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480611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E369502" w14:textId="77777777" w:rsidTr="00E572CA">
        <w:tc>
          <w:tcPr>
            <w:tcW w:w="2977" w:type="dxa"/>
            <w:shd w:val="clear" w:color="auto" w:fill="D9E2F3"/>
            <w:vAlign w:val="center"/>
          </w:tcPr>
          <w:p w14:paraId="551F54FB" w14:textId="77777777" w:rsidR="009234D1" w:rsidRPr="00FD1EE4" w:rsidRDefault="009234D1" w:rsidP="00E572CA">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2E0C055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08FC185" w14:textId="77777777" w:rsidTr="00E572CA">
        <w:tc>
          <w:tcPr>
            <w:tcW w:w="2977" w:type="dxa"/>
            <w:shd w:val="clear" w:color="auto" w:fill="D9E2F3"/>
            <w:vAlign w:val="center"/>
          </w:tcPr>
          <w:p w14:paraId="2EFF277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D9B0EB4" w14:textId="77777777" w:rsidR="009234D1" w:rsidRPr="00FD1EE4" w:rsidRDefault="009234D1" w:rsidP="00E572CA">
            <w:pPr>
              <w:spacing w:before="240" w:after="240"/>
              <w:rPr>
                <w:rFonts w:ascii="GHEA Grapalat" w:eastAsia="GHEA Grapalat" w:hAnsi="GHEA Grapalat" w:cs="GHEA Grapalat"/>
              </w:rPr>
            </w:pPr>
          </w:p>
        </w:tc>
      </w:tr>
    </w:tbl>
    <w:p w14:paraId="75FFD2A5"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9234D1" w:rsidRPr="00FD1EE4" w14:paraId="208D733F" w14:textId="77777777" w:rsidTr="00E572CA">
        <w:tc>
          <w:tcPr>
            <w:tcW w:w="2943" w:type="dxa"/>
            <w:shd w:val="clear" w:color="auto" w:fill="D9E2F3"/>
            <w:vAlign w:val="center"/>
          </w:tcPr>
          <w:p w14:paraId="72410125"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2D5D65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2B0AAA6" w14:textId="77777777" w:rsidTr="00E572CA">
        <w:tc>
          <w:tcPr>
            <w:tcW w:w="2943" w:type="dxa"/>
            <w:shd w:val="clear" w:color="auto" w:fill="D9E2F3"/>
            <w:vAlign w:val="center"/>
          </w:tcPr>
          <w:p w14:paraId="6D8AF9F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07A4A73E"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B376D11" w14:textId="77777777" w:rsidTr="00E572CA">
        <w:tc>
          <w:tcPr>
            <w:tcW w:w="2943" w:type="dxa"/>
            <w:shd w:val="clear" w:color="auto" w:fill="D9E2F3"/>
            <w:vAlign w:val="center"/>
          </w:tcPr>
          <w:p w14:paraId="5E8F73D3"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405B577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92C0CA5" w14:textId="77777777" w:rsidTr="00E572CA">
        <w:tc>
          <w:tcPr>
            <w:tcW w:w="2943" w:type="dxa"/>
            <w:shd w:val="clear" w:color="auto" w:fill="D9E2F3"/>
            <w:vAlign w:val="center"/>
          </w:tcPr>
          <w:p w14:paraId="685FC9D0" w14:textId="77777777" w:rsidR="009234D1" w:rsidRPr="00FD1EE4" w:rsidRDefault="009234D1" w:rsidP="00E572CA">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3DCE29F2" w14:textId="77777777" w:rsidR="009234D1" w:rsidRPr="00FD1EE4" w:rsidRDefault="009234D1" w:rsidP="00E572CA">
            <w:pPr>
              <w:spacing w:before="240" w:after="240"/>
              <w:rPr>
                <w:rFonts w:ascii="GHEA Grapalat" w:eastAsia="GHEA Grapalat" w:hAnsi="GHEA Grapalat" w:cs="GHEA Grapalat"/>
              </w:rPr>
            </w:pPr>
          </w:p>
        </w:tc>
      </w:tr>
    </w:tbl>
    <w:p w14:paraId="19EDE6B7"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234D1" w:rsidRPr="00FD1EE4" w14:paraId="2DED41F9" w14:textId="77777777" w:rsidTr="00E572CA">
        <w:tc>
          <w:tcPr>
            <w:tcW w:w="2837" w:type="dxa"/>
            <w:shd w:val="clear" w:color="auto" w:fill="D9E2F3"/>
            <w:vAlign w:val="center"/>
          </w:tcPr>
          <w:p w14:paraId="56B8CCFA"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A9C6C2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CFB2017" w14:textId="77777777" w:rsidTr="00E572CA">
        <w:tc>
          <w:tcPr>
            <w:tcW w:w="2837" w:type="dxa"/>
            <w:shd w:val="clear" w:color="auto" w:fill="D9E2F3"/>
            <w:vAlign w:val="center"/>
          </w:tcPr>
          <w:p w14:paraId="0208BD56"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454317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4D0803E" w14:textId="77777777" w:rsidTr="00E572CA">
        <w:tc>
          <w:tcPr>
            <w:tcW w:w="2837" w:type="dxa"/>
            <w:shd w:val="clear" w:color="auto" w:fill="D9E2F3"/>
            <w:vAlign w:val="center"/>
          </w:tcPr>
          <w:p w14:paraId="590AEC1E"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13112BF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5831463" w14:textId="77777777" w:rsidTr="00E572CA">
        <w:tc>
          <w:tcPr>
            <w:tcW w:w="2837" w:type="dxa"/>
            <w:shd w:val="clear" w:color="auto" w:fill="D9E2F3"/>
            <w:vAlign w:val="center"/>
          </w:tcPr>
          <w:p w14:paraId="1DD4986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FE66A25" w14:textId="77777777" w:rsidR="009234D1" w:rsidRPr="00FD1EE4" w:rsidRDefault="009234D1" w:rsidP="00E572CA">
            <w:pPr>
              <w:spacing w:before="240" w:after="240"/>
              <w:rPr>
                <w:rFonts w:ascii="GHEA Grapalat" w:eastAsia="GHEA Grapalat" w:hAnsi="GHEA Grapalat" w:cs="GHEA Grapalat"/>
              </w:rPr>
            </w:pPr>
          </w:p>
        </w:tc>
      </w:tr>
    </w:tbl>
    <w:p w14:paraId="50B1F90C" w14:textId="77777777" w:rsidR="009234D1" w:rsidRPr="008C665F"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234D1" w:rsidRPr="00FD1EE4" w14:paraId="267F03F7" w14:textId="77777777" w:rsidTr="00E572CA">
        <w:trPr>
          <w:trHeight w:val="924"/>
        </w:trPr>
        <w:tc>
          <w:tcPr>
            <w:tcW w:w="9016" w:type="dxa"/>
            <w:gridSpan w:val="2"/>
            <w:vAlign w:val="center"/>
          </w:tcPr>
          <w:p w14:paraId="56AC2E74" w14:textId="77777777" w:rsidR="009234D1" w:rsidRPr="00FD1EE4" w:rsidRDefault="00736506"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B34CB6">
              <w:rPr>
                <w:rFonts w:ascii="GHEA Grapalat" w:eastAsia="GHEA Grapalat" w:hAnsi="GHEA Grapalat" w:cs="GHEA Grapalat"/>
                <w:lang w:val="hy-AM"/>
              </w:rPr>
              <w:t>а</w:t>
            </w:r>
            <w:r w:rsidR="009234D1">
              <w:rPr>
                <w:rFonts w:ascii="GHEA Grapalat" w:eastAsia="GHEA Grapalat" w:hAnsi="GHEA Grapalat" w:cs="GHEA Grapalat"/>
              </w:rPr>
              <w:t>.</w:t>
            </w:r>
            <w:r w:rsidR="009234D1" w:rsidRPr="00FD1EE4">
              <w:rPr>
                <w:rFonts w:ascii="GHEA Grapalat" w:eastAsia="GHEA Grapalat" w:hAnsi="GHEA Grapalat" w:cs="GHEA Grapalat"/>
              </w:rPr>
              <w:t xml:space="preserve"> </w:t>
            </w:r>
            <w:r w:rsidR="009234D1" w:rsidRPr="00C76DD8">
              <w:rPr>
                <w:rFonts w:ascii="GHEA Grapalat" w:eastAsia="GHEA Grapalat" w:hAnsi="GHEA Grapalat" w:cs="GHEA Grapalat"/>
              </w:rPr>
              <w:t xml:space="preserve">прямо или косвенно владеет 20 и более процентами </w:t>
            </w:r>
            <w:r w:rsidR="009234D1" w:rsidRPr="004B3E79">
              <w:rPr>
                <w:rFonts w:ascii="GHEA Grapalat" w:eastAsia="GHEA Grapalat" w:hAnsi="GHEA Grapalat" w:cs="GHEA Grapalat"/>
              </w:rPr>
              <w:t>дающих право голоса долей</w:t>
            </w:r>
            <w:r w:rsidR="009234D1"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9234D1" w:rsidRPr="00FD1EE4" w14:paraId="11203E3F" w14:textId="77777777" w:rsidTr="00E572CA">
        <w:trPr>
          <w:trHeight w:val="684"/>
        </w:trPr>
        <w:tc>
          <w:tcPr>
            <w:tcW w:w="4508" w:type="dxa"/>
            <w:shd w:val="clear" w:color="auto" w:fill="D9E2F3"/>
            <w:vAlign w:val="center"/>
          </w:tcPr>
          <w:p w14:paraId="71C7DCD1"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B6F1FB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4D970E9" w14:textId="77777777" w:rsidTr="00E572CA">
        <w:trPr>
          <w:trHeight w:val="1282"/>
        </w:trPr>
        <w:tc>
          <w:tcPr>
            <w:tcW w:w="4508" w:type="dxa"/>
            <w:shd w:val="clear" w:color="auto" w:fill="D9E2F3"/>
            <w:vAlign w:val="center"/>
          </w:tcPr>
          <w:p w14:paraId="1D00A20C"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5571D0" w14:textId="77777777" w:rsidR="009234D1" w:rsidRPr="006B364D" w:rsidRDefault="00736506"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Прямое участие</w:t>
            </w:r>
          </w:p>
          <w:p w14:paraId="34FC0F08" w14:textId="77777777" w:rsidR="009234D1" w:rsidRPr="00F10CBA" w:rsidRDefault="00736506"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Косвенное участие</w:t>
            </w:r>
          </w:p>
        </w:tc>
      </w:tr>
      <w:tr w:rsidR="009234D1" w:rsidRPr="00FD1EE4" w14:paraId="37F4F67D" w14:textId="77777777" w:rsidTr="00E572CA">
        <w:tc>
          <w:tcPr>
            <w:tcW w:w="9016" w:type="dxa"/>
            <w:gridSpan w:val="2"/>
            <w:vAlign w:val="center"/>
          </w:tcPr>
          <w:p w14:paraId="64CD6DAA"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6F16E4">
              <w:rPr>
                <w:rFonts w:ascii="GHEA Grapalat" w:eastAsia="GHEA Grapalat" w:hAnsi="GHEA Grapalat" w:cs="GHEA Grapalat"/>
                <w:lang w:val="hy-AM"/>
              </w:rPr>
              <w:t>б</w:t>
            </w:r>
            <w:r w:rsidR="009234D1" w:rsidRPr="006F16E4">
              <w:rPr>
                <w:rFonts w:eastAsia="Cambria Math"/>
              </w:rPr>
              <w:t>․</w:t>
            </w:r>
            <w:r w:rsidR="009234D1"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9234D1" w:rsidRPr="00FD1EE4" w14:paraId="7744DF91" w14:textId="77777777" w:rsidTr="00E572CA">
        <w:tc>
          <w:tcPr>
            <w:tcW w:w="9016" w:type="dxa"/>
            <w:gridSpan w:val="2"/>
            <w:vAlign w:val="center"/>
          </w:tcPr>
          <w:p w14:paraId="4BA0EA2F" w14:textId="77777777" w:rsidR="009234D1" w:rsidRPr="00FD1EE4" w:rsidRDefault="00736506"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801B2D">
              <w:rPr>
                <w:rFonts w:ascii="GHEA Grapalat" w:eastAsia="GHEA Grapalat" w:hAnsi="GHEA Grapalat" w:cs="GHEA Grapalat"/>
                <w:lang w:val="hy-AM"/>
              </w:rPr>
              <w:t>в</w:t>
            </w:r>
            <w:r w:rsidR="009234D1">
              <w:rPr>
                <w:rFonts w:ascii="GHEA Grapalat" w:eastAsia="GHEA Grapalat" w:hAnsi="GHEA Grapalat" w:cs="GHEA Grapalat"/>
              </w:rPr>
              <w:t>.</w:t>
            </w:r>
            <w:r w:rsidR="009234D1"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9234D1" w:rsidRPr="00BA30D4">
              <w:rPr>
                <w:rFonts w:ascii="GHEA Grapalat" w:eastAsia="GHEA Grapalat" w:hAnsi="GHEA Grapalat" w:cs="GHEA Grapalat"/>
                <w:lang w:val="hy-AM"/>
              </w:rPr>
              <w:t>б</w:t>
            </w:r>
            <w:r w:rsidR="009234D1" w:rsidRPr="00BA30D4">
              <w:rPr>
                <w:rFonts w:ascii="GHEA Grapalat" w:eastAsia="GHEA Grapalat" w:hAnsi="GHEA Grapalat" w:cs="GHEA Grapalat"/>
              </w:rPr>
              <w:t>"</w:t>
            </w:r>
          </w:p>
        </w:tc>
      </w:tr>
    </w:tbl>
    <w:p w14:paraId="2841BD5B" w14:textId="77777777" w:rsidR="009234D1" w:rsidRPr="00A5193B"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234D1" w:rsidRPr="00FD1EE4" w14:paraId="0693DA4E" w14:textId="77777777" w:rsidTr="00E572CA">
        <w:trPr>
          <w:trHeight w:val="924"/>
        </w:trPr>
        <w:tc>
          <w:tcPr>
            <w:tcW w:w="9016" w:type="dxa"/>
            <w:gridSpan w:val="2"/>
            <w:vAlign w:val="center"/>
          </w:tcPr>
          <w:p w14:paraId="7D0A1350" w14:textId="77777777" w:rsidR="009234D1" w:rsidRPr="00FD1EE4" w:rsidRDefault="00736506" w:rsidP="00E572CA">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9C7B43">
              <w:rPr>
                <w:rFonts w:ascii="GHEA Grapalat" w:eastAsia="GHEA Grapalat" w:hAnsi="GHEA Grapalat" w:cs="GHEA Grapalat"/>
                <w:lang w:val="hy-AM"/>
              </w:rPr>
              <w:t>а</w:t>
            </w:r>
            <w:r w:rsidR="009234D1" w:rsidRPr="00FD1EE4">
              <w:rPr>
                <w:rFonts w:eastAsia="Cambria Math"/>
              </w:rPr>
              <w:t>․</w:t>
            </w:r>
            <w:r w:rsidR="009234D1" w:rsidRPr="00FD1EE4">
              <w:rPr>
                <w:rFonts w:ascii="GHEA Grapalat" w:eastAsia="Cambria Math" w:hAnsi="GHEA Grapalat" w:cs="Cambria Math"/>
              </w:rPr>
              <w:t xml:space="preserve"> </w:t>
            </w:r>
            <w:r w:rsidR="009234D1" w:rsidRPr="00BC0F3A">
              <w:rPr>
                <w:rFonts w:ascii="GHEA Grapalat" w:eastAsia="GHEA Grapalat" w:hAnsi="GHEA Grapalat" w:cs="GHEA Grapalat"/>
              </w:rPr>
              <w:t xml:space="preserve">прямо или косвенно владеет 10 и более процентами </w:t>
            </w:r>
            <w:r w:rsidR="009234D1" w:rsidRPr="004B3E79">
              <w:rPr>
                <w:rFonts w:ascii="GHEA Grapalat" w:eastAsia="GHEA Grapalat" w:hAnsi="GHEA Grapalat" w:cs="GHEA Grapalat"/>
              </w:rPr>
              <w:t>дающих право голоса долей</w:t>
            </w:r>
            <w:r w:rsidR="009234D1" w:rsidRPr="00C76DD8">
              <w:rPr>
                <w:rFonts w:ascii="GHEA Grapalat" w:eastAsia="GHEA Grapalat" w:hAnsi="GHEA Grapalat" w:cs="GHEA Grapalat"/>
              </w:rPr>
              <w:t xml:space="preserve"> (акций, паев) </w:t>
            </w:r>
            <w:r w:rsidR="009234D1"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9234D1" w:rsidRPr="00FD1EE4" w14:paraId="7B58F9E3" w14:textId="77777777" w:rsidTr="00E572CA">
        <w:trPr>
          <w:trHeight w:val="684"/>
        </w:trPr>
        <w:tc>
          <w:tcPr>
            <w:tcW w:w="4508" w:type="dxa"/>
            <w:shd w:val="clear" w:color="auto" w:fill="D9E2F3"/>
            <w:vAlign w:val="center"/>
          </w:tcPr>
          <w:p w14:paraId="712A87B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07A5B68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E560F09" w14:textId="77777777" w:rsidTr="00E572CA">
        <w:trPr>
          <w:trHeight w:val="1282"/>
        </w:trPr>
        <w:tc>
          <w:tcPr>
            <w:tcW w:w="4508" w:type="dxa"/>
            <w:shd w:val="clear" w:color="auto" w:fill="D9E2F3"/>
            <w:vAlign w:val="center"/>
          </w:tcPr>
          <w:p w14:paraId="1F778249"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46CDF812" w14:textId="77777777" w:rsidR="009234D1" w:rsidRPr="00C843BA" w:rsidRDefault="00736506"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Прямое участие</w:t>
            </w:r>
          </w:p>
          <w:p w14:paraId="66B2A44D" w14:textId="77777777" w:rsidR="009234D1" w:rsidRPr="00C843BA" w:rsidRDefault="00736506"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Косвенное участие</w:t>
            </w:r>
          </w:p>
        </w:tc>
      </w:tr>
      <w:tr w:rsidR="009234D1" w:rsidRPr="00FD1EE4" w14:paraId="6CBCE94A" w14:textId="77777777" w:rsidTr="00E572CA">
        <w:tc>
          <w:tcPr>
            <w:tcW w:w="9016" w:type="dxa"/>
            <w:gridSpan w:val="2"/>
            <w:vAlign w:val="center"/>
          </w:tcPr>
          <w:p w14:paraId="768BD024"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D654B4">
              <w:rPr>
                <w:rFonts w:ascii="GHEA Grapalat" w:eastAsia="GHEA Grapalat" w:hAnsi="GHEA Grapalat" w:cs="GHEA Grapalat"/>
                <w:lang w:val="hy-AM"/>
              </w:rPr>
              <w:t>б</w:t>
            </w:r>
            <w:r w:rsidR="009234D1" w:rsidRPr="00D654B4">
              <w:rPr>
                <w:rFonts w:eastAsia="Cambria Math"/>
              </w:rPr>
              <w:t>․</w:t>
            </w:r>
            <w:r w:rsidR="009234D1" w:rsidRPr="00D654B4">
              <w:rPr>
                <w:rFonts w:ascii="GHEA Grapalat" w:eastAsia="Cambria Math" w:hAnsi="GHEA Grapalat" w:cs="Cambria Math"/>
              </w:rPr>
              <w:t xml:space="preserve"> </w:t>
            </w:r>
            <w:r w:rsidR="009234D1" w:rsidRPr="00D654B4">
              <w:rPr>
                <w:rFonts w:ascii="GHEA Grapalat" w:eastAsia="GHEA Grapalat" w:hAnsi="GHEA Grapalat" w:cs="GHEA Grapalat"/>
              </w:rPr>
              <w:t xml:space="preserve">имеет право назначать или </w:t>
            </w:r>
            <w:r w:rsidR="009234D1" w:rsidRPr="00D654B4">
              <w:rPr>
                <w:rFonts w:ascii="GHEA Grapalat" w:eastAsia="GHEA Grapalat" w:hAnsi="GHEA Grapalat" w:cs="GHEA Grapalat"/>
                <w:lang w:eastAsia="hy-AM"/>
              </w:rPr>
              <w:t>освобождать</w:t>
            </w:r>
            <w:r w:rsidR="009234D1" w:rsidRPr="00D654B4">
              <w:rPr>
                <w:rFonts w:ascii="GHEA Grapalat" w:eastAsia="GHEA Grapalat" w:hAnsi="GHEA Grapalat" w:cs="GHEA Grapalat"/>
              </w:rPr>
              <w:t xml:space="preserve"> большинство членов органов управления юридического лица</w:t>
            </w:r>
          </w:p>
        </w:tc>
      </w:tr>
      <w:tr w:rsidR="009234D1" w:rsidRPr="00FD1EE4" w14:paraId="33FFFBD8" w14:textId="77777777" w:rsidTr="00E572CA">
        <w:tc>
          <w:tcPr>
            <w:tcW w:w="9016" w:type="dxa"/>
            <w:gridSpan w:val="2"/>
            <w:vAlign w:val="center"/>
          </w:tcPr>
          <w:p w14:paraId="264EB199"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1104ED">
              <w:rPr>
                <w:rFonts w:ascii="GHEA Grapalat" w:eastAsia="GHEA Grapalat" w:hAnsi="GHEA Grapalat" w:cs="GHEA Grapalat"/>
                <w:lang w:val="hy-AM"/>
              </w:rPr>
              <w:t>в</w:t>
            </w:r>
            <w:r w:rsidR="009234D1" w:rsidRPr="00FD1EE4">
              <w:rPr>
                <w:rFonts w:eastAsia="Cambria Math"/>
              </w:rPr>
              <w:t>․</w:t>
            </w:r>
            <w:r w:rsidR="009234D1" w:rsidRPr="00FD1EE4">
              <w:rPr>
                <w:rFonts w:ascii="GHEA Grapalat" w:eastAsia="Cambria Math" w:hAnsi="GHEA Grapalat" w:cs="Cambria Math"/>
              </w:rPr>
              <w:t xml:space="preserve"> </w:t>
            </w:r>
            <w:r w:rsidR="009234D1"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9234D1" w:rsidRPr="00FD1EE4" w14:paraId="4754A588" w14:textId="77777777" w:rsidTr="00E572CA">
        <w:tc>
          <w:tcPr>
            <w:tcW w:w="9016" w:type="dxa"/>
            <w:gridSpan w:val="2"/>
            <w:vAlign w:val="center"/>
          </w:tcPr>
          <w:p w14:paraId="7E6D6F52"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9839CB">
              <w:rPr>
                <w:rFonts w:ascii="GHEA Grapalat" w:eastAsia="GHEA Grapalat" w:hAnsi="GHEA Grapalat" w:cs="GHEA Grapalat"/>
                <w:lang w:val="hy-AM"/>
              </w:rPr>
              <w:t>г</w:t>
            </w:r>
            <w:r w:rsidR="009234D1" w:rsidRPr="00FD1EE4">
              <w:rPr>
                <w:rFonts w:eastAsia="Cambria Math"/>
              </w:rPr>
              <w:t>․</w:t>
            </w:r>
            <w:r w:rsidR="009234D1" w:rsidRPr="00FD1EE4">
              <w:rPr>
                <w:rFonts w:ascii="GHEA Grapalat" w:eastAsia="Cambria Math" w:hAnsi="GHEA Grapalat" w:cs="Cambria Math"/>
              </w:rPr>
              <w:t xml:space="preserve"> </w:t>
            </w:r>
            <w:r w:rsidR="009234D1" w:rsidRPr="00F84F06">
              <w:rPr>
                <w:rFonts w:ascii="GHEA Grapalat" w:eastAsia="GHEA Grapalat" w:hAnsi="GHEA Grapalat" w:cs="GHEA Grapalat"/>
              </w:rPr>
              <w:t xml:space="preserve">осуществляет реальный (фактический) контроль за юридическим лицом </w:t>
            </w:r>
            <w:r w:rsidR="009234D1">
              <w:rPr>
                <w:rFonts w:ascii="GHEA Grapalat" w:eastAsia="GHEA Grapalat" w:hAnsi="GHEA Grapalat" w:cs="GHEA Grapalat"/>
              </w:rPr>
              <w:t>иными</w:t>
            </w:r>
            <w:r w:rsidR="009234D1" w:rsidRPr="00F84F06">
              <w:rPr>
                <w:rFonts w:ascii="GHEA Grapalat" w:eastAsia="GHEA Grapalat" w:hAnsi="GHEA Grapalat" w:cs="GHEA Grapalat"/>
              </w:rPr>
              <w:t xml:space="preserve"> средствами</w:t>
            </w:r>
          </w:p>
        </w:tc>
      </w:tr>
      <w:tr w:rsidR="009234D1" w:rsidRPr="00FD1EE4" w14:paraId="020B5DB7" w14:textId="77777777" w:rsidTr="00E572CA">
        <w:tc>
          <w:tcPr>
            <w:tcW w:w="9016" w:type="dxa"/>
            <w:gridSpan w:val="2"/>
            <w:vAlign w:val="center"/>
          </w:tcPr>
          <w:p w14:paraId="155F3F48" w14:textId="77777777" w:rsidR="009234D1" w:rsidRPr="00FD1EE4" w:rsidRDefault="00736506" w:rsidP="00E572CA">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331D0E">
              <w:rPr>
                <w:rFonts w:ascii="GHEA Grapalat" w:eastAsia="GHEA Grapalat" w:hAnsi="GHEA Grapalat" w:cs="GHEA Grapalat"/>
                <w:lang w:val="hy-AM"/>
              </w:rPr>
              <w:t>д</w:t>
            </w:r>
            <w:r w:rsidR="009234D1" w:rsidRPr="00FD1EE4">
              <w:rPr>
                <w:rFonts w:eastAsia="Cambria Math"/>
              </w:rPr>
              <w:t>․</w:t>
            </w:r>
            <w:r w:rsidR="009234D1" w:rsidRPr="00FD1EE4">
              <w:rPr>
                <w:rFonts w:ascii="GHEA Grapalat" w:eastAsia="Cambria Math" w:hAnsi="GHEA Grapalat" w:cs="Cambria Math"/>
              </w:rPr>
              <w:t xml:space="preserve"> </w:t>
            </w:r>
            <w:r w:rsidR="009234D1"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9234D1" w:rsidRPr="00F36505">
              <w:rPr>
                <w:rFonts w:ascii="GHEA Grapalat" w:eastAsia="GHEA Grapalat" w:hAnsi="GHEA Grapalat" w:cs="GHEA Grapalat"/>
              </w:rPr>
              <w:t xml:space="preserve"> "а" - "г"</w:t>
            </w:r>
          </w:p>
        </w:tc>
      </w:tr>
    </w:tbl>
    <w:p w14:paraId="0916DD92" w14:textId="77777777" w:rsidR="009234D1" w:rsidRPr="00FD1EE4"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75B0ADD9" w14:textId="77777777" w:rsidTr="00E572CA">
        <w:tc>
          <w:tcPr>
            <w:tcW w:w="2837" w:type="dxa"/>
            <w:shd w:val="clear" w:color="auto" w:fill="D9E2F3"/>
            <w:vAlign w:val="center"/>
          </w:tcPr>
          <w:p w14:paraId="4D3EE456" w14:textId="77777777" w:rsidR="009234D1" w:rsidRPr="00FD1EE4" w:rsidRDefault="009234D1" w:rsidP="00E572CA">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0CA8DD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E5B0E82" w14:textId="77777777" w:rsidTr="00E572CA">
        <w:tc>
          <w:tcPr>
            <w:tcW w:w="2837" w:type="dxa"/>
            <w:shd w:val="clear" w:color="auto" w:fill="D9E2F3"/>
            <w:vAlign w:val="center"/>
          </w:tcPr>
          <w:p w14:paraId="160A4CE1"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4341A19" w14:textId="77777777" w:rsidR="009234D1" w:rsidRPr="00B23852" w:rsidRDefault="00736506"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Отдельно</w:t>
            </w:r>
          </w:p>
          <w:p w14:paraId="7DD9FA0F" w14:textId="77777777" w:rsidR="009234D1" w:rsidRPr="00FD1EE4" w:rsidRDefault="00736506" w:rsidP="00E572CA">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sidRPr="005558FC">
              <w:rPr>
                <w:rFonts w:ascii="GHEA Grapalat" w:eastAsia="GHEA Grapalat" w:hAnsi="GHEA Grapalat" w:cs="GHEA Grapalat"/>
              </w:rPr>
              <w:t>Совместно с аффилированными лицами</w:t>
            </w:r>
          </w:p>
        </w:tc>
      </w:tr>
      <w:tr w:rsidR="009234D1" w:rsidRPr="00FD1EE4" w14:paraId="3A10E3BE" w14:textId="77777777" w:rsidTr="00E572CA">
        <w:tc>
          <w:tcPr>
            <w:tcW w:w="2837" w:type="dxa"/>
            <w:shd w:val="clear" w:color="auto" w:fill="D9E2F3"/>
            <w:vAlign w:val="center"/>
          </w:tcPr>
          <w:p w14:paraId="76484AD8"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14:paraId="4E6C3475" w14:textId="77777777" w:rsidR="009234D1" w:rsidRPr="005600B4" w:rsidRDefault="00736506"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Да</w:t>
            </w:r>
          </w:p>
          <w:p w14:paraId="28254D3D" w14:textId="77777777" w:rsidR="009234D1" w:rsidRPr="005600B4" w:rsidRDefault="00736506" w:rsidP="00E572CA">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Times New Roman"/>
                  <w14:uncheckedState w14:val="2610" w14:font="Times New Roman"/>
                </w14:checkbox>
              </w:sdtPr>
              <w:sdtEndPr/>
              <w:sdtContent>
                <w:r w:rsidR="009234D1" w:rsidRPr="00FD1EE4">
                  <w:rPr>
                    <w:rFonts w:ascii="Segoe UI Symbol" w:eastAsia="MS Gothic" w:hAnsi="Segoe UI Symbol" w:cs="Segoe UI Symbol"/>
                  </w:rPr>
                  <w:t>☐</w:t>
                </w:r>
              </w:sdtContent>
            </w:sdt>
            <w:r w:rsidR="009234D1" w:rsidRPr="00FD1EE4">
              <w:rPr>
                <w:rFonts w:ascii="GHEA Grapalat" w:eastAsia="GHEA Grapalat" w:hAnsi="GHEA Grapalat" w:cs="GHEA Grapalat"/>
              </w:rPr>
              <w:tab/>
            </w:r>
            <w:r w:rsidR="009234D1">
              <w:rPr>
                <w:rFonts w:ascii="GHEA Grapalat" w:eastAsia="GHEA Grapalat" w:hAnsi="GHEA Grapalat" w:cs="GHEA Grapalat"/>
              </w:rPr>
              <w:t>Нет</w:t>
            </w:r>
          </w:p>
        </w:tc>
      </w:tr>
    </w:tbl>
    <w:p w14:paraId="34FDCDE9"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234D1" w:rsidRPr="00FD1EE4" w14:paraId="1416BFDE" w14:textId="77777777" w:rsidTr="00E572CA">
        <w:tc>
          <w:tcPr>
            <w:tcW w:w="2837" w:type="dxa"/>
            <w:shd w:val="clear" w:color="auto" w:fill="D9E2F3"/>
            <w:vAlign w:val="center"/>
          </w:tcPr>
          <w:p w14:paraId="07D12DFA"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7EDD8A7C"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5B5DAAF3" w14:textId="77777777" w:rsidTr="00E572CA">
        <w:tc>
          <w:tcPr>
            <w:tcW w:w="2837" w:type="dxa"/>
            <w:shd w:val="clear" w:color="auto" w:fill="D9E2F3"/>
            <w:vAlign w:val="center"/>
          </w:tcPr>
          <w:p w14:paraId="47CB7533"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35BFF4A" w14:textId="77777777" w:rsidR="009234D1" w:rsidRPr="00FD1EE4" w:rsidRDefault="009234D1" w:rsidP="00E572CA">
            <w:pPr>
              <w:spacing w:before="240" w:after="240"/>
              <w:rPr>
                <w:rFonts w:ascii="GHEA Grapalat" w:eastAsia="GHEA Grapalat" w:hAnsi="GHEA Grapalat" w:cs="GHEA Grapalat"/>
              </w:rPr>
            </w:pPr>
          </w:p>
        </w:tc>
      </w:tr>
    </w:tbl>
    <w:p w14:paraId="337409CA" w14:textId="77777777" w:rsidR="009234D1" w:rsidRPr="00FD1EE4" w:rsidRDefault="009234D1" w:rsidP="009234D1">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5A8583D" w14:textId="77777777" w:rsidR="009234D1" w:rsidRPr="00FD1EE4" w:rsidRDefault="009234D1" w:rsidP="009234D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264DC513"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563A7531" w14:textId="77777777" w:rsidTr="00E572CA">
        <w:tc>
          <w:tcPr>
            <w:tcW w:w="2835" w:type="dxa"/>
            <w:shd w:val="clear" w:color="auto" w:fill="D9E2F3"/>
            <w:vAlign w:val="center"/>
          </w:tcPr>
          <w:p w14:paraId="108E2420"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80C9846"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B61E963" w14:textId="77777777" w:rsidTr="00E572CA">
        <w:tc>
          <w:tcPr>
            <w:tcW w:w="2835" w:type="dxa"/>
            <w:shd w:val="clear" w:color="auto" w:fill="D9E2F3"/>
            <w:vAlign w:val="center"/>
          </w:tcPr>
          <w:p w14:paraId="1BAEC8B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B58091A"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696E03C" w14:textId="77777777" w:rsidTr="00E572CA">
        <w:tc>
          <w:tcPr>
            <w:tcW w:w="2835" w:type="dxa"/>
            <w:shd w:val="clear" w:color="auto" w:fill="D9E2F3"/>
            <w:vAlign w:val="center"/>
          </w:tcPr>
          <w:p w14:paraId="1643449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DAC507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47B44BED" w14:textId="77777777" w:rsidTr="00E572CA">
        <w:tc>
          <w:tcPr>
            <w:tcW w:w="2835" w:type="dxa"/>
            <w:shd w:val="clear" w:color="auto" w:fill="D9E2F3"/>
            <w:vAlign w:val="center"/>
          </w:tcPr>
          <w:p w14:paraId="252527D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D75B52D"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1D2D05A7" w14:textId="77777777" w:rsidTr="00E572CA">
        <w:tc>
          <w:tcPr>
            <w:tcW w:w="2835" w:type="dxa"/>
            <w:shd w:val="clear" w:color="auto" w:fill="D9E2F3"/>
            <w:vAlign w:val="center"/>
          </w:tcPr>
          <w:p w14:paraId="6AD18EFF"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467CCEB"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17DE298" w14:textId="77777777" w:rsidTr="00E572CA">
        <w:tc>
          <w:tcPr>
            <w:tcW w:w="2835" w:type="dxa"/>
            <w:shd w:val="clear" w:color="auto" w:fill="D9E2F3"/>
            <w:vAlign w:val="center"/>
          </w:tcPr>
          <w:p w14:paraId="633E8692"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0BD8400"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43A00F7" w14:textId="77777777" w:rsidTr="00E572CA">
        <w:tc>
          <w:tcPr>
            <w:tcW w:w="2835" w:type="dxa"/>
            <w:shd w:val="clear" w:color="auto" w:fill="D9E2F3"/>
            <w:vAlign w:val="center"/>
          </w:tcPr>
          <w:p w14:paraId="456ABEF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B2C7966" w14:textId="77777777" w:rsidR="009234D1" w:rsidRPr="00FD1EE4" w:rsidRDefault="009234D1" w:rsidP="00E572CA">
            <w:pPr>
              <w:spacing w:before="240" w:after="240"/>
              <w:rPr>
                <w:rFonts w:ascii="GHEA Grapalat" w:eastAsia="GHEA Grapalat" w:hAnsi="GHEA Grapalat" w:cs="GHEA Grapalat"/>
              </w:rPr>
            </w:pPr>
          </w:p>
        </w:tc>
      </w:tr>
    </w:tbl>
    <w:p w14:paraId="2043E570" w14:textId="77777777" w:rsidR="009234D1" w:rsidRPr="00FD1EE4" w:rsidRDefault="009234D1" w:rsidP="009234D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4E3D84BE" w14:textId="77777777" w:rsidTr="00E572CA">
        <w:trPr>
          <w:trHeight w:val="853"/>
        </w:trPr>
        <w:tc>
          <w:tcPr>
            <w:tcW w:w="2835" w:type="dxa"/>
            <w:vMerge w:val="restart"/>
            <w:shd w:val="clear" w:color="auto" w:fill="D9E2F3"/>
            <w:vAlign w:val="center"/>
          </w:tcPr>
          <w:p w14:paraId="67C5CE21" w14:textId="77777777" w:rsidR="009234D1" w:rsidRPr="00FD1EE4" w:rsidRDefault="009234D1" w:rsidP="00E572CA">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A81BD07"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66D71BB8" w14:textId="77777777" w:rsidTr="00E572CA">
        <w:trPr>
          <w:trHeight w:val="850"/>
        </w:trPr>
        <w:tc>
          <w:tcPr>
            <w:tcW w:w="2835" w:type="dxa"/>
            <w:vMerge/>
            <w:shd w:val="clear" w:color="auto" w:fill="D9E2F3"/>
            <w:vAlign w:val="center"/>
          </w:tcPr>
          <w:p w14:paraId="291A46A4"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014BE58"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0149E6AB" w14:textId="77777777" w:rsidTr="00E572CA">
        <w:trPr>
          <w:trHeight w:val="850"/>
        </w:trPr>
        <w:tc>
          <w:tcPr>
            <w:tcW w:w="2835" w:type="dxa"/>
            <w:vMerge/>
            <w:shd w:val="clear" w:color="auto" w:fill="D9E2F3"/>
            <w:vAlign w:val="center"/>
          </w:tcPr>
          <w:p w14:paraId="654F5575"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F8E4DC2"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0E6AD56" w14:textId="77777777" w:rsidTr="00E572CA">
        <w:trPr>
          <w:trHeight w:val="850"/>
        </w:trPr>
        <w:tc>
          <w:tcPr>
            <w:tcW w:w="2835" w:type="dxa"/>
            <w:vMerge/>
            <w:shd w:val="clear" w:color="auto" w:fill="D9E2F3"/>
            <w:vAlign w:val="center"/>
          </w:tcPr>
          <w:p w14:paraId="0B22E3C6"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488D881"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3005A21E" w14:textId="77777777" w:rsidTr="00E572CA">
        <w:trPr>
          <w:trHeight w:val="850"/>
        </w:trPr>
        <w:tc>
          <w:tcPr>
            <w:tcW w:w="2835" w:type="dxa"/>
            <w:vMerge/>
            <w:shd w:val="clear" w:color="auto" w:fill="D9E2F3"/>
            <w:vAlign w:val="center"/>
          </w:tcPr>
          <w:p w14:paraId="4C947D94" w14:textId="77777777" w:rsidR="009234D1" w:rsidRPr="00FD1EE4" w:rsidRDefault="009234D1" w:rsidP="00E572CA">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7A27F96" w14:textId="77777777" w:rsidR="009234D1" w:rsidRPr="00FD1EE4" w:rsidRDefault="009234D1" w:rsidP="00E572CA">
            <w:pPr>
              <w:spacing w:before="240" w:after="240"/>
              <w:rPr>
                <w:rFonts w:ascii="GHEA Grapalat" w:eastAsia="GHEA Grapalat" w:hAnsi="GHEA Grapalat" w:cs="GHEA Grapalat"/>
              </w:rPr>
            </w:pPr>
          </w:p>
        </w:tc>
      </w:tr>
    </w:tbl>
    <w:p w14:paraId="63291FDB" w14:textId="77777777" w:rsidR="009234D1" w:rsidRDefault="009234D1" w:rsidP="009234D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234D1" w:rsidRPr="00FD1EE4" w14:paraId="6446EE31" w14:textId="77777777" w:rsidTr="00E572CA">
        <w:tc>
          <w:tcPr>
            <w:tcW w:w="2835" w:type="dxa"/>
            <w:shd w:val="clear" w:color="auto" w:fill="D9E2F3"/>
            <w:vAlign w:val="center"/>
          </w:tcPr>
          <w:p w14:paraId="3BB7EEEC"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A55AFD3" w14:textId="77777777" w:rsidR="009234D1" w:rsidRPr="00FD1EE4" w:rsidRDefault="009234D1" w:rsidP="00E572CA">
            <w:pPr>
              <w:spacing w:before="240" w:after="240"/>
              <w:rPr>
                <w:rFonts w:ascii="GHEA Grapalat" w:eastAsia="GHEA Grapalat" w:hAnsi="GHEA Grapalat" w:cs="GHEA Grapalat"/>
              </w:rPr>
            </w:pPr>
          </w:p>
        </w:tc>
      </w:tr>
      <w:tr w:rsidR="009234D1" w:rsidRPr="00FD1EE4" w14:paraId="23D665C8" w14:textId="77777777" w:rsidTr="00E572CA">
        <w:tc>
          <w:tcPr>
            <w:tcW w:w="2835" w:type="dxa"/>
            <w:shd w:val="clear" w:color="auto" w:fill="D9E2F3"/>
            <w:vAlign w:val="center"/>
          </w:tcPr>
          <w:p w14:paraId="102CC504" w14:textId="77777777" w:rsidR="009234D1" w:rsidRPr="00FD1EE4" w:rsidRDefault="009234D1" w:rsidP="00E572CA">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208EDD8E" w14:textId="77777777" w:rsidR="009234D1" w:rsidRPr="00FD1EE4" w:rsidRDefault="009234D1" w:rsidP="00E572CA">
            <w:pPr>
              <w:spacing w:before="240" w:after="240"/>
              <w:rPr>
                <w:rFonts w:ascii="GHEA Grapalat" w:eastAsia="GHEA Grapalat" w:hAnsi="GHEA Grapalat" w:cs="GHEA Grapalat"/>
              </w:rPr>
            </w:pPr>
          </w:p>
        </w:tc>
      </w:tr>
    </w:tbl>
    <w:p w14:paraId="730B7149" w14:textId="77777777" w:rsidR="009234D1" w:rsidRPr="00FD1EE4" w:rsidRDefault="009234D1" w:rsidP="009234D1">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1905F03D" w14:textId="77777777" w:rsidR="009234D1" w:rsidRPr="00FD1EE4" w:rsidRDefault="009234D1" w:rsidP="009234D1">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d"/>
        <w:tblW w:w="0" w:type="auto"/>
        <w:tblLayout w:type="fixed"/>
        <w:tblLook w:val="04A0" w:firstRow="1" w:lastRow="0" w:firstColumn="1" w:lastColumn="0" w:noHBand="0" w:noVBand="1"/>
      </w:tblPr>
      <w:tblGrid>
        <w:gridCol w:w="9016"/>
      </w:tblGrid>
      <w:tr w:rsidR="009234D1" w:rsidRPr="00FD1EE4" w14:paraId="4861C3AE" w14:textId="77777777" w:rsidTr="00E572CA">
        <w:tc>
          <w:tcPr>
            <w:tcW w:w="9016" w:type="dxa"/>
            <w:shd w:val="clear" w:color="auto" w:fill="DBE5F1" w:themeFill="accent1" w:themeFillTint="33"/>
          </w:tcPr>
          <w:p w14:paraId="13DE0B3C" w14:textId="77777777" w:rsidR="009234D1" w:rsidRPr="00FD1EE4" w:rsidRDefault="009234D1" w:rsidP="00E572CA">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9234D1" w:rsidRPr="00FD1EE4" w14:paraId="3D22C384" w14:textId="77777777" w:rsidTr="00E572CA">
        <w:trPr>
          <w:trHeight w:val="10187"/>
        </w:trPr>
        <w:tc>
          <w:tcPr>
            <w:tcW w:w="9016" w:type="dxa"/>
          </w:tcPr>
          <w:p w14:paraId="699CBD9B" w14:textId="77777777" w:rsidR="009234D1" w:rsidRPr="00FD1EE4" w:rsidRDefault="009234D1" w:rsidP="00E572CA">
            <w:pPr>
              <w:rPr>
                <w:rFonts w:ascii="GHEA Grapalat" w:eastAsia="GHEA Grapalat" w:hAnsi="GHEA Grapalat" w:cs="GHEA Grapalat"/>
                <w:b/>
                <w:color w:val="000000"/>
              </w:rPr>
            </w:pPr>
          </w:p>
        </w:tc>
      </w:tr>
    </w:tbl>
    <w:p w14:paraId="79B3817B" w14:textId="77777777" w:rsidR="009234D1" w:rsidRPr="00FD1EE4" w:rsidRDefault="009234D1" w:rsidP="009234D1">
      <w:pPr>
        <w:pBdr>
          <w:top w:val="nil"/>
          <w:left w:val="nil"/>
          <w:bottom w:val="nil"/>
          <w:right w:val="nil"/>
          <w:between w:val="nil"/>
        </w:pBdr>
        <w:rPr>
          <w:rFonts w:ascii="GHEA Grapalat" w:eastAsia="GHEA Grapalat" w:hAnsi="GHEA Grapalat" w:cs="GHEA Grapalat"/>
          <w:b/>
          <w:color w:val="000000"/>
        </w:rPr>
      </w:pPr>
    </w:p>
    <w:p w14:paraId="767B466A" w14:textId="77777777" w:rsidR="009234D1" w:rsidRDefault="009234D1" w:rsidP="009234D1">
      <w:pPr>
        <w:rPr>
          <w:rFonts w:ascii="GHEA Grapalat" w:hAnsi="GHEA Grapalat"/>
          <w:b/>
        </w:rPr>
      </w:pPr>
    </w:p>
    <w:p w14:paraId="72493EB9" w14:textId="77777777" w:rsidR="009234D1" w:rsidRDefault="009234D1" w:rsidP="009234D1">
      <w:pPr>
        <w:rPr>
          <w:ins w:id="3" w:author="Inesa Kocharyan" w:date="2021-09-01T11:45:00Z"/>
          <w:rFonts w:ascii="GHEA Grapalat" w:hAnsi="GHEA Grapalat"/>
          <w:b/>
        </w:rPr>
      </w:pPr>
    </w:p>
    <w:p w14:paraId="7EF846E6" w14:textId="77777777" w:rsidR="009234D1" w:rsidRDefault="009234D1" w:rsidP="009234D1">
      <w:pPr>
        <w:rPr>
          <w:rFonts w:ascii="GHEA Grapalat" w:hAnsi="GHEA Grapalat"/>
          <w:b/>
        </w:rPr>
      </w:pPr>
      <w:r>
        <w:rPr>
          <w:rFonts w:ascii="GHEA Grapalat" w:hAnsi="GHEA Grapalat"/>
          <w:b/>
        </w:rPr>
        <w:br w:type="page"/>
      </w:r>
    </w:p>
    <w:p w14:paraId="15C4E3F6" w14:textId="77777777" w:rsidR="009234D1" w:rsidRPr="000306ED" w:rsidRDefault="009234D1" w:rsidP="009234D1">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3D6A1854"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A341EB1" w14:textId="77777777" w:rsidR="009234D1" w:rsidRPr="000306ED" w:rsidRDefault="009234D1" w:rsidP="009234D1">
      <w:pPr>
        <w:pStyle w:val="afe"/>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C8A2D6A" w14:textId="77777777" w:rsidR="009234D1" w:rsidRPr="000306ED" w:rsidRDefault="009234D1" w:rsidP="009234D1">
      <w:pPr>
        <w:pStyle w:val="afe"/>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4BFD0F6D" w14:textId="77777777" w:rsidR="009234D1" w:rsidRPr="000306ED" w:rsidRDefault="009234D1" w:rsidP="009234D1">
      <w:pPr>
        <w:pStyle w:val="afe"/>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645B338" w14:textId="77777777" w:rsidR="009234D1" w:rsidRPr="000306ED" w:rsidRDefault="009234D1" w:rsidP="009234D1">
      <w:pPr>
        <w:pStyle w:val="afe"/>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AF95763"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A9A6E52"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w:t>
      </w:r>
      <w:r w:rsidRPr="000306ED">
        <w:rPr>
          <w:rFonts w:ascii="GHEA Grapalat" w:hAnsi="GHEA Grapalat"/>
        </w:rPr>
        <w:lastRenderedPageBreak/>
        <w:t>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1871549" w14:textId="77777777" w:rsidR="009234D1" w:rsidRPr="000306ED" w:rsidRDefault="009234D1" w:rsidP="009234D1">
      <w:pPr>
        <w:pStyle w:val="afe"/>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6484EA9"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EFE8BA0" w14:textId="77777777" w:rsidR="009234D1" w:rsidRPr="000306ED" w:rsidRDefault="009234D1" w:rsidP="009234D1">
      <w:pPr>
        <w:pStyle w:val="afe"/>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63F57FB" w14:textId="77777777" w:rsidR="009234D1" w:rsidRPr="000306ED" w:rsidRDefault="009234D1" w:rsidP="009234D1">
      <w:pPr>
        <w:spacing w:line="360" w:lineRule="auto"/>
        <w:ind w:left="-360"/>
        <w:contextualSpacing/>
        <w:jc w:val="both"/>
        <w:rPr>
          <w:rFonts w:ascii="GHEA Grapalat" w:hAnsi="GHEA Grapalat"/>
        </w:rPr>
      </w:pPr>
      <w:r w:rsidRPr="000306ED">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w:t>
      </w:r>
      <w:r w:rsidRPr="000306ED">
        <w:rPr>
          <w:rFonts w:ascii="GHEA Grapalat" w:hAnsi="GHEA Grapalat"/>
        </w:rPr>
        <w:lastRenderedPageBreak/>
        <w:t>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71F36BC" w14:textId="77777777" w:rsidR="009234D1" w:rsidRPr="000306ED" w:rsidRDefault="009234D1" w:rsidP="009234D1">
      <w:pPr>
        <w:pStyle w:val="afe"/>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383C290" w14:textId="77777777" w:rsidR="009234D1" w:rsidRPr="000306ED" w:rsidRDefault="009234D1" w:rsidP="009234D1">
      <w:pPr>
        <w:pStyle w:val="afe"/>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0CBAFF4"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12A12D5"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621647F" w14:textId="77777777" w:rsidR="009234D1" w:rsidRPr="000306ED" w:rsidRDefault="009234D1" w:rsidP="009234D1">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194449" w14:textId="77777777" w:rsidR="009234D1" w:rsidRPr="000306ED" w:rsidRDefault="009234D1" w:rsidP="009234D1">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65D90CB" w14:textId="77777777" w:rsidR="009234D1" w:rsidRPr="000306ED" w:rsidRDefault="009234D1" w:rsidP="009234D1">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w:t>
      </w:r>
      <w:r w:rsidRPr="000306ED">
        <w:rPr>
          <w:rFonts w:ascii="GHEA Grapalat" w:hAnsi="GHEA Grapalat"/>
        </w:rPr>
        <w:lastRenderedPageBreak/>
        <w:t xml:space="preserve">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E888148" w14:textId="77777777" w:rsidR="009234D1" w:rsidRPr="000306ED" w:rsidRDefault="009234D1" w:rsidP="009234D1">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75D47035"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1E1A546" w14:textId="77777777" w:rsidR="009234D1" w:rsidRPr="000306ED" w:rsidRDefault="009234D1" w:rsidP="009234D1">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w:t>
      </w:r>
      <w:r w:rsidRPr="000306ED">
        <w:rPr>
          <w:rFonts w:ascii="GHEA Grapalat" w:hAnsi="GHEA Grapalat"/>
          <w:lang w:val="hy-AM"/>
        </w:rPr>
        <w:lastRenderedPageBreak/>
        <w:t>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88E70B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0B878AFB" w14:textId="77777777" w:rsidR="009234D1" w:rsidRPr="000306ED" w:rsidRDefault="009234D1" w:rsidP="009234D1">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69EB78F3"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8C0435"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B8A1761"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BAFD1EF"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w:t>
      </w:r>
      <w:r w:rsidRPr="000306ED">
        <w:rPr>
          <w:rFonts w:ascii="GHEA Grapalat" w:hAnsi="GHEA Grapalat"/>
        </w:rPr>
        <w:lastRenderedPageBreak/>
        <w:t>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31594AC" w14:textId="77777777" w:rsidR="009234D1" w:rsidRPr="000306ED" w:rsidRDefault="009234D1" w:rsidP="009234D1">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6DF52B9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719697B9"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94790D0"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98B581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1BF9D6F"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6F0789CE"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w:t>
      </w:r>
      <w:r w:rsidRPr="000306ED">
        <w:rPr>
          <w:rFonts w:ascii="GHEA Grapalat" w:hAnsi="GHEA Grapalat"/>
        </w:rPr>
        <w:lastRenderedPageBreak/>
        <w:t>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F3EA5EA" w14:textId="77777777" w:rsidR="009234D1" w:rsidRPr="000306ED" w:rsidRDefault="009234D1" w:rsidP="009234D1">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716FC212" w14:textId="77777777" w:rsidR="009234D1" w:rsidRPr="000306ED" w:rsidRDefault="009234D1" w:rsidP="009234D1">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677511FD" w14:textId="77777777" w:rsidR="009234D1" w:rsidRPr="000306ED" w:rsidRDefault="009234D1" w:rsidP="009234D1">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F9FA69B" w14:textId="77777777" w:rsidR="009234D1" w:rsidRDefault="009234D1" w:rsidP="009234D1">
      <w:pPr>
        <w:pStyle w:val="31"/>
        <w:widowControl w:val="0"/>
        <w:spacing w:line="240" w:lineRule="auto"/>
        <w:ind w:firstLine="0"/>
        <w:jc w:val="right"/>
        <w:rPr>
          <w:rFonts w:ascii="GHEA Grapalat" w:hAnsi="GHEA Grapalat"/>
          <w:b/>
        </w:rPr>
      </w:pPr>
      <w:r>
        <w:rPr>
          <w:rFonts w:ascii="GHEA Grapalat" w:hAnsi="GHEA Grapalat"/>
          <w:b/>
        </w:rPr>
        <w:br w:type="page"/>
      </w:r>
    </w:p>
    <w:p w14:paraId="2C66F203" w14:textId="77777777" w:rsidR="009234D1" w:rsidRDefault="009234D1" w:rsidP="009234D1">
      <w:pPr>
        <w:pStyle w:val="31"/>
        <w:widowControl w:val="0"/>
        <w:spacing w:line="240" w:lineRule="auto"/>
        <w:ind w:firstLine="0"/>
        <w:jc w:val="right"/>
        <w:rPr>
          <w:rFonts w:ascii="GHEA Grapalat" w:hAnsi="GHEA Grapalat"/>
          <w:b/>
        </w:rPr>
      </w:pPr>
    </w:p>
    <w:p w14:paraId="34778B04" w14:textId="77777777" w:rsidR="009234D1" w:rsidRDefault="009234D1" w:rsidP="009234D1">
      <w:pPr>
        <w:pStyle w:val="31"/>
        <w:widowControl w:val="0"/>
        <w:spacing w:line="240" w:lineRule="auto"/>
        <w:ind w:firstLine="0"/>
        <w:jc w:val="right"/>
        <w:rPr>
          <w:rFonts w:ascii="GHEA Grapalat" w:hAnsi="GHEA Grapalat"/>
          <w:b/>
        </w:rPr>
      </w:pPr>
    </w:p>
    <w:p w14:paraId="1ADA45A6" w14:textId="77777777" w:rsidR="009234D1" w:rsidRDefault="009234D1" w:rsidP="009234D1">
      <w:pPr>
        <w:pStyle w:val="31"/>
        <w:widowControl w:val="0"/>
        <w:spacing w:line="240" w:lineRule="auto"/>
        <w:ind w:firstLine="0"/>
        <w:jc w:val="right"/>
        <w:rPr>
          <w:rFonts w:ascii="GHEA Grapalat" w:hAnsi="GHEA Grapalat"/>
          <w:b/>
        </w:rPr>
      </w:pPr>
    </w:p>
    <w:p w14:paraId="45C34EF1" w14:textId="2A04F290" w:rsidR="00B2572B" w:rsidRPr="00DC619D" w:rsidRDefault="00B2572B" w:rsidP="009234D1">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14:paraId="70B84645" w14:textId="43137747" w:rsidR="00B2572B" w:rsidRPr="009044F1" w:rsidRDefault="00B2572B" w:rsidP="00ED3045">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BD7F6A">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70721F" w:rsidRPr="0070721F">
        <w:t xml:space="preserve"> </w:t>
      </w:r>
      <w:r w:rsidR="00BB391E">
        <w:rPr>
          <w:rFonts w:ascii="GHEA Grapalat" w:hAnsi="GHEA Grapalat"/>
          <w:b/>
          <w:sz w:val="24"/>
          <w:szCs w:val="24"/>
        </w:rPr>
        <w:t xml:space="preserve">НТЦОФХ-ЗКПТ-24/19 </w:t>
      </w:r>
      <w:r w:rsidR="006132ED">
        <w:rPr>
          <w:rFonts w:ascii="GHEA Grapalat" w:hAnsi="GHEA Grapalat"/>
          <w:b/>
          <w:sz w:val="24"/>
          <w:szCs w:val="24"/>
        </w:rPr>
        <w:t>"</w:t>
      </w:r>
      <w:r w:rsidR="00DC619D">
        <w:rPr>
          <w:rStyle w:val="af5"/>
          <w:rFonts w:ascii="GHEA Grapalat" w:hAnsi="GHEA Grapalat"/>
          <w:b/>
          <w:sz w:val="24"/>
          <w:szCs w:val="24"/>
        </w:rPr>
        <w:footnoteReference w:customMarkFollows="1" w:id="13"/>
        <w:t>*</w:t>
      </w:r>
    </w:p>
    <w:p w14:paraId="686CB349" w14:textId="77777777" w:rsidR="00B2572B" w:rsidRPr="009044F1" w:rsidRDefault="00B2572B" w:rsidP="00ED3045">
      <w:pPr>
        <w:widowControl w:val="0"/>
        <w:ind w:firstLine="567"/>
        <w:jc w:val="center"/>
        <w:rPr>
          <w:rFonts w:ascii="GHEA Grapalat" w:hAnsi="GHEA Grapalat"/>
        </w:rPr>
      </w:pPr>
    </w:p>
    <w:p w14:paraId="2D26D8DA" w14:textId="77777777" w:rsidR="00B2572B" w:rsidRPr="009044F1" w:rsidRDefault="00B2572B" w:rsidP="00ED3045">
      <w:pPr>
        <w:widowControl w:val="0"/>
        <w:ind w:left="-66"/>
        <w:jc w:val="center"/>
        <w:rPr>
          <w:rFonts w:ascii="GHEA Grapalat" w:hAnsi="GHEA Grapalat"/>
          <w:b/>
        </w:rPr>
      </w:pPr>
      <w:r w:rsidRPr="009044F1">
        <w:rPr>
          <w:rFonts w:ascii="GHEA Grapalat" w:hAnsi="GHEA Grapalat"/>
          <w:b/>
        </w:rPr>
        <w:t>ЦЕНОВОЕ ПРЕДЛОЖЕНИЕ</w:t>
      </w:r>
    </w:p>
    <w:p w14:paraId="4659FB29" w14:textId="77777777" w:rsidR="00B2572B" w:rsidRPr="009044F1" w:rsidRDefault="00B2572B" w:rsidP="00ED3045">
      <w:pPr>
        <w:widowControl w:val="0"/>
        <w:ind w:firstLine="567"/>
        <w:jc w:val="center"/>
        <w:rPr>
          <w:rFonts w:ascii="GHEA Grapalat" w:hAnsi="GHEA Grapalat"/>
        </w:rPr>
      </w:pPr>
    </w:p>
    <w:p w14:paraId="0505372E" w14:textId="42A3C1E9" w:rsidR="005646FC" w:rsidRPr="008842CE" w:rsidRDefault="00B2572B" w:rsidP="00EE7968">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BD7F6A">
        <w:rPr>
          <w:rFonts w:ascii="GHEA Grapalat" w:hAnsi="GHEA Grapalat"/>
          <w:spacing w:val="-6"/>
        </w:rPr>
        <w:t>запрос котировок</w:t>
      </w:r>
      <w:r w:rsidRPr="005744FC">
        <w:rPr>
          <w:rFonts w:ascii="GHEA Grapalat" w:hAnsi="GHEA Grapalat"/>
          <w:spacing w:val="-6"/>
        </w:rPr>
        <w:t xml:space="preserve"> под кодом </w:t>
      </w:r>
      <w:r w:rsidR="006132ED">
        <w:rPr>
          <w:rFonts w:ascii="GHEA Grapalat" w:hAnsi="GHEA Grapalat"/>
          <w:spacing w:val="-6"/>
        </w:rPr>
        <w:t>"</w:t>
      </w:r>
      <w:r w:rsidR="00BB391E">
        <w:rPr>
          <w:rFonts w:ascii="GHEA Grapalat" w:hAnsi="GHEA Grapalat"/>
          <w:spacing w:val="-6"/>
        </w:rPr>
        <w:t xml:space="preserve">НТЦОФХ-ЗКПТ-24/19 </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342286AD" w14:textId="77777777" w:rsidR="005646FC" w:rsidRPr="009044F1" w:rsidRDefault="005646FC" w:rsidP="00ED3045">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2B955FB5" w14:textId="77777777" w:rsidR="00B2572B" w:rsidRPr="009044F1" w:rsidRDefault="00B2572B" w:rsidP="00ED3045">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C8579D3" w14:textId="77777777" w:rsidR="00B2572B" w:rsidRPr="009044F1" w:rsidRDefault="005646FC" w:rsidP="00ED3045">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14:paraId="530CBD2D" w14:textId="77777777" w:rsidTr="001D5785">
        <w:trPr>
          <w:trHeight w:val="916"/>
          <w:jc w:val="center"/>
        </w:trPr>
        <w:tc>
          <w:tcPr>
            <w:tcW w:w="1368" w:type="dxa"/>
            <w:tcBorders>
              <w:top w:val="single" w:sz="4" w:space="0" w:color="auto"/>
              <w:left w:val="single" w:sz="4" w:space="0" w:color="auto"/>
              <w:right w:val="single" w:sz="4" w:space="0" w:color="auto"/>
            </w:tcBorders>
            <w:vAlign w:val="center"/>
          </w:tcPr>
          <w:p w14:paraId="479F49AD" w14:textId="77777777" w:rsidR="00BD50E7" w:rsidRPr="005744FC" w:rsidRDefault="00BD50E7" w:rsidP="00ED3045">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4DA4A43"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14:paraId="055FD312" w14:textId="77777777" w:rsidR="00BD50E7" w:rsidRPr="005744FC" w:rsidRDefault="00306C33" w:rsidP="00ED3045">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14:paraId="48310E23" w14:textId="77777777" w:rsidR="00BD50E7" w:rsidRDefault="00306C33" w:rsidP="00ED3045">
            <w:pPr>
              <w:widowControl w:val="0"/>
              <w:jc w:val="center"/>
              <w:rPr>
                <w:rFonts w:ascii="GHEA Grapalat" w:hAnsi="GHEA Grapalat"/>
                <w:b/>
                <w:bCs/>
                <w:sz w:val="20"/>
                <w:szCs w:val="20"/>
              </w:rPr>
            </w:pPr>
            <w:r>
              <w:rPr>
                <w:rFonts w:ascii="GHEA Grapalat" w:hAnsi="GHEA Grapalat"/>
                <w:b/>
                <w:bCs/>
                <w:sz w:val="20"/>
                <w:szCs w:val="20"/>
              </w:rPr>
              <w:t>Прибыль</w:t>
            </w:r>
          </w:p>
          <w:p w14:paraId="1CF84230" w14:textId="77777777" w:rsidR="00306C33" w:rsidRPr="005744FC" w:rsidRDefault="00306C33"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7B0FED5F"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НДС</w:t>
            </w:r>
            <w:r>
              <w:rPr>
                <w:rStyle w:val="af5"/>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2D124FB9"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2892993"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14:paraId="310D2700" w14:textId="77777777"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AC239D8" w14:textId="77777777"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831ECC8" w14:textId="77777777" w:rsidR="00BD50E7" w:rsidRPr="005744FC" w:rsidRDefault="00BD50E7" w:rsidP="00ED3045">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E55A247" w14:textId="77777777" w:rsidR="00BD50E7" w:rsidRPr="005744FC" w:rsidRDefault="00BD50E7" w:rsidP="00ED3045">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263F4DBE" w14:textId="77777777" w:rsidR="00BD50E7" w:rsidRPr="005744FC" w:rsidRDefault="00BD50E7" w:rsidP="00ED3045">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65964498" w14:textId="77777777"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50D25B80" w14:textId="77777777" w:rsidR="00BD50E7" w:rsidRPr="005744FC" w:rsidRDefault="00BD50E7" w:rsidP="00ED3045">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14:paraId="4C831D9F"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9DFB3F"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27BC8E55"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AD22AE"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831D9"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33D13FE"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934E007" w14:textId="77777777" w:rsidR="00BD50E7" w:rsidRPr="005744FC" w:rsidRDefault="00BD50E7" w:rsidP="00ED3045">
            <w:pPr>
              <w:widowControl w:val="0"/>
              <w:jc w:val="center"/>
              <w:rPr>
                <w:rFonts w:ascii="GHEA Grapalat" w:hAnsi="GHEA Grapalat"/>
                <w:sz w:val="20"/>
                <w:szCs w:val="20"/>
              </w:rPr>
            </w:pPr>
          </w:p>
        </w:tc>
      </w:tr>
      <w:tr w:rsidR="00BD50E7" w:rsidRPr="005744FC" w14:paraId="7364338D" w14:textId="77777777"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D1435A0"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B5A254C"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55BD35"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4889FA"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79E1E8B3"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6AA913A9" w14:textId="77777777" w:rsidR="00BD50E7" w:rsidRPr="005744FC" w:rsidRDefault="00BD50E7" w:rsidP="00ED3045">
            <w:pPr>
              <w:widowControl w:val="0"/>
              <w:rPr>
                <w:rFonts w:ascii="GHEA Grapalat" w:hAnsi="GHEA Grapalat"/>
                <w:sz w:val="20"/>
                <w:szCs w:val="20"/>
              </w:rPr>
            </w:pPr>
          </w:p>
        </w:tc>
      </w:tr>
      <w:tr w:rsidR="00BD50E7" w:rsidRPr="005744FC" w14:paraId="7CFCB42E"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61A9D69"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615A248"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FF7588"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4C9FEC"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639FFF71"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C1782AC" w14:textId="77777777" w:rsidR="00BD50E7" w:rsidRPr="005744FC" w:rsidRDefault="00BD50E7" w:rsidP="00ED3045">
            <w:pPr>
              <w:widowControl w:val="0"/>
              <w:jc w:val="center"/>
              <w:rPr>
                <w:rFonts w:ascii="GHEA Grapalat" w:hAnsi="GHEA Grapalat"/>
                <w:sz w:val="20"/>
                <w:szCs w:val="20"/>
              </w:rPr>
            </w:pPr>
          </w:p>
        </w:tc>
      </w:tr>
      <w:tr w:rsidR="00BD50E7" w:rsidRPr="005744FC" w14:paraId="20C92443"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9955A8"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677B4C4"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5EBFE3"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F42488"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4B2A50AB"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165931A" w14:textId="77777777" w:rsidR="00BD50E7" w:rsidRPr="005744FC" w:rsidRDefault="00BD50E7" w:rsidP="00ED3045">
            <w:pPr>
              <w:widowControl w:val="0"/>
              <w:jc w:val="center"/>
              <w:rPr>
                <w:rFonts w:ascii="GHEA Grapalat" w:hAnsi="GHEA Grapalat"/>
                <w:sz w:val="20"/>
                <w:szCs w:val="20"/>
              </w:rPr>
            </w:pPr>
          </w:p>
        </w:tc>
      </w:tr>
      <w:tr w:rsidR="00BD50E7" w:rsidRPr="005744FC" w14:paraId="0B65EBAD" w14:textId="77777777"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80F3AE" w14:textId="77777777" w:rsidR="00BD50E7" w:rsidRPr="005744FC" w:rsidRDefault="00BD50E7" w:rsidP="00ED3045">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1115624" w14:textId="77777777" w:rsidR="00BD50E7" w:rsidRPr="005744FC" w:rsidRDefault="00BD50E7" w:rsidP="00ED3045">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228D8D" w14:textId="77777777" w:rsidR="00BD50E7" w:rsidRPr="005744FC" w:rsidRDefault="00BD50E7" w:rsidP="00ED3045">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9D3868" w14:textId="77777777" w:rsidR="00BD50E7" w:rsidRPr="005744FC" w:rsidRDefault="00BD50E7" w:rsidP="00ED3045">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5B89D3FB" w14:textId="77777777" w:rsidR="00BD50E7" w:rsidRPr="005744FC" w:rsidRDefault="00BD50E7" w:rsidP="00ED3045">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51963B18" w14:textId="77777777" w:rsidR="00BD50E7" w:rsidRPr="005744FC" w:rsidRDefault="00BD50E7" w:rsidP="00ED3045">
            <w:pPr>
              <w:widowControl w:val="0"/>
              <w:jc w:val="center"/>
              <w:rPr>
                <w:rFonts w:ascii="GHEA Grapalat" w:hAnsi="GHEA Grapalat"/>
                <w:sz w:val="20"/>
                <w:szCs w:val="20"/>
              </w:rPr>
            </w:pPr>
          </w:p>
        </w:tc>
      </w:tr>
    </w:tbl>
    <w:p w14:paraId="600F0B29" w14:textId="77777777" w:rsidR="00374F4A" w:rsidRPr="00DD2B43" w:rsidRDefault="00374F4A" w:rsidP="00ED3045">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C2C1064" w14:textId="77777777" w:rsidR="00374F4A" w:rsidRPr="00567D3B" w:rsidRDefault="00374F4A" w:rsidP="00ED3045">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17DA6C5" w14:textId="77777777" w:rsidR="00DC619D" w:rsidRPr="00D3436F" w:rsidRDefault="00DC619D" w:rsidP="00ED3045">
      <w:pPr>
        <w:widowControl w:val="0"/>
        <w:jc w:val="both"/>
        <w:rPr>
          <w:rFonts w:ascii="GHEA Grapalat" w:hAnsi="GHEA Grapalat"/>
          <w:lang w:val="es-ES"/>
        </w:rPr>
      </w:pPr>
    </w:p>
    <w:p w14:paraId="4C739042" w14:textId="77777777" w:rsidR="00B2572B" w:rsidRPr="000F6C24" w:rsidRDefault="00B2572B" w:rsidP="00ED3045">
      <w:pPr>
        <w:widowControl w:val="0"/>
        <w:jc w:val="right"/>
        <w:rPr>
          <w:rFonts w:ascii="GHEA Grapalat" w:hAnsi="GHEA Grapalat"/>
        </w:rPr>
      </w:pPr>
      <w:r w:rsidRPr="009044F1">
        <w:rPr>
          <w:rFonts w:ascii="GHEA Grapalat" w:hAnsi="GHEA Grapalat"/>
        </w:rPr>
        <w:t>М. П.</w:t>
      </w:r>
    </w:p>
    <w:p w14:paraId="087212C4" w14:textId="77777777" w:rsidR="00B217BB" w:rsidRDefault="00B217BB" w:rsidP="00ED3045">
      <w:pPr>
        <w:rPr>
          <w:rFonts w:ascii="GHEA Grapalat" w:hAnsi="GHEA Grapalat"/>
          <w:b/>
        </w:rPr>
      </w:pPr>
      <w:r>
        <w:rPr>
          <w:rFonts w:ascii="GHEA Grapalat" w:hAnsi="GHEA Grapalat"/>
          <w:b/>
        </w:rPr>
        <w:br w:type="page"/>
      </w:r>
    </w:p>
    <w:p w14:paraId="76AABA0C" w14:textId="5EF1157D" w:rsidR="00EE7968" w:rsidRDefault="00EE7968" w:rsidP="0070721F">
      <w:pPr>
        <w:widowControl w:val="0"/>
        <w:rPr>
          <w:rFonts w:ascii="GHEA Grapalat" w:hAnsi="GHEA Grapalat"/>
          <w:i/>
          <w:sz w:val="22"/>
          <w:szCs w:val="22"/>
        </w:rPr>
      </w:pPr>
    </w:p>
    <w:p w14:paraId="0EB051D4" w14:textId="108AFD47" w:rsidR="003D2FE2" w:rsidRPr="000F5DE2" w:rsidRDefault="0070721F" w:rsidP="00ED3045">
      <w:pPr>
        <w:widowControl w:val="0"/>
        <w:jc w:val="right"/>
        <w:rPr>
          <w:rFonts w:ascii="GHEA Grapalat" w:hAnsi="GHEA Grapalat"/>
          <w:b/>
          <w:sz w:val="22"/>
          <w:szCs w:val="22"/>
        </w:rPr>
      </w:pPr>
      <w:r w:rsidRPr="000F5DE2">
        <w:rPr>
          <w:rFonts w:ascii="GHEA Grapalat" w:hAnsi="GHEA Grapalat"/>
          <w:b/>
          <w:sz w:val="22"/>
          <w:szCs w:val="22"/>
        </w:rPr>
        <w:t>Приложение № 4.2</w:t>
      </w:r>
    </w:p>
    <w:p w14:paraId="1D3FE20C" w14:textId="48C3CDAD" w:rsidR="003D2FE2" w:rsidRPr="000F5DE2" w:rsidRDefault="003D2FE2" w:rsidP="00ED3045">
      <w:pPr>
        <w:widowControl w:val="0"/>
        <w:jc w:val="right"/>
        <w:rPr>
          <w:rFonts w:ascii="GHEA Grapalat" w:hAnsi="GHEA Grapalat"/>
          <w:b/>
          <w:sz w:val="22"/>
          <w:szCs w:val="22"/>
        </w:rPr>
      </w:pPr>
      <w:r w:rsidRPr="000F5DE2">
        <w:rPr>
          <w:rFonts w:ascii="GHEA Grapalat" w:hAnsi="GHEA Grapalat"/>
          <w:b/>
          <w:sz w:val="22"/>
          <w:szCs w:val="22"/>
        </w:rPr>
        <w:t xml:space="preserve">к Приглашению на </w:t>
      </w:r>
      <w:r w:rsidR="00BD7F6A" w:rsidRPr="000F5DE2">
        <w:rPr>
          <w:rFonts w:ascii="GHEA Grapalat" w:hAnsi="GHEA Grapalat"/>
          <w:b/>
          <w:sz w:val="22"/>
          <w:szCs w:val="22"/>
        </w:rPr>
        <w:t>запрос котировок</w:t>
      </w:r>
      <w:r w:rsidRPr="000F5DE2">
        <w:rPr>
          <w:rFonts w:ascii="GHEA Grapalat" w:hAnsi="GHEA Grapalat"/>
          <w:b/>
          <w:sz w:val="22"/>
          <w:szCs w:val="22"/>
        </w:rPr>
        <w:br/>
        <w:t>под кодом "</w:t>
      </w:r>
      <w:r w:rsidR="00BB391E">
        <w:rPr>
          <w:rFonts w:ascii="GHEA Grapalat" w:hAnsi="GHEA Grapalat"/>
          <w:b/>
          <w:sz w:val="22"/>
          <w:szCs w:val="22"/>
        </w:rPr>
        <w:t xml:space="preserve">НТЦОФХ-ЗКПТ-24/19 </w:t>
      </w:r>
      <w:r w:rsidRPr="000F5DE2">
        <w:rPr>
          <w:rFonts w:ascii="GHEA Grapalat" w:hAnsi="GHEA Grapalat"/>
          <w:b/>
          <w:sz w:val="22"/>
          <w:szCs w:val="22"/>
        </w:rPr>
        <w:t>"</w:t>
      </w:r>
      <w:r w:rsidRPr="000F5DE2">
        <w:rPr>
          <w:b/>
        </w:rPr>
        <w:footnoteReference w:customMarkFollows="1" w:id="15"/>
        <w:t>*</w:t>
      </w:r>
    </w:p>
    <w:p w14:paraId="36CFAA65" w14:textId="77777777" w:rsidR="003D2FE2" w:rsidRPr="00B138F3" w:rsidRDefault="003D2FE2" w:rsidP="00ED3045">
      <w:pPr>
        <w:widowControl w:val="0"/>
        <w:jc w:val="center"/>
        <w:rPr>
          <w:rFonts w:ascii="GHEA Grapalat" w:hAnsi="GHEA Grapalat"/>
          <w:b/>
          <w:sz w:val="22"/>
          <w:szCs w:val="22"/>
        </w:rPr>
      </w:pPr>
    </w:p>
    <w:p w14:paraId="57C8BBD5" w14:textId="77777777"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ADABDBC" w14:textId="77777777" w:rsidR="003D2FE2" w:rsidRPr="00B138F3" w:rsidRDefault="003D2FE2" w:rsidP="00ED3045">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6424A71" w14:textId="77777777" w:rsidTr="00B932B8">
        <w:tc>
          <w:tcPr>
            <w:tcW w:w="4786" w:type="dxa"/>
          </w:tcPr>
          <w:p w14:paraId="44ADA997" w14:textId="77777777" w:rsidR="003D2FE2" w:rsidRPr="00B138F3" w:rsidRDefault="003D2FE2" w:rsidP="00ED3045">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554FECF5" w14:textId="77777777" w:rsidR="003D2FE2" w:rsidRPr="00B138F3" w:rsidRDefault="003D2FE2" w:rsidP="00ED3045">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5"/>
                <w:rFonts w:ascii="GHEA Grapalat" w:hAnsi="GHEA Grapalat"/>
                <w:sz w:val="22"/>
                <w:szCs w:val="22"/>
              </w:rPr>
              <w:footnoteReference w:customMarkFollows="1" w:id="16"/>
              <w:t>**</w:t>
            </w:r>
          </w:p>
        </w:tc>
      </w:tr>
    </w:tbl>
    <w:p w14:paraId="682ED047" w14:textId="77777777" w:rsidR="003D2FE2" w:rsidRPr="00B138F3" w:rsidRDefault="003D2FE2" w:rsidP="00ED3045">
      <w:pPr>
        <w:widowControl w:val="0"/>
        <w:rPr>
          <w:rFonts w:ascii="GHEA Grapalat" w:hAnsi="GHEA Grapalat" w:cs="GHEA Grapalat"/>
          <w:b/>
          <w:sz w:val="22"/>
          <w:szCs w:val="22"/>
        </w:rPr>
      </w:pPr>
    </w:p>
    <w:p w14:paraId="66F91E1D" w14:textId="77777777" w:rsidR="003D2FE2" w:rsidRPr="00B138F3" w:rsidRDefault="003D2FE2" w:rsidP="00ED3045">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E053511" w14:textId="77777777" w:rsidR="003D2FE2" w:rsidRPr="00B138F3" w:rsidRDefault="003D2FE2" w:rsidP="00ED3045">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8D1DB04" w14:textId="77777777" w:rsidR="003D2FE2" w:rsidRPr="00B138F3" w:rsidRDefault="003D2FE2" w:rsidP="00ED3045">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15CBFC73" w14:textId="77777777" w:rsidR="003D2FE2" w:rsidRPr="00B138F3" w:rsidRDefault="003D2FE2" w:rsidP="00ED3045">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DA09301" w14:textId="77777777"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434754A" w14:textId="77777777" w:rsidR="003D2FE2" w:rsidRPr="00B138F3" w:rsidRDefault="003D2FE2" w:rsidP="00ED3045">
      <w:pPr>
        <w:widowControl w:val="0"/>
        <w:ind w:firstLine="709"/>
        <w:jc w:val="both"/>
        <w:rPr>
          <w:rFonts w:ascii="GHEA Grapalat" w:hAnsi="GHEA Grapalat" w:cs="GHEA Grapalat"/>
          <w:sz w:val="22"/>
          <w:szCs w:val="22"/>
        </w:rPr>
      </w:pPr>
    </w:p>
    <w:p w14:paraId="0B846F41" w14:textId="77777777"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2ACBC25" w14:textId="77777777" w:rsidR="003D2FE2" w:rsidRPr="00B138F3" w:rsidRDefault="003D2FE2" w:rsidP="00ED3045">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7BAC5BC" w14:textId="77777777" w:rsidR="003D2FE2" w:rsidRPr="00B138F3" w:rsidRDefault="003D2FE2" w:rsidP="00ED3045">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0340A587" w14:textId="77777777" w:rsidR="003D2FE2" w:rsidRPr="00B138F3" w:rsidRDefault="003D2FE2" w:rsidP="00ED3045">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21AD28E" w14:textId="77777777" w:rsidR="003D2FE2" w:rsidRPr="00B138F3" w:rsidRDefault="003D2FE2" w:rsidP="00ED3045">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0C795D"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B98C539"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7ED2C66A"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712BEE0"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53186A5"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80737BD"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47F238A8"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2746D8F"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w:t>
      </w:r>
      <w:r w:rsidRPr="00B138F3">
        <w:rPr>
          <w:rFonts w:ascii="GHEA Grapalat" w:hAnsi="GHEA Grapalat"/>
          <w:sz w:val="22"/>
          <w:szCs w:val="22"/>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79BC956"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E87BF88"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68CBB5B2"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066014"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1A0C71F" w14:textId="77777777" w:rsidR="003D2FE2" w:rsidRPr="00B138F3" w:rsidRDefault="003D2FE2" w:rsidP="00ED3045">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0039A4B"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05432BA2"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CED870B" w14:textId="77777777" w:rsidR="003D2FE2" w:rsidRPr="00B138F3"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F629CBE" w14:textId="77777777" w:rsidR="003D2FE2" w:rsidRPr="00B138F3" w:rsidDel="00A13215" w:rsidRDefault="003D2FE2" w:rsidP="00ED3045">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52406A8" w14:textId="77777777" w:rsidR="003D2FE2" w:rsidRPr="00B138F3" w:rsidRDefault="003D2FE2" w:rsidP="00ED3045">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2202883" w14:textId="77777777" w:rsidR="003D2FE2" w:rsidRPr="00B138F3" w:rsidRDefault="003D2FE2" w:rsidP="00ED3045">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6BED605"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2257302"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1B9CA80"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F9A61E0"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0A98BE4"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3688889" w14:textId="77777777" w:rsidR="003D2FE2" w:rsidRPr="00B138F3" w:rsidRDefault="003D2FE2" w:rsidP="00ED3045">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0C4AE064" w14:textId="77777777" w:rsidR="003D2FE2" w:rsidRPr="00B138F3" w:rsidRDefault="003D2FE2" w:rsidP="00ED3045">
      <w:pPr>
        <w:widowControl w:val="0"/>
        <w:jc w:val="right"/>
        <w:rPr>
          <w:rFonts w:ascii="GHEA Grapalat" w:hAnsi="GHEA Grapalat"/>
          <w:sz w:val="22"/>
          <w:szCs w:val="22"/>
        </w:rPr>
      </w:pPr>
    </w:p>
    <w:p w14:paraId="2F8F101B" w14:textId="77777777" w:rsidR="003D2FE2" w:rsidRPr="00B138F3" w:rsidRDefault="003D2FE2" w:rsidP="00ED3045">
      <w:pPr>
        <w:widowControl w:val="0"/>
        <w:jc w:val="right"/>
        <w:rPr>
          <w:rFonts w:ascii="GHEA Grapalat" w:hAnsi="GHEA Grapalat"/>
          <w:sz w:val="22"/>
          <w:szCs w:val="22"/>
        </w:rPr>
      </w:pPr>
      <w:r w:rsidRPr="00B138F3">
        <w:rPr>
          <w:rFonts w:ascii="GHEA Grapalat" w:hAnsi="GHEA Grapalat"/>
          <w:sz w:val="22"/>
          <w:szCs w:val="22"/>
        </w:rPr>
        <w:t>М. П.</w:t>
      </w:r>
    </w:p>
    <w:p w14:paraId="1E69A2FE" w14:textId="77777777" w:rsidR="003D2FE2" w:rsidRPr="00B138F3" w:rsidRDefault="003D2FE2" w:rsidP="00ED3045">
      <w:pPr>
        <w:widowControl w:val="0"/>
        <w:jc w:val="both"/>
        <w:rPr>
          <w:rFonts w:ascii="GHEA Grapalat" w:hAnsi="GHEA Grapalat"/>
          <w:sz w:val="22"/>
          <w:szCs w:val="22"/>
        </w:rPr>
      </w:pPr>
      <w:r w:rsidRPr="00B138F3">
        <w:rPr>
          <w:rFonts w:ascii="GHEA Grapalat" w:hAnsi="GHEA Grapalat"/>
          <w:sz w:val="22"/>
          <w:szCs w:val="22"/>
        </w:rPr>
        <w:t>День/месяц/год</w:t>
      </w:r>
    </w:p>
    <w:p w14:paraId="559EB32D" w14:textId="77777777" w:rsidR="003D2FE2" w:rsidRPr="00B138F3" w:rsidRDefault="003D2FE2" w:rsidP="00ED3045">
      <w:pPr>
        <w:widowControl w:val="0"/>
        <w:jc w:val="both"/>
        <w:rPr>
          <w:rFonts w:ascii="GHEA Grapalat" w:hAnsi="GHEA Grapalat"/>
          <w:sz w:val="22"/>
          <w:szCs w:val="22"/>
        </w:rPr>
      </w:pPr>
    </w:p>
    <w:p w14:paraId="444CBB6F" w14:textId="77777777" w:rsidR="003D2FE2" w:rsidRPr="00B138F3" w:rsidRDefault="003D2FE2" w:rsidP="00ED3045">
      <w:pPr>
        <w:widowControl w:val="0"/>
        <w:jc w:val="both"/>
        <w:rPr>
          <w:rFonts w:ascii="GHEA Grapalat" w:hAnsi="GHEA Grapalat"/>
          <w:sz w:val="22"/>
          <w:szCs w:val="22"/>
        </w:rPr>
      </w:pPr>
    </w:p>
    <w:p w14:paraId="4EBF755A" w14:textId="77777777" w:rsidR="003D2FE2" w:rsidRPr="00B138F3" w:rsidRDefault="003D2FE2" w:rsidP="00ED3045">
      <w:pPr>
        <w:rPr>
          <w:sz w:val="22"/>
          <w:szCs w:val="22"/>
        </w:rPr>
      </w:pPr>
    </w:p>
    <w:p w14:paraId="2205EA58" w14:textId="77777777" w:rsidR="001005B0" w:rsidRPr="00B138F3" w:rsidRDefault="001005B0" w:rsidP="00ED3045">
      <w:pPr>
        <w:widowControl w:val="0"/>
        <w:ind w:left="567" w:right="565"/>
        <w:jc w:val="both"/>
        <w:rPr>
          <w:rFonts w:ascii="GHEA Grapalat" w:hAnsi="GHEA Grapalat"/>
          <w:sz w:val="22"/>
          <w:szCs w:val="22"/>
        </w:rPr>
      </w:pPr>
    </w:p>
    <w:p w14:paraId="57FBF3FB" w14:textId="77777777" w:rsidR="001005B0" w:rsidRPr="00B138F3" w:rsidRDefault="001005B0" w:rsidP="00ED3045">
      <w:pPr>
        <w:widowControl w:val="0"/>
        <w:ind w:left="567" w:right="565"/>
        <w:jc w:val="center"/>
        <w:rPr>
          <w:rFonts w:ascii="GHEA Grapalat" w:hAnsi="GHEA Grapalat"/>
          <w:b/>
          <w:sz w:val="22"/>
          <w:szCs w:val="22"/>
        </w:rPr>
      </w:pPr>
    </w:p>
    <w:p w14:paraId="77CBBEFE" w14:textId="77777777" w:rsidR="001005B0" w:rsidRPr="00B138F3" w:rsidRDefault="001005B0" w:rsidP="00ED3045">
      <w:pPr>
        <w:widowControl w:val="0"/>
        <w:ind w:left="567" w:right="565"/>
        <w:jc w:val="center"/>
        <w:rPr>
          <w:rFonts w:ascii="GHEA Grapalat" w:hAnsi="GHEA Grapalat"/>
          <w:b/>
          <w:sz w:val="22"/>
          <w:szCs w:val="22"/>
        </w:rPr>
      </w:pPr>
    </w:p>
    <w:p w14:paraId="5E6B1C2B" w14:textId="77777777" w:rsidR="001005B0" w:rsidRPr="00B138F3" w:rsidRDefault="001005B0" w:rsidP="00ED3045">
      <w:pPr>
        <w:widowControl w:val="0"/>
        <w:ind w:left="567" w:right="565"/>
        <w:jc w:val="center"/>
        <w:rPr>
          <w:rFonts w:ascii="GHEA Grapalat" w:hAnsi="GHEA Grapalat"/>
          <w:b/>
          <w:sz w:val="22"/>
          <w:szCs w:val="22"/>
        </w:rPr>
      </w:pPr>
    </w:p>
    <w:p w14:paraId="4E248E3D" w14:textId="77777777" w:rsidR="001005B0" w:rsidRPr="00B138F3" w:rsidRDefault="001005B0" w:rsidP="00ED3045">
      <w:pPr>
        <w:widowControl w:val="0"/>
        <w:ind w:left="567" w:right="565"/>
        <w:jc w:val="center"/>
        <w:rPr>
          <w:rFonts w:ascii="GHEA Grapalat" w:hAnsi="GHEA Grapalat"/>
          <w:b/>
          <w:sz w:val="22"/>
          <w:szCs w:val="22"/>
        </w:rPr>
      </w:pPr>
    </w:p>
    <w:p w14:paraId="6B719439" w14:textId="77777777" w:rsidR="001005B0" w:rsidRPr="00B138F3" w:rsidRDefault="001005B0" w:rsidP="00ED3045">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4318FE9F"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503548" w14:textId="77777777" w:rsidR="00C3421C" w:rsidRPr="00B138F3" w:rsidRDefault="00C3421C"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CC5F292"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CF028" w14:textId="77777777" w:rsidR="00C3421C" w:rsidRPr="00B138F3" w:rsidRDefault="00C3421C"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155E448" w14:textId="77777777"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77BD2" w14:textId="77777777" w:rsidR="00C3421C" w:rsidRPr="00B138F3" w:rsidRDefault="00C3421C"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EA8CE1" w14:textId="77777777"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23727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BB9C93"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B6B2F"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4613F914"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729D94"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41F23E7"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474498"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0FC1061"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146F5"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74D66" w:rsidRPr="00B138F3" w14:paraId="7E59E6E1"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0D17E1" w14:textId="264BEE30" w:rsidR="00174D66" w:rsidRPr="0070721F" w:rsidRDefault="00174D66" w:rsidP="00174D66">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526322">
              <w:rPr>
                <w:rFonts w:ascii="GHEA Grapalat" w:hAnsi="GHEA Grapalat"/>
              </w:rPr>
              <w:t xml:space="preserve"> НАУЧНО-ТЕХНОЛОГИЧЕСКИЙ ЦЕНТР ОРГАНИЧЕСКОЙ И ФАРМАЦЕВТИЧЕСКОЙ ХИМИИ (НТЦОФХ) ГОСУДАРСТВЕННАЯ НЕКОММЕРЧЕСКАЯ ОРГАНИЗАЦИЯ (ГНКО)</w:t>
            </w:r>
          </w:p>
        </w:tc>
      </w:tr>
      <w:tr w:rsidR="00174D66" w:rsidRPr="00B138F3" w14:paraId="179D218A"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FB4544" w14:textId="4B68A3C5" w:rsidR="00174D66" w:rsidRPr="00B138F3" w:rsidRDefault="00174D66" w:rsidP="00174D66">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74D66" w:rsidRPr="00B138F3" w14:paraId="173AE344" w14:textId="77777777"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C6AD3" w14:textId="540EBCFD" w:rsidR="00174D66" w:rsidRPr="0070721F" w:rsidRDefault="00174D66" w:rsidP="00174D66">
            <w:pPr>
              <w:widowControl w:val="0"/>
              <w:tabs>
                <w:tab w:val="left" w:pos="855"/>
              </w:tabs>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Pr="00C64FF0">
              <w:rPr>
                <w:rFonts w:ascii="GHEA Grapalat" w:hAnsi="GHEA Grapalat"/>
              </w:rPr>
              <w:t xml:space="preserve"> 01008638</w:t>
            </w:r>
          </w:p>
        </w:tc>
      </w:tr>
      <w:tr w:rsidR="00174D66" w:rsidRPr="00B138F3" w14:paraId="6ED01CB3"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D6D8A" w14:textId="2D0366BB" w:rsidR="00174D66" w:rsidRPr="0070721F" w:rsidRDefault="00174D66" w:rsidP="00174D66">
            <w:pPr>
              <w:widowControl w:val="0"/>
              <w:tabs>
                <w:tab w:val="left" w:pos="855"/>
              </w:tabs>
              <w:ind w:left="360"/>
              <w:rPr>
                <w:rFonts w:ascii="GHEA Grapalat" w:hAnsi="GHEA Grapalat"/>
              </w:rPr>
            </w:pPr>
            <w:r w:rsidRPr="00526322">
              <w:rPr>
                <w:rFonts w:ascii="GHEA Grapalat" w:hAnsi="GHEA Grapalat"/>
              </w:rPr>
              <w:t xml:space="preserve">12.Обслуживающая бенефициара Финансовая организация (банк):  РА МФ </w:t>
            </w:r>
            <w:r w:rsidRPr="00C64FF0">
              <w:rPr>
                <w:rFonts w:ascii="GHEA Grapalat" w:hAnsi="GHEA Grapalat"/>
              </w:rPr>
              <w:t xml:space="preserve"> </w:t>
            </w:r>
            <w:r w:rsidRPr="00526322">
              <w:rPr>
                <w:rFonts w:ascii="GHEA Grapalat" w:hAnsi="GHEA Grapalat"/>
              </w:rPr>
              <w:t>Операционный отдел</w:t>
            </w:r>
          </w:p>
        </w:tc>
      </w:tr>
      <w:tr w:rsidR="00174D66" w:rsidRPr="00B138F3" w14:paraId="68AFB1AF"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9E980" w14:textId="7A4B024F" w:rsidR="00174D66" w:rsidRPr="0070721F" w:rsidRDefault="00174D66" w:rsidP="00174D66">
            <w:pPr>
              <w:widowControl w:val="0"/>
              <w:tabs>
                <w:tab w:val="left" w:pos="855"/>
              </w:tabs>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Pr="00C64FF0">
              <w:rPr>
                <w:rFonts w:ascii="GHEA Grapalat" w:hAnsi="GHEA Grapalat"/>
              </w:rPr>
              <w:t xml:space="preserve"> 900018005307</w:t>
            </w:r>
          </w:p>
        </w:tc>
      </w:tr>
      <w:tr w:rsidR="00B138F3" w:rsidRPr="00B138F3" w14:paraId="3D99DED7"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406CC7"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4F9F20"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06C20F"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6B82EB3"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987B20"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013406A"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E46C15"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8522E1" w14:textId="77777777" w:rsidTr="00ED3045">
        <w:trPr>
          <w:trHeight w:val="424"/>
        </w:trPr>
        <w:tc>
          <w:tcPr>
            <w:tcW w:w="10980" w:type="dxa"/>
            <w:gridSpan w:val="2"/>
            <w:tcBorders>
              <w:top w:val="single" w:sz="4" w:space="0" w:color="auto"/>
              <w:left w:val="single" w:sz="4" w:space="0" w:color="auto"/>
              <w:right w:val="single" w:sz="4" w:space="0" w:color="000000"/>
            </w:tcBorders>
            <w:noWrap/>
            <w:vAlign w:val="bottom"/>
          </w:tcPr>
          <w:p w14:paraId="0D9AF3BC"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D6CAA05"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97D253" w14:textId="77777777" w:rsidR="00C3421C" w:rsidRPr="00B138F3" w:rsidRDefault="00C3421C"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EB6E128"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C362ED" w14:textId="77777777" w:rsidR="00C3421C" w:rsidRPr="00B138F3" w:rsidRDefault="00C3421C"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50FE9C1"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28E8AB2D" w14:textId="77777777" w:rsidR="00C3421C" w:rsidRPr="00B138F3" w:rsidRDefault="00C3421C"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0FBA98E" w14:textId="77777777" w:rsidR="00C3421C" w:rsidRPr="00B138F3" w:rsidRDefault="00C3421C" w:rsidP="00ED3045">
            <w:pPr>
              <w:widowControl w:val="0"/>
              <w:rPr>
                <w:rFonts w:ascii="GHEA Grapalat" w:hAnsi="GHEA Grapalat" w:cs="Sylfaen"/>
              </w:rPr>
            </w:pPr>
          </w:p>
          <w:p w14:paraId="51A455A5"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28768977" w14:textId="77777777" w:rsidR="00C3421C" w:rsidRPr="00B138F3" w:rsidRDefault="00C3421C" w:rsidP="00ED3045">
            <w:pPr>
              <w:widowControl w:val="0"/>
              <w:rPr>
                <w:rFonts w:ascii="GHEA Grapalat" w:hAnsi="GHEA Grapalat" w:cs="Sylfaen"/>
              </w:rPr>
            </w:pPr>
          </w:p>
          <w:p w14:paraId="66845619"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7DE7DBF0" w14:textId="77777777" w:rsidR="00C3421C" w:rsidRPr="00B138F3" w:rsidRDefault="00C3421C" w:rsidP="00ED3045">
            <w:pPr>
              <w:widowControl w:val="0"/>
              <w:rPr>
                <w:rFonts w:ascii="GHEA Grapalat" w:hAnsi="GHEA Grapalat" w:cs="Sylfaen"/>
              </w:rPr>
            </w:pPr>
          </w:p>
          <w:p w14:paraId="42ED84BE" w14:textId="77777777" w:rsidR="00C3421C" w:rsidRPr="00B138F3" w:rsidRDefault="00C3421C"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2D0A3EEC" w14:textId="77777777" w:rsidR="00C3421C" w:rsidRPr="00B138F3" w:rsidRDefault="00C3421C"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7D1CABAA" w14:textId="77777777" w:rsidR="00C3421C" w:rsidRPr="00B138F3" w:rsidRDefault="00C3421C"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4FF280FC" w14:textId="77777777" w:rsidR="00C3421C" w:rsidRPr="00B138F3" w:rsidRDefault="00C3421C" w:rsidP="00ED3045">
            <w:pPr>
              <w:widowControl w:val="0"/>
              <w:rPr>
                <w:rFonts w:ascii="GHEA Grapalat" w:hAnsi="GHEA Grapalat" w:cs="Sylfaen"/>
              </w:rPr>
            </w:pPr>
          </w:p>
          <w:p w14:paraId="254B1080"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4BC4C6E1" w14:textId="77777777" w:rsidR="00C3421C" w:rsidRPr="00B138F3" w:rsidRDefault="00C3421C" w:rsidP="00ED3045">
            <w:pPr>
              <w:widowControl w:val="0"/>
              <w:jc w:val="right"/>
              <w:rPr>
                <w:rFonts w:ascii="GHEA Grapalat" w:hAnsi="GHEA Grapalat" w:cs="Tahoma"/>
              </w:rPr>
            </w:pPr>
          </w:p>
          <w:p w14:paraId="570E9169"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/____________________/</w:t>
            </w:r>
          </w:p>
          <w:p w14:paraId="64ED43A8" w14:textId="77777777" w:rsidR="00C3421C" w:rsidRPr="00B138F3" w:rsidRDefault="00C3421C" w:rsidP="00ED3045">
            <w:pPr>
              <w:widowControl w:val="0"/>
              <w:rPr>
                <w:rFonts w:ascii="GHEA Grapalat" w:hAnsi="GHEA Grapalat" w:cs="Sylfaen"/>
              </w:rPr>
            </w:pPr>
          </w:p>
          <w:p w14:paraId="7D496E0D" w14:textId="77777777" w:rsidR="00C3421C" w:rsidRPr="00B138F3" w:rsidRDefault="00C3421C"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C5A33EA" w14:textId="77777777" w:rsidTr="00ED3045">
        <w:trPr>
          <w:trHeight w:val="2194"/>
        </w:trPr>
        <w:tc>
          <w:tcPr>
            <w:tcW w:w="5616" w:type="dxa"/>
            <w:tcBorders>
              <w:top w:val="single" w:sz="4" w:space="0" w:color="auto"/>
              <w:left w:val="single" w:sz="4" w:space="0" w:color="auto"/>
              <w:right w:val="single" w:sz="4" w:space="0" w:color="auto"/>
            </w:tcBorders>
            <w:noWrap/>
            <w:vAlign w:val="bottom"/>
          </w:tcPr>
          <w:p w14:paraId="4E873C7F" w14:textId="77777777" w:rsidR="00C3421C" w:rsidRPr="00B138F3" w:rsidRDefault="00C3421C" w:rsidP="00ED3045">
            <w:pPr>
              <w:widowControl w:val="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3528B47F" w14:textId="77777777" w:rsidR="00C3421C" w:rsidRPr="00B138F3" w:rsidRDefault="00C3421C" w:rsidP="00ED3045">
            <w:pPr>
              <w:widowControl w:val="0"/>
              <w:rPr>
                <w:rFonts w:ascii="GHEA Grapalat" w:hAnsi="GHEA Grapalat"/>
              </w:rPr>
            </w:pPr>
          </w:p>
          <w:p w14:paraId="75A1363D"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44AAB4A7" w14:textId="77777777" w:rsidR="00C3421C" w:rsidRPr="00B138F3" w:rsidRDefault="00C3421C"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E1331F" w14:textId="77777777" w:rsidR="00C3421C" w:rsidRPr="00B138F3" w:rsidRDefault="00C3421C" w:rsidP="00ED3045">
            <w:pPr>
              <w:widowControl w:val="0"/>
              <w:rPr>
                <w:rFonts w:ascii="GHEA Grapalat" w:hAnsi="GHEA Grapalat" w:cs="Tahoma"/>
              </w:rPr>
            </w:pPr>
          </w:p>
          <w:p w14:paraId="51731EE7" w14:textId="77777777" w:rsidR="00C3421C" w:rsidRPr="00B138F3" w:rsidRDefault="00C3421C"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48755A4F" w14:textId="77777777" w:rsidR="00C3421C" w:rsidRPr="00B138F3" w:rsidRDefault="00C3421C"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59167319" w14:textId="77777777" w:rsidR="00C3421C" w:rsidRPr="00B138F3" w:rsidRDefault="00C3421C" w:rsidP="00ED3045">
            <w:pPr>
              <w:widowControl w:val="0"/>
              <w:rPr>
                <w:rFonts w:ascii="GHEA Grapalat" w:hAnsi="GHEA Grapalat" w:cs="Tahoma"/>
              </w:rPr>
            </w:pPr>
          </w:p>
          <w:p w14:paraId="4D4A5D39" w14:textId="77777777" w:rsidR="00C3421C" w:rsidRPr="00B138F3" w:rsidRDefault="00C3421C" w:rsidP="00ED3045">
            <w:pPr>
              <w:widowControl w:val="0"/>
              <w:jc w:val="right"/>
              <w:rPr>
                <w:rFonts w:ascii="GHEA Grapalat" w:hAnsi="GHEA Grapalat" w:cs="Tahoma"/>
              </w:rPr>
            </w:pPr>
            <w:r w:rsidRPr="00B138F3">
              <w:rPr>
                <w:rFonts w:ascii="GHEA Grapalat" w:hAnsi="GHEA Grapalat"/>
              </w:rPr>
              <w:t>/____________________/</w:t>
            </w:r>
          </w:p>
          <w:p w14:paraId="38E73710" w14:textId="77777777" w:rsidR="00C3421C" w:rsidRPr="00B138F3" w:rsidRDefault="00C3421C"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1938351C" w14:textId="77777777" w:rsidR="00C3421C" w:rsidRPr="00B138F3" w:rsidRDefault="00C3421C" w:rsidP="00ED3045">
            <w:pPr>
              <w:widowControl w:val="0"/>
              <w:rPr>
                <w:rFonts w:ascii="GHEA Grapalat" w:hAnsi="GHEA Grapalat" w:cs="Arial"/>
              </w:rPr>
            </w:pPr>
          </w:p>
        </w:tc>
      </w:tr>
      <w:tr w:rsidR="00B138F3" w:rsidRPr="00B138F3" w14:paraId="5165729D"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4B864916" w14:textId="77777777" w:rsidR="00C3421C" w:rsidRPr="00B138F3" w:rsidRDefault="00C3421C"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79AEA9DB" w14:textId="77777777" w:rsidR="00C3421C" w:rsidRPr="00B138F3" w:rsidRDefault="00C3421C" w:rsidP="00ED3045">
            <w:pPr>
              <w:widowControl w:val="0"/>
              <w:rPr>
                <w:rFonts w:ascii="GHEA Grapalat" w:hAnsi="GHEA Grapalat" w:cs="Sylfaen"/>
              </w:rPr>
            </w:pPr>
          </w:p>
          <w:p w14:paraId="3CB720BC" w14:textId="77777777" w:rsidR="00C3421C" w:rsidRPr="00B138F3" w:rsidRDefault="00C3421C"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86F8E9B" w14:textId="77777777" w:rsidR="00C3421C" w:rsidRPr="00B138F3" w:rsidRDefault="00C3421C"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4ABEC6FF" w14:textId="77777777" w:rsidR="00C3421C" w:rsidRPr="00B138F3" w:rsidRDefault="00C3421C" w:rsidP="00ED3045">
            <w:pPr>
              <w:widowControl w:val="0"/>
              <w:rPr>
                <w:rFonts w:ascii="GHEA Grapalat" w:hAnsi="GHEA Grapalat"/>
              </w:rPr>
            </w:pPr>
          </w:p>
          <w:p w14:paraId="13E4F3B0" w14:textId="77777777" w:rsidR="00C3421C" w:rsidRPr="00B138F3" w:rsidRDefault="00C3421C"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14:paraId="3BEADC68" w14:textId="77777777" w:rsidR="00C3421C" w:rsidRPr="00B138F3" w:rsidRDefault="00C3421C" w:rsidP="00ED3045">
      <w:pPr>
        <w:widowControl w:val="0"/>
        <w:jc w:val="center"/>
        <w:rPr>
          <w:rFonts w:ascii="GHEA Grapalat" w:hAnsi="GHEA Grapalat" w:cs="Sylfaen"/>
        </w:rPr>
      </w:pPr>
    </w:p>
    <w:p w14:paraId="3C1666C9" w14:textId="77777777" w:rsidR="00C3421C" w:rsidRPr="00B138F3" w:rsidRDefault="00C3421C"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272012A" w14:textId="77777777" w:rsidR="00C3421C" w:rsidRPr="00B138F3" w:rsidRDefault="00C3421C" w:rsidP="00ED3045">
      <w:pPr>
        <w:rPr>
          <w:rFonts w:ascii="GHEA Grapalat" w:hAnsi="GHEA Grapalat" w:cs="Sylfaen"/>
        </w:rPr>
      </w:pPr>
      <w:r w:rsidRPr="00B138F3">
        <w:rPr>
          <w:rFonts w:ascii="GHEA Grapalat" w:hAnsi="GHEA Grapalat" w:cs="Sylfaen"/>
        </w:rPr>
        <w:br w:type="page"/>
      </w:r>
    </w:p>
    <w:p w14:paraId="2AA3816D" w14:textId="77777777" w:rsidR="00C3421C" w:rsidRPr="00B138F3" w:rsidRDefault="00C3421C" w:rsidP="00ED3045">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B3AD01C"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8EBE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46F6E7D"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EE7C44"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52201CA"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4AB67FE"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EC14B4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8727C26"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14:paraId="1B1199F8"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D4C829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B3B4109"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C341AFB"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4E93D8"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8A9ED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FD2C26"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693798E"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2AB2EEC" w14:textId="77777777" w:rsidR="00C3421C" w:rsidRPr="00B138F3" w:rsidRDefault="00C3421C"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62D0CC1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BE3C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B5E25E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E0FC3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398A8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412C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CCD776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331F0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739DC47"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C48B8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28831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9390DA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69CDB4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AFC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06ED9B1"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7A23EE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3270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F0C7FCC" w14:textId="77777777"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8F898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A522C3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4688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A7B4FD3" w14:textId="77777777" w:rsidR="00C3421C" w:rsidRPr="00B138F3" w:rsidRDefault="00C3421C"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7B2157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EE387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EF91CF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5D8697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D737C5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77A9E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2BDCDE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91A9C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A34D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73A2A3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E1A8C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75099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EFCC6D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265AED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0CA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5D9E98B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8549B9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A13CC8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159C1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412BDA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E01B33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4503C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CAE7EA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D3D773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8B817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941F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6835C3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874B2F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03A96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786497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5BDB9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D9B1B1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F3A5F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23239B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2BDBE9A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EA0A2C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6390D18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5C40FB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0F94118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6A619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62EFF2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4003DF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5CD5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EB2C38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B037B0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9542E2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1ABF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9DF95A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17CD68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3DB42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33448B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7D60A4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DE551B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7C4C6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48B5C3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15D732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18BDA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531430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4A627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7BA73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FCB313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12AE57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1D6B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286946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FF710C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A90087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0BC2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B2F429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F198E1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6BF07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1F54B0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A4CACD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4A1E98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11B2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99AF51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8BA4CD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230F9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219661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36DC16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0F8B37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8E11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82F412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7E2AE2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3F470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C95FC3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9FCA74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091FD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917458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D27FB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797F9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A21B3D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8232E9"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AA31C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84450C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FDA84B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22CF8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B7F4BF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D926D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B0212A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E7E94F" w14:textId="77777777" w:rsidR="00C3421C" w:rsidRPr="00B138F3" w:rsidDel="0010680B" w:rsidRDefault="00C3421C"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1EE85A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689CDD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B05E6" w14:textId="77777777"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F0E435C" w14:textId="77777777" w:rsidR="00C3421C" w:rsidRPr="00B138F3" w:rsidRDefault="00C3421C"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413B158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w:t>
            </w:r>
            <w:r w:rsidRPr="00B138F3">
              <w:rPr>
                <w:rFonts w:ascii="GHEA Grapalat" w:hAnsi="GHEA Grapalat"/>
                <w:sz w:val="18"/>
                <w:szCs w:val="18"/>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2B5FEF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532EF77F"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9380B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3ABDCEB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EAFFAF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3C210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DCB41E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9AC6EF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72A0C83"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6015D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D9B14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972F17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A57788"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E7836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BAA09C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546B43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47DA64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D71ADD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33515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3C46E3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1C423B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9C16F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B2A3E7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EAB96FF" w14:textId="77777777" w:rsidR="00C3421C" w:rsidRPr="00B138F3" w:rsidRDefault="00C3421C"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7CCBC2F"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45C212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72002B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6D9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67535A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998981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109D2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E6A9EF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B60441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DB755D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14E55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6AF4A0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DB76E9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1B843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67ABB2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F7629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D8E78A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69D36EAC"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6400C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7EA19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091842"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F47AF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61EFBA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A9E56E" w14:textId="77777777" w:rsidR="00C3421C" w:rsidRPr="00B138F3" w:rsidRDefault="00C3421C" w:rsidP="00ED3045">
            <w:pPr>
              <w:widowControl w:val="0"/>
              <w:jc w:val="center"/>
              <w:rPr>
                <w:rFonts w:ascii="GHEA Grapalat" w:hAnsi="GHEA Grapalat"/>
                <w:sz w:val="18"/>
                <w:szCs w:val="18"/>
              </w:rPr>
            </w:pPr>
          </w:p>
        </w:tc>
      </w:tr>
      <w:tr w:rsidR="00B138F3" w:rsidRPr="00B138F3" w14:paraId="2A99258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9A1C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6D08C0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9992464"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15D23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72D6EA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4FBCA9F" w14:textId="77777777" w:rsidR="00C3421C" w:rsidRPr="00B138F3" w:rsidRDefault="00C3421C" w:rsidP="00ED3045">
            <w:pPr>
              <w:widowControl w:val="0"/>
              <w:jc w:val="center"/>
              <w:rPr>
                <w:rFonts w:ascii="GHEA Grapalat" w:hAnsi="GHEA Grapalat"/>
                <w:sz w:val="18"/>
                <w:szCs w:val="18"/>
              </w:rPr>
            </w:pPr>
          </w:p>
        </w:tc>
      </w:tr>
      <w:tr w:rsidR="00B138F3" w:rsidRPr="00B138F3" w14:paraId="743FE58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292B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503B0C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9A0A505"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2E7808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463B1229"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(филиалом)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3349B8A" w14:textId="77777777" w:rsidR="00C3421C" w:rsidRPr="00B138F3" w:rsidRDefault="00C3421C" w:rsidP="00ED3045">
            <w:pPr>
              <w:widowControl w:val="0"/>
              <w:jc w:val="center"/>
              <w:rPr>
                <w:rFonts w:ascii="GHEA Grapalat" w:hAnsi="GHEA Grapalat"/>
                <w:sz w:val="18"/>
                <w:szCs w:val="18"/>
              </w:rPr>
            </w:pPr>
          </w:p>
        </w:tc>
      </w:tr>
      <w:tr w:rsidR="00B138F3" w:rsidRPr="00B138F3" w14:paraId="55E4B1E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4870A"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0FCD6A2B"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66EBD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74349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2118960"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5CFF487" w14:textId="77777777" w:rsidR="00C3421C" w:rsidRPr="00B138F3" w:rsidRDefault="00C3421C" w:rsidP="00ED3045">
            <w:pPr>
              <w:widowControl w:val="0"/>
              <w:jc w:val="center"/>
              <w:rPr>
                <w:rFonts w:ascii="GHEA Grapalat" w:hAnsi="GHEA Grapalat"/>
                <w:sz w:val="18"/>
                <w:szCs w:val="18"/>
              </w:rPr>
            </w:pPr>
          </w:p>
        </w:tc>
      </w:tr>
      <w:tr w:rsidR="00B138F3" w:rsidRPr="00B138F3" w14:paraId="4AA1FE3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8A33CD"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DF2187C"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A2452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43EFF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859A7E1"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28A31B6" w14:textId="77777777" w:rsidR="00C3421C" w:rsidRPr="00B138F3" w:rsidRDefault="00C3421C" w:rsidP="00ED3045">
            <w:pPr>
              <w:widowControl w:val="0"/>
              <w:jc w:val="center"/>
              <w:rPr>
                <w:rFonts w:ascii="GHEA Grapalat" w:hAnsi="GHEA Grapalat"/>
                <w:sz w:val="18"/>
                <w:szCs w:val="18"/>
              </w:rPr>
            </w:pPr>
          </w:p>
        </w:tc>
      </w:tr>
      <w:tr w:rsidR="00FF3DE9" w:rsidRPr="00B138F3" w14:paraId="18ED94D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A166E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1F69D17"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CF5530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7ED496"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EAE5C4E" w14:textId="77777777" w:rsidR="00C3421C" w:rsidRPr="00B138F3" w:rsidRDefault="00C3421C"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217DFB2" w14:textId="77777777" w:rsidR="00C3421C" w:rsidRPr="00B138F3" w:rsidRDefault="00C3421C" w:rsidP="00ED3045">
            <w:pPr>
              <w:widowControl w:val="0"/>
              <w:jc w:val="center"/>
              <w:rPr>
                <w:rFonts w:ascii="GHEA Grapalat" w:hAnsi="GHEA Grapalat"/>
                <w:sz w:val="18"/>
                <w:szCs w:val="18"/>
              </w:rPr>
            </w:pPr>
          </w:p>
        </w:tc>
      </w:tr>
    </w:tbl>
    <w:p w14:paraId="6D72F828" w14:textId="77777777" w:rsidR="001005B0" w:rsidRPr="00B138F3" w:rsidRDefault="001005B0" w:rsidP="00ED3045">
      <w:pPr>
        <w:widowControl w:val="0"/>
        <w:ind w:left="567" w:right="565"/>
        <w:jc w:val="center"/>
        <w:rPr>
          <w:rFonts w:ascii="GHEA Grapalat" w:hAnsi="GHEA Grapalat"/>
          <w:b/>
        </w:rPr>
      </w:pPr>
    </w:p>
    <w:p w14:paraId="6EA6F563" w14:textId="77777777" w:rsidR="001005B0" w:rsidRPr="00B138F3" w:rsidRDefault="001005B0" w:rsidP="00ED3045">
      <w:pPr>
        <w:widowControl w:val="0"/>
        <w:ind w:left="567" w:right="565"/>
        <w:jc w:val="center"/>
        <w:rPr>
          <w:rFonts w:ascii="GHEA Grapalat" w:hAnsi="GHEA Grapalat"/>
          <w:b/>
        </w:rPr>
      </w:pPr>
    </w:p>
    <w:p w14:paraId="1620D5AC" w14:textId="77777777" w:rsidR="001005B0" w:rsidRPr="00B138F3" w:rsidRDefault="001005B0" w:rsidP="00ED3045">
      <w:pPr>
        <w:widowControl w:val="0"/>
        <w:ind w:left="567" w:right="565"/>
        <w:jc w:val="center"/>
        <w:rPr>
          <w:rFonts w:ascii="GHEA Grapalat" w:hAnsi="GHEA Grapalat"/>
          <w:b/>
        </w:rPr>
      </w:pPr>
    </w:p>
    <w:p w14:paraId="04B1E0F5" w14:textId="77777777" w:rsidR="001005B0" w:rsidRPr="00B138F3" w:rsidRDefault="001005B0" w:rsidP="00ED3045">
      <w:pPr>
        <w:widowControl w:val="0"/>
        <w:ind w:left="567" w:right="565"/>
        <w:jc w:val="center"/>
        <w:rPr>
          <w:rFonts w:ascii="GHEA Grapalat" w:hAnsi="GHEA Grapalat"/>
          <w:b/>
        </w:rPr>
      </w:pPr>
    </w:p>
    <w:p w14:paraId="370FD6B2" w14:textId="77777777" w:rsidR="001005B0" w:rsidRPr="00B138F3" w:rsidRDefault="001005B0" w:rsidP="00ED3045">
      <w:pPr>
        <w:widowControl w:val="0"/>
        <w:ind w:left="567" w:right="565"/>
        <w:jc w:val="center"/>
        <w:rPr>
          <w:rFonts w:ascii="GHEA Grapalat" w:hAnsi="GHEA Grapalat"/>
          <w:b/>
        </w:rPr>
      </w:pPr>
    </w:p>
    <w:p w14:paraId="75AC2D46" w14:textId="77777777" w:rsidR="001005B0" w:rsidRPr="00B138F3" w:rsidRDefault="001005B0" w:rsidP="00ED3045">
      <w:pPr>
        <w:widowControl w:val="0"/>
        <w:ind w:left="567" w:right="565"/>
        <w:jc w:val="center"/>
        <w:rPr>
          <w:rFonts w:ascii="GHEA Grapalat" w:hAnsi="GHEA Grapalat"/>
          <w:b/>
        </w:rPr>
      </w:pPr>
    </w:p>
    <w:p w14:paraId="6951C2A0" w14:textId="77777777" w:rsidR="001005B0" w:rsidRPr="00B138F3" w:rsidRDefault="001005B0" w:rsidP="00ED3045">
      <w:pPr>
        <w:widowControl w:val="0"/>
        <w:ind w:left="567" w:right="565"/>
        <w:jc w:val="center"/>
        <w:rPr>
          <w:rFonts w:ascii="GHEA Grapalat" w:hAnsi="GHEA Grapalat"/>
          <w:b/>
        </w:rPr>
      </w:pPr>
    </w:p>
    <w:p w14:paraId="00A4590F" w14:textId="77777777" w:rsidR="001005B0" w:rsidRPr="00B138F3" w:rsidRDefault="001005B0" w:rsidP="00ED3045">
      <w:pPr>
        <w:widowControl w:val="0"/>
        <w:ind w:left="567" w:right="565"/>
        <w:jc w:val="center"/>
        <w:rPr>
          <w:rFonts w:ascii="GHEA Grapalat" w:hAnsi="GHEA Grapalat"/>
          <w:b/>
        </w:rPr>
      </w:pPr>
    </w:p>
    <w:p w14:paraId="3BF93B43" w14:textId="77777777" w:rsidR="001005B0" w:rsidRPr="00B138F3" w:rsidRDefault="001005B0" w:rsidP="00ED3045">
      <w:pPr>
        <w:widowControl w:val="0"/>
        <w:ind w:left="567" w:right="565"/>
        <w:jc w:val="center"/>
        <w:rPr>
          <w:rFonts w:ascii="GHEA Grapalat" w:hAnsi="GHEA Grapalat"/>
          <w:b/>
        </w:rPr>
      </w:pPr>
    </w:p>
    <w:p w14:paraId="636356A0" w14:textId="77777777" w:rsidR="001005B0" w:rsidRPr="00B138F3" w:rsidRDefault="001005B0" w:rsidP="00ED3045">
      <w:pPr>
        <w:widowControl w:val="0"/>
        <w:ind w:left="567" w:right="565"/>
        <w:jc w:val="center"/>
        <w:rPr>
          <w:rFonts w:ascii="GHEA Grapalat" w:hAnsi="GHEA Grapalat"/>
          <w:b/>
        </w:rPr>
      </w:pPr>
    </w:p>
    <w:p w14:paraId="74FF22E5" w14:textId="77777777" w:rsidR="001005B0" w:rsidRPr="00B138F3" w:rsidRDefault="001005B0" w:rsidP="00ED3045">
      <w:pPr>
        <w:widowControl w:val="0"/>
        <w:ind w:left="567" w:right="565"/>
        <w:jc w:val="center"/>
        <w:rPr>
          <w:rFonts w:ascii="GHEA Grapalat" w:hAnsi="GHEA Grapalat"/>
          <w:b/>
        </w:rPr>
      </w:pPr>
    </w:p>
    <w:p w14:paraId="7AEAA52C" w14:textId="77777777" w:rsidR="001005B0" w:rsidRPr="00B138F3" w:rsidRDefault="001005B0" w:rsidP="00ED3045">
      <w:pPr>
        <w:widowControl w:val="0"/>
        <w:ind w:left="567" w:right="565"/>
        <w:jc w:val="center"/>
        <w:rPr>
          <w:rFonts w:ascii="GHEA Grapalat" w:hAnsi="GHEA Grapalat"/>
          <w:b/>
        </w:rPr>
      </w:pPr>
    </w:p>
    <w:p w14:paraId="16CF7E1A" w14:textId="77777777" w:rsidR="001005B0" w:rsidRPr="00B138F3" w:rsidRDefault="001005B0" w:rsidP="00ED3045">
      <w:pPr>
        <w:widowControl w:val="0"/>
        <w:ind w:left="567" w:right="565"/>
        <w:jc w:val="center"/>
        <w:rPr>
          <w:rFonts w:ascii="GHEA Grapalat" w:hAnsi="GHEA Grapalat"/>
          <w:b/>
        </w:rPr>
      </w:pPr>
    </w:p>
    <w:p w14:paraId="31255B53" w14:textId="77777777" w:rsidR="001005B0" w:rsidRPr="00B138F3" w:rsidRDefault="001005B0" w:rsidP="00ED3045">
      <w:pPr>
        <w:widowControl w:val="0"/>
        <w:ind w:left="567" w:right="565"/>
        <w:jc w:val="center"/>
        <w:rPr>
          <w:rFonts w:ascii="GHEA Grapalat" w:hAnsi="GHEA Grapalat"/>
          <w:b/>
        </w:rPr>
      </w:pPr>
    </w:p>
    <w:p w14:paraId="012D5B9E" w14:textId="77777777" w:rsidR="001005B0" w:rsidRPr="00B138F3" w:rsidRDefault="001005B0" w:rsidP="00ED3045">
      <w:pPr>
        <w:widowControl w:val="0"/>
        <w:ind w:left="567" w:right="565"/>
        <w:jc w:val="center"/>
        <w:rPr>
          <w:rFonts w:ascii="GHEA Grapalat" w:hAnsi="GHEA Grapalat"/>
          <w:b/>
        </w:rPr>
      </w:pPr>
    </w:p>
    <w:p w14:paraId="4420756B" w14:textId="77777777" w:rsidR="001005B0" w:rsidRPr="00B138F3" w:rsidRDefault="001005B0" w:rsidP="00ED3045">
      <w:pPr>
        <w:widowControl w:val="0"/>
        <w:ind w:left="567" w:right="565"/>
        <w:jc w:val="center"/>
        <w:rPr>
          <w:rFonts w:ascii="GHEA Grapalat" w:hAnsi="GHEA Grapalat"/>
          <w:b/>
        </w:rPr>
      </w:pPr>
    </w:p>
    <w:p w14:paraId="2C456C7B" w14:textId="77777777" w:rsidR="001005B0" w:rsidRPr="00B138F3" w:rsidRDefault="001005B0" w:rsidP="00ED3045">
      <w:pPr>
        <w:widowControl w:val="0"/>
        <w:ind w:left="567" w:right="565"/>
        <w:jc w:val="center"/>
        <w:rPr>
          <w:rFonts w:ascii="GHEA Grapalat" w:hAnsi="GHEA Grapalat"/>
          <w:b/>
        </w:rPr>
      </w:pPr>
    </w:p>
    <w:p w14:paraId="7E5F6B1E" w14:textId="77777777" w:rsidR="00EE7968" w:rsidRDefault="00EE7968" w:rsidP="00ED3045">
      <w:pPr>
        <w:widowControl w:val="0"/>
        <w:ind w:firstLine="567"/>
        <w:jc w:val="right"/>
        <w:rPr>
          <w:rFonts w:ascii="GHEA Grapalat" w:hAnsi="GHEA Grapalat"/>
          <w:b/>
        </w:rPr>
      </w:pPr>
    </w:p>
    <w:p w14:paraId="0589E084" w14:textId="749F9BB1" w:rsidR="00EE7968" w:rsidRDefault="00EE7968" w:rsidP="00650E17">
      <w:pPr>
        <w:widowControl w:val="0"/>
        <w:rPr>
          <w:rFonts w:ascii="GHEA Grapalat" w:hAnsi="GHEA Grapalat"/>
          <w:i/>
        </w:rPr>
      </w:pPr>
    </w:p>
    <w:p w14:paraId="69692270" w14:textId="77777777" w:rsidR="006A5505" w:rsidRDefault="006A5505" w:rsidP="00ED3045">
      <w:pPr>
        <w:widowControl w:val="0"/>
        <w:jc w:val="right"/>
        <w:rPr>
          <w:rFonts w:ascii="GHEA Grapalat" w:hAnsi="GHEA Grapalat"/>
          <w:b/>
        </w:rPr>
      </w:pPr>
    </w:p>
    <w:p w14:paraId="1B966D35" w14:textId="77777777" w:rsidR="006A5505" w:rsidRDefault="006A5505" w:rsidP="00ED3045">
      <w:pPr>
        <w:widowControl w:val="0"/>
        <w:jc w:val="right"/>
        <w:rPr>
          <w:rFonts w:ascii="GHEA Grapalat" w:hAnsi="GHEA Grapalat"/>
          <w:b/>
        </w:rPr>
      </w:pPr>
    </w:p>
    <w:p w14:paraId="0F0A8FCA" w14:textId="77777777" w:rsidR="006A5505" w:rsidRDefault="006A5505" w:rsidP="00ED3045">
      <w:pPr>
        <w:widowControl w:val="0"/>
        <w:jc w:val="right"/>
        <w:rPr>
          <w:rFonts w:ascii="GHEA Grapalat" w:hAnsi="GHEA Grapalat"/>
          <w:b/>
        </w:rPr>
      </w:pPr>
    </w:p>
    <w:p w14:paraId="2596F2AF" w14:textId="77777777" w:rsidR="006A5505" w:rsidRDefault="006A5505" w:rsidP="00ED3045">
      <w:pPr>
        <w:widowControl w:val="0"/>
        <w:jc w:val="right"/>
        <w:rPr>
          <w:rFonts w:ascii="GHEA Grapalat" w:hAnsi="GHEA Grapalat"/>
          <w:b/>
        </w:rPr>
      </w:pPr>
    </w:p>
    <w:p w14:paraId="1576EAA4" w14:textId="233AE604" w:rsidR="000A214C" w:rsidRPr="00501F33" w:rsidRDefault="000A214C" w:rsidP="00ED3045">
      <w:pPr>
        <w:widowControl w:val="0"/>
        <w:jc w:val="right"/>
        <w:rPr>
          <w:rFonts w:ascii="GHEA Grapalat" w:hAnsi="GHEA Grapalat"/>
          <w:b/>
        </w:rPr>
      </w:pPr>
      <w:r w:rsidRPr="00501F33">
        <w:rPr>
          <w:rFonts w:ascii="GHEA Grapalat" w:hAnsi="GHEA Grapalat"/>
          <w:b/>
        </w:rPr>
        <w:t>Приложение № 5.1</w:t>
      </w:r>
    </w:p>
    <w:p w14:paraId="0E146262" w14:textId="5E346368" w:rsidR="000A214C" w:rsidRPr="00501F33" w:rsidRDefault="000A214C" w:rsidP="00ED3045">
      <w:pPr>
        <w:widowControl w:val="0"/>
        <w:jc w:val="right"/>
        <w:rPr>
          <w:rFonts w:ascii="GHEA Grapalat" w:hAnsi="GHEA Grapalat"/>
          <w:b/>
        </w:rPr>
      </w:pPr>
      <w:r w:rsidRPr="00501F33">
        <w:rPr>
          <w:rFonts w:ascii="GHEA Grapalat" w:hAnsi="GHEA Grapalat"/>
          <w:b/>
        </w:rPr>
        <w:t xml:space="preserve">к Приглашению на </w:t>
      </w:r>
      <w:r w:rsidR="00BD7F6A" w:rsidRPr="00501F33">
        <w:rPr>
          <w:rFonts w:ascii="GHEA Grapalat" w:hAnsi="GHEA Grapalat"/>
          <w:b/>
        </w:rPr>
        <w:t>запрос котировок</w:t>
      </w:r>
      <w:r w:rsidRPr="00501F33">
        <w:rPr>
          <w:rFonts w:ascii="GHEA Grapalat" w:hAnsi="GHEA Grapalat"/>
          <w:b/>
        </w:rPr>
        <w:br/>
        <w:t>под кодом "</w:t>
      </w:r>
      <w:r w:rsidR="00BB391E">
        <w:rPr>
          <w:rFonts w:ascii="GHEA Grapalat" w:hAnsi="GHEA Grapalat"/>
          <w:b/>
        </w:rPr>
        <w:t xml:space="preserve">НТЦОФХ-ЗКПТ-24/19 </w:t>
      </w:r>
      <w:r w:rsidRPr="00501F33">
        <w:rPr>
          <w:rFonts w:ascii="GHEA Grapalat" w:hAnsi="GHEA Grapalat"/>
          <w:b/>
        </w:rPr>
        <w:t>"</w:t>
      </w:r>
      <w:r w:rsidRPr="00501F33">
        <w:rPr>
          <w:b/>
        </w:rPr>
        <w:footnoteReference w:customMarkFollows="1" w:id="17"/>
        <w:t>*</w:t>
      </w:r>
    </w:p>
    <w:p w14:paraId="3F0F040C" w14:textId="77777777" w:rsidR="00AF4211" w:rsidRPr="00B138F3" w:rsidRDefault="00AF4211" w:rsidP="00ED3045">
      <w:pPr>
        <w:widowControl w:val="0"/>
        <w:jc w:val="center"/>
        <w:rPr>
          <w:rFonts w:ascii="GHEA Grapalat" w:hAnsi="GHEA Grapalat"/>
          <w:b/>
        </w:rPr>
      </w:pPr>
    </w:p>
    <w:p w14:paraId="3E1B0DE9" w14:textId="77777777" w:rsidR="000A214C" w:rsidRPr="00B138F3" w:rsidRDefault="000A214C" w:rsidP="00ED3045">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2EF17D69" w14:textId="77777777" w:rsidR="000A214C" w:rsidRPr="00B138F3" w:rsidRDefault="000A214C" w:rsidP="00ED3045">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4D53ED3" w14:textId="77777777" w:rsidTr="00ED3045">
        <w:tc>
          <w:tcPr>
            <w:tcW w:w="4786" w:type="dxa"/>
          </w:tcPr>
          <w:p w14:paraId="0164EFDA" w14:textId="77777777" w:rsidR="000A214C" w:rsidRPr="00B138F3" w:rsidRDefault="000A214C" w:rsidP="00ED3045">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18523558" w14:textId="77777777" w:rsidR="000A214C" w:rsidRPr="00B138F3" w:rsidRDefault="000A214C" w:rsidP="00ED3045">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5"/>
                <w:rFonts w:ascii="GHEA Grapalat" w:hAnsi="GHEA Grapalat"/>
              </w:rPr>
              <w:footnoteReference w:customMarkFollows="1" w:id="18"/>
              <w:t>**</w:t>
            </w:r>
          </w:p>
        </w:tc>
      </w:tr>
    </w:tbl>
    <w:p w14:paraId="23D7D911" w14:textId="77777777" w:rsidR="000A214C" w:rsidRPr="00B138F3" w:rsidRDefault="000A214C" w:rsidP="00ED3045">
      <w:pPr>
        <w:widowControl w:val="0"/>
        <w:rPr>
          <w:rFonts w:ascii="GHEA Grapalat" w:hAnsi="GHEA Grapalat" w:cs="GHEA Grapalat"/>
          <w:b/>
        </w:rPr>
      </w:pPr>
    </w:p>
    <w:p w14:paraId="2AAF2A0C" w14:textId="77777777" w:rsidR="000A214C" w:rsidRPr="00B138F3" w:rsidRDefault="000A214C" w:rsidP="00ED3045">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1CECC76B" w14:textId="77777777" w:rsidR="000A214C" w:rsidRPr="00B138F3" w:rsidRDefault="000A214C" w:rsidP="00ED3045">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42AB26C8" w14:textId="77777777" w:rsidR="000A214C" w:rsidRPr="00B138F3" w:rsidRDefault="000A214C" w:rsidP="00ED3045">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AFB8CC1" w14:textId="77777777" w:rsidR="000A214C" w:rsidRPr="00B138F3" w:rsidRDefault="000A214C" w:rsidP="00ED3045">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5F538BD9" w14:textId="77777777" w:rsidR="000A214C" w:rsidRPr="00B138F3" w:rsidRDefault="000A214C" w:rsidP="00ED3045">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328E577" w14:textId="77777777"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1. Предмет соглашения</w:t>
      </w:r>
    </w:p>
    <w:p w14:paraId="72F7D3B4" w14:textId="77777777" w:rsidR="000A214C" w:rsidRPr="00B138F3" w:rsidRDefault="000A214C" w:rsidP="00ED3045">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2881998D" w14:textId="77777777" w:rsidR="000A214C" w:rsidRPr="00B138F3" w:rsidRDefault="000A214C" w:rsidP="00ED3045">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EEC8520" w14:textId="77777777" w:rsidR="000A214C" w:rsidRPr="00B138F3" w:rsidRDefault="000A214C" w:rsidP="00ED3045">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22BBDA5E" w14:textId="77777777" w:rsidR="000A214C" w:rsidRPr="00B138F3" w:rsidRDefault="000A214C" w:rsidP="00ED3045">
      <w:pPr>
        <w:widowControl w:val="0"/>
        <w:ind w:left="5245"/>
        <w:jc w:val="both"/>
        <w:rPr>
          <w:rFonts w:ascii="GHEA Grapalat" w:hAnsi="GHEA Grapalat" w:cs="GHEA Grapalat"/>
        </w:rPr>
      </w:pPr>
      <w:r w:rsidRPr="00B138F3">
        <w:rPr>
          <w:rFonts w:ascii="GHEA Grapalat" w:hAnsi="GHEA Grapalat"/>
          <w:vertAlign w:val="superscript"/>
        </w:rPr>
        <w:t>код процедуры</w:t>
      </w:r>
    </w:p>
    <w:p w14:paraId="1BB51567"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D02CE50"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3FB187E3"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8B6EB7B"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C74834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CDC4FF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AF3D00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w:t>
      </w:r>
      <w:r w:rsidRPr="00B138F3">
        <w:rPr>
          <w:rFonts w:ascii="GHEA Grapalat" w:hAnsi="GHEA Grapalat"/>
        </w:rPr>
        <w:lastRenderedPageBreak/>
        <w:t xml:space="preserve">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67F8F14"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6A0CE81"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021EF559"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8B6F992"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91569F"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8B4D0A0" w14:textId="77777777" w:rsidR="000A214C" w:rsidRPr="00B138F3" w:rsidRDefault="000A214C" w:rsidP="00ED3045">
      <w:pPr>
        <w:widowControl w:val="0"/>
        <w:jc w:val="center"/>
        <w:rPr>
          <w:rFonts w:ascii="GHEA Grapalat" w:hAnsi="GHEA Grapalat" w:cs="GHEA Grapalat"/>
          <w:b/>
          <w:bCs/>
        </w:rPr>
      </w:pPr>
      <w:r w:rsidRPr="00B138F3">
        <w:rPr>
          <w:rFonts w:ascii="GHEA Grapalat" w:hAnsi="GHEA Grapalat"/>
          <w:b/>
        </w:rPr>
        <w:t>2. Иные условия</w:t>
      </w:r>
    </w:p>
    <w:p w14:paraId="5BB4732C" w14:textId="77777777"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34B35226"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E635C9C" w14:textId="77777777" w:rsidR="000A214C" w:rsidRPr="00B138F3"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4E4C097" w14:textId="77777777" w:rsidR="000A214C" w:rsidRPr="00B138F3" w:rsidDel="00A13215" w:rsidRDefault="000A214C" w:rsidP="00ED3045">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6BD1441" w14:textId="77777777" w:rsidR="000A214C" w:rsidRPr="00B138F3" w:rsidRDefault="000A214C" w:rsidP="00ED3045">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BEF2AE" w14:textId="77777777" w:rsidR="000A214C" w:rsidRPr="00B138F3" w:rsidRDefault="000A214C" w:rsidP="00ED3045">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0E70DACD"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1A8698EE"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8A5AD9D"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470240FE"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3C842BC3"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358FA95D"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361203C"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201E9AA1"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511EDD7E" w14:textId="77777777" w:rsidR="000A214C" w:rsidRPr="00B138F3" w:rsidRDefault="000A214C" w:rsidP="00ED3045">
      <w:pPr>
        <w:widowControl w:val="0"/>
        <w:jc w:val="both"/>
        <w:rPr>
          <w:rFonts w:ascii="GHEA Grapalat" w:hAnsi="GHEA Grapalat"/>
        </w:rPr>
      </w:pPr>
      <w:r w:rsidRPr="00B138F3">
        <w:rPr>
          <w:rFonts w:ascii="GHEA Grapalat" w:hAnsi="GHEA Grapalat"/>
        </w:rPr>
        <w:lastRenderedPageBreak/>
        <w:t>_______________________________________</w:t>
      </w:r>
    </w:p>
    <w:p w14:paraId="2823FDCC" w14:textId="77777777" w:rsidR="000A214C" w:rsidRPr="00B138F3" w:rsidRDefault="000A214C" w:rsidP="00ED3045">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7CC387B" w14:textId="77777777" w:rsidR="000A214C" w:rsidRPr="00B138F3" w:rsidRDefault="000A214C" w:rsidP="00ED3045">
      <w:pPr>
        <w:widowControl w:val="0"/>
        <w:jc w:val="both"/>
        <w:rPr>
          <w:rFonts w:ascii="GHEA Grapalat" w:hAnsi="GHEA Grapalat"/>
        </w:rPr>
      </w:pPr>
      <w:r w:rsidRPr="00B138F3">
        <w:rPr>
          <w:rFonts w:ascii="GHEA Grapalat" w:hAnsi="GHEA Grapalat"/>
        </w:rPr>
        <w:t>_______________________________________</w:t>
      </w:r>
    </w:p>
    <w:p w14:paraId="409F7118" w14:textId="77777777" w:rsidR="000A214C" w:rsidRPr="00B138F3" w:rsidRDefault="000A214C" w:rsidP="00ED3045">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FC27837" w14:textId="77777777" w:rsidR="000A214C" w:rsidRPr="00B138F3" w:rsidRDefault="00632AC2" w:rsidP="00ED3045">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3D73BDDE"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8AAF4C" w14:textId="77777777" w:rsidR="00BE2572" w:rsidRPr="00B138F3" w:rsidRDefault="00BE2572" w:rsidP="00ED3045">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73E8949"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47BD86" w14:textId="77777777" w:rsidR="00BE2572" w:rsidRPr="00B138F3" w:rsidRDefault="00BE2572" w:rsidP="00ED3045">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8CF1E14" w14:textId="77777777" w:rsidTr="00ED30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257390" w14:textId="77777777" w:rsidR="00BE2572" w:rsidRPr="00B138F3" w:rsidRDefault="00BE2572" w:rsidP="00ED3045">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7924AD2B" w14:textId="77777777" w:rsidTr="00ED30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192AD"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6BE46E4"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143EEA"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F8AB97A"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24EEE"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0FEA039"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FA864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F7506F0"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56E4B"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174D66" w:rsidRPr="00B138F3" w14:paraId="2241261D"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82144" w14:textId="35F78B52" w:rsidR="00174D66" w:rsidRPr="00B138F3" w:rsidRDefault="00174D66" w:rsidP="00174D66">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526322">
              <w:rPr>
                <w:rFonts w:ascii="GHEA Grapalat" w:hAnsi="GHEA Grapalat"/>
              </w:rPr>
              <w:t xml:space="preserve"> НАУЧНО-ТЕХНОЛОГИЧЕСКИЙ ЦЕНТР ОРГАНИЧЕСКОЙ И ФАРМАЦЕВТИЧЕСКОЙ ХИМИИ (НТЦОФХ) ГОСУДАРСТВЕННАЯ НЕКОММЕРЧЕСКАЯ ОРГАНИЗАЦИЯ (ГНКО)</w:t>
            </w:r>
          </w:p>
        </w:tc>
      </w:tr>
      <w:tr w:rsidR="00174D66" w:rsidRPr="00B138F3" w14:paraId="5565BB45" w14:textId="77777777" w:rsidTr="00ED30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5FFC7B" w14:textId="0568212C" w:rsidR="00174D66" w:rsidRPr="00B138F3" w:rsidRDefault="00174D66" w:rsidP="00174D66">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174D66" w:rsidRPr="00B138F3" w14:paraId="13F7F2EF" w14:textId="77777777" w:rsidTr="00ED30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E35EF" w14:textId="0B92B1DB" w:rsidR="00174D66" w:rsidRPr="00B138F3" w:rsidRDefault="00174D66" w:rsidP="00174D66">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C64FF0">
              <w:rPr>
                <w:rFonts w:ascii="GHEA Grapalat" w:hAnsi="GHEA Grapalat"/>
              </w:rPr>
              <w:t xml:space="preserve"> 01008638</w:t>
            </w:r>
          </w:p>
        </w:tc>
      </w:tr>
      <w:tr w:rsidR="00174D66" w:rsidRPr="00B138F3" w14:paraId="7AFD36BE" w14:textId="77777777" w:rsidTr="00ED30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2F7DE3" w14:textId="2C97474F" w:rsidR="00174D66" w:rsidRPr="00B138F3" w:rsidRDefault="00174D66" w:rsidP="00174D66">
            <w:pPr>
              <w:widowControl w:val="0"/>
              <w:tabs>
                <w:tab w:val="left" w:pos="855"/>
              </w:tabs>
              <w:ind w:left="360"/>
              <w:rPr>
                <w:rFonts w:ascii="GHEA Grapalat" w:hAnsi="GHEA Grapalat"/>
              </w:rPr>
            </w:pPr>
            <w:r w:rsidRPr="00526322">
              <w:rPr>
                <w:rFonts w:ascii="GHEA Grapalat" w:hAnsi="GHEA Grapalat"/>
              </w:rPr>
              <w:t xml:space="preserve">12.Обслуживающая бенефициара Финансовая организация (банк):  РА МФ </w:t>
            </w:r>
            <w:r w:rsidRPr="00C64FF0">
              <w:rPr>
                <w:rFonts w:ascii="GHEA Grapalat" w:hAnsi="GHEA Grapalat"/>
              </w:rPr>
              <w:t xml:space="preserve"> </w:t>
            </w:r>
            <w:r w:rsidRPr="00526322">
              <w:rPr>
                <w:rFonts w:ascii="GHEA Grapalat" w:hAnsi="GHEA Grapalat"/>
              </w:rPr>
              <w:t>Операционный отдел</w:t>
            </w:r>
          </w:p>
        </w:tc>
      </w:tr>
      <w:tr w:rsidR="00174D66" w:rsidRPr="00B138F3" w14:paraId="6ABEB55A" w14:textId="77777777" w:rsidTr="00ED30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2A0996" w14:textId="440FE0FC" w:rsidR="00174D66" w:rsidRPr="00B138F3" w:rsidRDefault="00174D66" w:rsidP="00174D66">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Pr="00C64FF0">
              <w:rPr>
                <w:rFonts w:ascii="GHEA Grapalat" w:hAnsi="GHEA Grapalat"/>
              </w:rPr>
              <w:t xml:space="preserve"> 900018005307</w:t>
            </w:r>
          </w:p>
        </w:tc>
      </w:tr>
      <w:tr w:rsidR="00B138F3" w:rsidRPr="00B138F3" w14:paraId="06F864B9"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40332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71BB5418"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CCE19"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A7EE265"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9613B5"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F450998" w14:textId="77777777" w:rsidTr="00ED30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BFF5C9"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C5B03A6" w14:textId="77777777" w:rsidTr="00ED3045">
        <w:trPr>
          <w:trHeight w:val="424"/>
        </w:trPr>
        <w:tc>
          <w:tcPr>
            <w:tcW w:w="10980" w:type="dxa"/>
            <w:gridSpan w:val="2"/>
            <w:tcBorders>
              <w:top w:val="single" w:sz="4" w:space="0" w:color="auto"/>
              <w:left w:val="single" w:sz="4" w:space="0" w:color="auto"/>
              <w:right w:val="single" w:sz="4" w:space="0" w:color="000000"/>
            </w:tcBorders>
            <w:noWrap/>
            <w:vAlign w:val="bottom"/>
          </w:tcPr>
          <w:p w14:paraId="568DE36F"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419C7ACC"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A7C77A" w14:textId="77777777" w:rsidR="00BE2572" w:rsidRPr="00B138F3" w:rsidRDefault="00BE2572" w:rsidP="00ED3045">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E3CF2A" w14:textId="77777777" w:rsidTr="00ED30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FB808" w14:textId="77777777" w:rsidR="00BE2572" w:rsidRPr="00B138F3" w:rsidRDefault="00BE2572" w:rsidP="00ED3045">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374D211"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108F6A4F" w14:textId="77777777" w:rsidR="00BE2572" w:rsidRPr="00B138F3" w:rsidRDefault="00BE2572" w:rsidP="00ED3045">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8EE097A" w14:textId="77777777" w:rsidR="00BE2572" w:rsidRPr="00B138F3" w:rsidRDefault="00BE2572" w:rsidP="00ED3045">
            <w:pPr>
              <w:widowControl w:val="0"/>
              <w:rPr>
                <w:rFonts w:ascii="GHEA Grapalat" w:hAnsi="GHEA Grapalat" w:cs="Sylfaen"/>
              </w:rPr>
            </w:pPr>
          </w:p>
          <w:p w14:paraId="0EEE70AE"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6C657124" w14:textId="77777777" w:rsidR="00BE2572" w:rsidRPr="00B138F3" w:rsidRDefault="00BE2572" w:rsidP="00ED3045">
            <w:pPr>
              <w:widowControl w:val="0"/>
              <w:rPr>
                <w:rFonts w:ascii="GHEA Grapalat" w:hAnsi="GHEA Grapalat" w:cs="Sylfaen"/>
              </w:rPr>
            </w:pPr>
          </w:p>
          <w:p w14:paraId="0AB2592F"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77141126" w14:textId="77777777" w:rsidR="00BE2572" w:rsidRPr="00B138F3" w:rsidRDefault="00BE2572" w:rsidP="00ED3045">
            <w:pPr>
              <w:widowControl w:val="0"/>
              <w:rPr>
                <w:rFonts w:ascii="GHEA Grapalat" w:hAnsi="GHEA Grapalat" w:cs="Sylfaen"/>
              </w:rPr>
            </w:pPr>
          </w:p>
          <w:p w14:paraId="57E2DE08" w14:textId="77777777" w:rsidR="00BE2572" w:rsidRPr="00B138F3" w:rsidRDefault="00BE2572" w:rsidP="00ED3045">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356CC33B" w14:textId="77777777" w:rsidR="00BE2572" w:rsidRPr="00B138F3" w:rsidRDefault="00BE2572" w:rsidP="00ED304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88A7E9C" w14:textId="77777777" w:rsidR="00BE2572" w:rsidRPr="00B138F3" w:rsidRDefault="00BE2572" w:rsidP="00ED3045">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427E7C8" w14:textId="77777777" w:rsidR="00BE2572" w:rsidRPr="00B138F3" w:rsidRDefault="00BE2572" w:rsidP="00ED3045">
            <w:pPr>
              <w:widowControl w:val="0"/>
              <w:rPr>
                <w:rFonts w:ascii="GHEA Grapalat" w:hAnsi="GHEA Grapalat" w:cs="Sylfaen"/>
              </w:rPr>
            </w:pPr>
          </w:p>
          <w:p w14:paraId="69F3DDF0"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4B962ACF" w14:textId="77777777" w:rsidR="00BE2572" w:rsidRPr="00B138F3" w:rsidRDefault="00BE2572" w:rsidP="00ED3045">
            <w:pPr>
              <w:widowControl w:val="0"/>
              <w:jc w:val="right"/>
              <w:rPr>
                <w:rFonts w:ascii="GHEA Grapalat" w:hAnsi="GHEA Grapalat" w:cs="Tahoma"/>
              </w:rPr>
            </w:pPr>
          </w:p>
          <w:p w14:paraId="5AF5333F"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/____________________/</w:t>
            </w:r>
          </w:p>
          <w:p w14:paraId="0BBBCEE2" w14:textId="77777777" w:rsidR="00BE2572" w:rsidRPr="00B138F3" w:rsidRDefault="00BE2572" w:rsidP="00ED3045">
            <w:pPr>
              <w:widowControl w:val="0"/>
              <w:rPr>
                <w:rFonts w:ascii="GHEA Grapalat" w:hAnsi="GHEA Grapalat" w:cs="Sylfaen"/>
              </w:rPr>
            </w:pPr>
          </w:p>
          <w:p w14:paraId="3EFC6328" w14:textId="77777777" w:rsidR="00BE2572" w:rsidRPr="00B138F3" w:rsidRDefault="00BE2572" w:rsidP="00ED3045">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4813CDED" w14:textId="77777777" w:rsidTr="00ED3045">
        <w:trPr>
          <w:trHeight w:val="2194"/>
        </w:trPr>
        <w:tc>
          <w:tcPr>
            <w:tcW w:w="5616" w:type="dxa"/>
            <w:tcBorders>
              <w:top w:val="single" w:sz="4" w:space="0" w:color="auto"/>
              <w:left w:val="single" w:sz="4" w:space="0" w:color="auto"/>
              <w:right w:val="single" w:sz="4" w:space="0" w:color="auto"/>
            </w:tcBorders>
            <w:noWrap/>
            <w:vAlign w:val="bottom"/>
          </w:tcPr>
          <w:p w14:paraId="63ABBC87" w14:textId="77777777" w:rsidR="00BE2572" w:rsidRPr="00B138F3" w:rsidRDefault="00BE2572" w:rsidP="00ED3045">
            <w:pPr>
              <w:widowControl w:val="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E6C65AD" w14:textId="77777777" w:rsidR="00BE2572" w:rsidRPr="00B138F3" w:rsidRDefault="00BE2572" w:rsidP="00ED3045">
            <w:pPr>
              <w:widowControl w:val="0"/>
              <w:rPr>
                <w:rFonts w:ascii="GHEA Grapalat" w:hAnsi="GHEA Grapalat"/>
              </w:rPr>
            </w:pPr>
          </w:p>
          <w:p w14:paraId="2F85877F"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30ABF153" w14:textId="77777777" w:rsidR="00BE2572" w:rsidRPr="00B138F3" w:rsidRDefault="00BE2572" w:rsidP="00ED3045">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F55BCFE" w14:textId="77777777" w:rsidR="00BE2572" w:rsidRPr="00B138F3" w:rsidRDefault="00BE2572" w:rsidP="00ED3045">
            <w:pPr>
              <w:widowControl w:val="0"/>
              <w:rPr>
                <w:rFonts w:ascii="GHEA Grapalat" w:hAnsi="GHEA Grapalat" w:cs="Tahoma"/>
              </w:rPr>
            </w:pPr>
          </w:p>
          <w:p w14:paraId="27402CD3" w14:textId="77777777" w:rsidR="00BE2572" w:rsidRPr="00B138F3" w:rsidRDefault="00BE2572" w:rsidP="00ED304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6404583E" w14:textId="77777777" w:rsidR="00BE2572" w:rsidRPr="00B138F3" w:rsidRDefault="00BE2572" w:rsidP="00ED3045">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BA2834" w14:textId="77777777" w:rsidR="00BE2572" w:rsidRPr="00B138F3" w:rsidRDefault="00BE2572" w:rsidP="00ED3045">
            <w:pPr>
              <w:widowControl w:val="0"/>
              <w:rPr>
                <w:rFonts w:ascii="GHEA Grapalat" w:hAnsi="GHEA Grapalat" w:cs="Tahoma"/>
              </w:rPr>
            </w:pPr>
          </w:p>
          <w:p w14:paraId="21A51907" w14:textId="77777777" w:rsidR="00BE2572" w:rsidRPr="00B138F3" w:rsidRDefault="00BE2572" w:rsidP="00ED3045">
            <w:pPr>
              <w:widowControl w:val="0"/>
              <w:jc w:val="right"/>
              <w:rPr>
                <w:rFonts w:ascii="GHEA Grapalat" w:hAnsi="GHEA Grapalat" w:cs="Tahoma"/>
              </w:rPr>
            </w:pPr>
            <w:r w:rsidRPr="00B138F3">
              <w:rPr>
                <w:rFonts w:ascii="GHEA Grapalat" w:hAnsi="GHEA Grapalat"/>
              </w:rPr>
              <w:t>/____________________/</w:t>
            </w:r>
          </w:p>
          <w:p w14:paraId="55BDD59E" w14:textId="77777777" w:rsidR="00BE2572" w:rsidRPr="00B138F3" w:rsidRDefault="00BE2572" w:rsidP="00ED3045">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6EB8F173" w14:textId="77777777" w:rsidR="00BE2572" w:rsidRPr="00B138F3" w:rsidRDefault="00BE2572" w:rsidP="00ED3045">
            <w:pPr>
              <w:widowControl w:val="0"/>
              <w:rPr>
                <w:rFonts w:ascii="GHEA Grapalat" w:hAnsi="GHEA Grapalat" w:cs="Arial"/>
              </w:rPr>
            </w:pPr>
          </w:p>
        </w:tc>
      </w:tr>
      <w:tr w:rsidR="00B138F3" w:rsidRPr="00B138F3" w14:paraId="64347413" w14:textId="77777777" w:rsidTr="00ED3045">
        <w:trPr>
          <w:trHeight w:val="2194"/>
        </w:trPr>
        <w:tc>
          <w:tcPr>
            <w:tcW w:w="5616" w:type="dxa"/>
            <w:tcBorders>
              <w:top w:val="nil"/>
              <w:left w:val="single" w:sz="4" w:space="0" w:color="auto"/>
              <w:bottom w:val="single" w:sz="4" w:space="0" w:color="auto"/>
              <w:right w:val="single" w:sz="4" w:space="0" w:color="auto"/>
            </w:tcBorders>
            <w:noWrap/>
            <w:vAlign w:val="bottom"/>
          </w:tcPr>
          <w:p w14:paraId="3ACFCE65" w14:textId="77777777" w:rsidR="00BE2572" w:rsidRPr="00B138F3" w:rsidRDefault="00BE2572" w:rsidP="00ED3045">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14:paraId="512DD59A" w14:textId="77777777" w:rsidR="00BE2572" w:rsidRPr="00B138F3" w:rsidRDefault="00BE2572" w:rsidP="00ED3045">
            <w:pPr>
              <w:widowControl w:val="0"/>
              <w:rPr>
                <w:rFonts w:ascii="GHEA Grapalat" w:hAnsi="GHEA Grapalat" w:cs="Sylfaen"/>
              </w:rPr>
            </w:pPr>
          </w:p>
          <w:p w14:paraId="666857C6" w14:textId="77777777" w:rsidR="00BE2572" w:rsidRPr="00B138F3" w:rsidRDefault="00BE2572" w:rsidP="00ED3045">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FC372C" w14:textId="77777777" w:rsidR="00BE2572" w:rsidRPr="00B138F3" w:rsidRDefault="00BE2572" w:rsidP="00ED3045">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25DD7092" w14:textId="77777777" w:rsidR="00BE2572" w:rsidRPr="00B138F3" w:rsidRDefault="00BE2572" w:rsidP="00ED3045">
            <w:pPr>
              <w:widowControl w:val="0"/>
              <w:rPr>
                <w:rFonts w:ascii="GHEA Grapalat" w:hAnsi="GHEA Grapalat"/>
              </w:rPr>
            </w:pPr>
          </w:p>
          <w:p w14:paraId="3B3465DC" w14:textId="77777777" w:rsidR="00BE2572" w:rsidRPr="00B138F3" w:rsidRDefault="00BE2572" w:rsidP="00ED3045">
            <w:pPr>
              <w:widowControl w:val="0"/>
              <w:jc w:val="right"/>
              <w:rPr>
                <w:rFonts w:ascii="GHEA Grapalat" w:hAnsi="GHEA Grapalat" w:cs="Sylfaen"/>
              </w:rPr>
            </w:pPr>
            <w:r w:rsidRPr="00B138F3">
              <w:rPr>
                <w:rFonts w:ascii="GHEA Grapalat" w:hAnsi="GHEA Grapalat"/>
              </w:rPr>
              <w:t>23.в Дата исполнения: "___" ___ 20___г.</w:t>
            </w:r>
          </w:p>
        </w:tc>
      </w:tr>
    </w:tbl>
    <w:p w14:paraId="4B55DDDC" w14:textId="77777777" w:rsidR="00BE2572" w:rsidRPr="00B138F3" w:rsidRDefault="00BE2572" w:rsidP="00ED3045">
      <w:pPr>
        <w:widowControl w:val="0"/>
        <w:jc w:val="center"/>
        <w:rPr>
          <w:rFonts w:ascii="GHEA Grapalat" w:hAnsi="GHEA Grapalat" w:cs="Sylfaen"/>
        </w:rPr>
      </w:pPr>
    </w:p>
    <w:p w14:paraId="382D1C69" w14:textId="77777777" w:rsidR="00BE2572" w:rsidRPr="00B138F3" w:rsidRDefault="00BE2572" w:rsidP="00ED3045">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5A7B9AB" w14:textId="77777777" w:rsidR="00BE2572" w:rsidRPr="00B138F3" w:rsidRDefault="00BE2572" w:rsidP="00ED3045">
      <w:pPr>
        <w:rPr>
          <w:rFonts w:ascii="GHEA Grapalat" w:hAnsi="GHEA Grapalat" w:cs="Sylfaen"/>
        </w:rPr>
      </w:pPr>
      <w:r w:rsidRPr="00B138F3">
        <w:rPr>
          <w:rFonts w:ascii="GHEA Grapalat" w:hAnsi="GHEA Grapalat" w:cs="Sylfaen"/>
        </w:rPr>
        <w:br w:type="page"/>
      </w:r>
    </w:p>
    <w:p w14:paraId="7E8AA092" w14:textId="77777777" w:rsidR="00BE2572" w:rsidRPr="00B138F3" w:rsidRDefault="00BE2572" w:rsidP="00ED3045">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13E5B19"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EFD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69E1F2A"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B1E6F36"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99D6C79"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7570930"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1086F3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B9FB00E"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Сторона,</w:t>
            </w:r>
          </w:p>
          <w:p w14:paraId="5831D476"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AB0A8BC"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3645DD0F"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B70B2A6" w14:textId="77777777" w:rsidTr="00ED304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398EF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B2EA578"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8EE394"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FBD8FB0"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3E347F" w14:textId="77777777" w:rsidR="00BE2572" w:rsidRPr="00B138F3" w:rsidRDefault="00BE2572" w:rsidP="00ED3045">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75F6260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23AD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818D86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C31953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37587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49D17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71EE9E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D221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BB2E1CC"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88CFD3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DA0F7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F908A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48CB3E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01329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0FEB09C"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5CA1DC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E50B3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EED5351" w14:textId="77777777"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1A225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A260159"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DF163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6304C8" w14:textId="77777777" w:rsidR="00BE2572" w:rsidRPr="00B138F3" w:rsidRDefault="00BE2572" w:rsidP="00ED3045">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BB423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E86F2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1BFE15D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D97F8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223766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0E971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DC6119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29D79F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5DB83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C71505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CD0F31A"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1A5E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9C77FD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5812A6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44D1E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635DAB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B13AC9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44EBC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0AE28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7A1CDE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564135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46F24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BCA844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41B83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E3CE30"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5E3F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8D68CA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9DF0FC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C29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97BD53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EAF5F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40D182"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9FD2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B21825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или имя, фамилия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3F92B7F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AA7A56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0C81BFE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наименование лица, </w:t>
            </w:r>
            <w:r w:rsidRPr="00B138F3">
              <w:rPr>
                <w:rFonts w:ascii="GHEA Grapalat" w:hAnsi="GHEA Grapalat"/>
                <w:sz w:val="18"/>
                <w:szCs w:val="18"/>
              </w:rPr>
              <w:lastRenderedPageBreak/>
              <w:t>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8ACE10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14:paraId="643ACCD5"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B242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21AE971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1E6749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12AF2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D621C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5DB2C2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8C3CF3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D0E55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EFB0BE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0479D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29CD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307FAB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29F5B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E1D18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F115C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DDD078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3767B2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5FF23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2DC20C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9D1D41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30D99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018B87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F68BC8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15CCC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6F5DD58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DD61A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B87A374"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1A88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D6A414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056B6D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0B6C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3B6119B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72402A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7CE4FAF"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96759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02A745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7BD9D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44697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B8F066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8F6314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140C3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3B7F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544DB2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D97C33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28748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50B930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4A0043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24AAC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B8CBF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574BE1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ADFED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015EF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A911995"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CEB9B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AB8D9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83EDC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46F2D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0CE0126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B2DE40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84768E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F68CF" w14:textId="77777777" w:rsidR="00BE2572" w:rsidRPr="00B138F3" w:rsidDel="0010680B" w:rsidRDefault="00BE2572" w:rsidP="00ED3045">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7B4947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5B01C6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3D80D7" w14:textId="77777777"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2849C83" w14:textId="77777777" w:rsidR="00BE2572" w:rsidRPr="00B138F3" w:rsidRDefault="00BE2572" w:rsidP="00ED3045">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475105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w:t>
            </w:r>
            <w:r w:rsidRPr="00B138F3">
              <w:rPr>
                <w:rFonts w:ascii="GHEA Grapalat" w:hAnsi="GHEA Grapalat"/>
                <w:sz w:val="18"/>
                <w:szCs w:val="18"/>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A01207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14:paraId="1C54C8E3"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0EA9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5084A04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B05ECE9"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5E58B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77D8B6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65956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C53223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DF2EC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B80C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D77799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B7FFA3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AE9C3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0AAF50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8685E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8CBB4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83EAF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38C7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301C10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557CC3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413D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5E819C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4327C01" w14:textId="77777777" w:rsidR="00BE2572" w:rsidRPr="00B138F3" w:rsidRDefault="00BE2572" w:rsidP="00ED3045">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FCC047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0D4E5E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6318354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D9D3B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49C8A2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46C85C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5297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825867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2A445D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62BEDB16"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C1AFE7"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B85FE1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E71BC0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651AD"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0B80F1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028F7B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EB4376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7DEE32E"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E7C55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89849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2B0C90F"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1E185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7499B8C5"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852499D" w14:textId="77777777" w:rsidR="00BE2572" w:rsidRPr="00B138F3" w:rsidRDefault="00BE2572" w:rsidP="00ED3045">
            <w:pPr>
              <w:widowControl w:val="0"/>
              <w:jc w:val="center"/>
              <w:rPr>
                <w:rFonts w:ascii="GHEA Grapalat" w:hAnsi="GHEA Grapalat"/>
                <w:sz w:val="18"/>
                <w:szCs w:val="18"/>
              </w:rPr>
            </w:pPr>
          </w:p>
        </w:tc>
      </w:tr>
      <w:tr w:rsidR="00B138F3" w:rsidRPr="00B138F3" w14:paraId="483B4171"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BE18B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3C685B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20371AC"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2CD14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1765DCD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9D5556E" w14:textId="77777777" w:rsidR="00BE2572" w:rsidRPr="00B138F3" w:rsidRDefault="00BE2572" w:rsidP="00ED3045">
            <w:pPr>
              <w:widowControl w:val="0"/>
              <w:jc w:val="center"/>
              <w:rPr>
                <w:rFonts w:ascii="GHEA Grapalat" w:hAnsi="GHEA Grapalat"/>
                <w:sz w:val="18"/>
                <w:szCs w:val="18"/>
              </w:rPr>
            </w:pPr>
          </w:p>
        </w:tc>
      </w:tr>
      <w:tr w:rsidR="00B138F3" w:rsidRPr="00B138F3" w14:paraId="6AE6DA4D"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A55C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2C9A94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D70F26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10FFD76"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p w14:paraId="2D7B598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(филиалом)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258832" w14:textId="77777777" w:rsidR="00BE2572" w:rsidRPr="00B138F3" w:rsidRDefault="00BE2572" w:rsidP="00ED3045">
            <w:pPr>
              <w:widowControl w:val="0"/>
              <w:jc w:val="center"/>
              <w:rPr>
                <w:rFonts w:ascii="GHEA Grapalat" w:hAnsi="GHEA Grapalat"/>
                <w:sz w:val="18"/>
                <w:szCs w:val="18"/>
              </w:rPr>
            </w:pPr>
          </w:p>
        </w:tc>
      </w:tr>
      <w:tr w:rsidR="00B138F3" w:rsidRPr="00B138F3" w14:paraId="26AC17B7"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1AACB"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14:paraId="1911FA1A"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1B46E7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FDCB5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606E2D08"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DC26BBC" w14:textId="77777777" w:rsidR="00BE2572" w:rsidRPr="00B138F3" w:rsidRDefault="00BE2572" w:rsidP="00ED3045">
            <w:pPr>
              <w:widowControl w:val="0"/>
              <w:jc w:val="center"/>
              <w:rPr>
                <w:rFonts w:ascii="GHEA Grapalat" w:hAnsi="GHEA Grapalat"/>
                <w:sz w:val="18"/>
                <w:szCs w:val="18"/>
              </w:rPr>
            </w:pPr>
          </w:p>
        </w:tc>
      </w:tr>
      <w:tr w:rsidR="00B138F3" w:rsidRPr="00B138F3" w14:paraId="4B75A028"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68A3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2C2404C"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2959EE"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6BF3C0"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A72FA11"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F05EE8" w14:textId="77777777" w:rsidR="00BE2572" w:rsidRPr="00B138F3" w:rsidRDefault="00BE2572" w:rsidP="00ED3045">
            <w:pPr>
              <w:widowControl w:val="0"/>
              <w:jc w:val="center"/>
              <w:rPr>
                <w:rFonts w:ascii="GHEA Grapalat" w:hAnsi="GHEA Grapalat"/>
                <w:sz w:val="18"/>
                <w:szCs w:val="18"/>
              </w:rPr>
            </w:pPr>
          </w:p>
        </w:tc>
      </w:tr>
      <w:tr w:rsidR="00FF3DE9" w:rsidRPr="00B138F3" w14:paraId="31DB713B" w14:textId="77777777" w:rsidTr="00ED304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DE90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130E0B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B28E6F4"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30F3C3"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0044082" w14:textId="77777777" w:rsidR="00BE2572" w:rsidRPr="00B138F3" w:rsidRDefault="00BE2572" w:rsidP="00ED3045">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2B6557" w14:textId="77777777" w:rsidR="00BE2572" w:rsidRPr="00B138F3" w:rsidRDefault="00BE2572" w:rsidP="00ED3045">
            <w:pPr>
              <w:widowControl w:val="0"/>
              <w:jc w:val="center"/>
              <w:rPr>
                <w:rFonts w:ascii="GHEA Grapalat" w:hAnsi="GHEA Grapalat"/>
                <w:sz w:val="18"/>
                <w:szCs w:val="18"/>
              </w:rPr>
            </w:pPr>
          </w:p>
        </w:tc>
      </w:tr>
    </w:tbl>
    <w:p w14:paraId="4A93A7DE" w14:textId="77777777" w:rsidR="00BE2572" w:rsidRPr="00B138F3" w:rsidRDefault="00BE2572" w:rsidP="00ED3045">
      <w:pPr>
        <w:widowControl w:val="0"/>
        <w:ind w:left="567" w:right="565"/>
        <w:jc w:val="center"/>
        <w:rPr>
          <w:rFonts w:ascii="GHEA Grapalat" w:hAnsi="GHEA Grapalat"/>
          <w:b/>
        </w:rPr>
      </w:pPr>
    </w:p>
    <w:p w14:paraId="1D9BDBC6" w14:textId="77777777" w:rsidR="00BE2572" w:rsidRPr="00B138F3" w:rsidRDefault="00BE2572" w:rsidP="00ED3045">
      <w:pPr>
        <w:widowControl w:val="0"/>
        <w:ind w:left="567" w:right="565"/>
        <w:jc w:val="center"/>
        <w:rPr>
          <w:rFonts w:ascii="GHEA Grapalat" w:hAnsi="GHEA Grapalat"/>
          <w:b/>
        </w:rPr>
      </w:pPr>
    </w:p>
    <w:p w14:paraId="7F4AF286" w14:textId="77777777" w:rsidR="00BE2572" w:rsidRPr="00B138F3" w:rsidRDefault="00BE2572" w:rsidP="00ED3045">
      <w:pPr>
        <w:widowControl w:val="0"/>
        <w:ind w:left="567" w:right="565"/>
        <w:jc w:val="center"/>
        <w:rPr>
          <w:rFonts w:ascii="GHEA Grapalat" w:hAnsi="GHEA Grapalat"/>
          <w:b/>
        </w:rPr>
      </w:pPr>
    </w:p>
    <w:p w14:paraId="7946F656" w14:textId="77777777" w:rsidR="00BE2572" w:rsidRPr="00B138F3" w:rsidRDefault="00BE2572" w:rsidP="00ED3045">
      <w:pPr>
        <w:widowControl w:val="0"/>
        <w:ind w:left="567" w:right="565"/>
        <w:jc w:val="center"/>
        <w:rPr>
          <w:rFonts w:ascii="GHEA Grapalat" w:hAnsi="GHEA Grapalat"/>
          <w:b/>
        </w:rPr>
      </w:pPr>
    </w:p>
    <w:p w14:paraId="32654498" w14:textId="77777777" w:rsidR="00BE2572" w:rsidRPr="00B138F3" w:rsidRDefault="00BE2572" w:rsidP="00ED3045">
      <w:pPr>
        <w:widowControl w:val="0"/>
        <w:ind w:left="567" w:right="565"/>
        <w:jc w:val="center"/>
        <w:rPr>
          <w:rFonts w:ascii="GHEA Grapalat" w:hAnsi="GHEA Grapalat"/>
          <w:b/>
        </w:rPr>
      </w:pPr>
    </w:p>
    <w:p w14:paraId="72053EBA" w14:textId="77777777" w:rsidR="00BE2572" w:rsidRPr="00B138F3" w:rsidRDefault="00BE2572" w:rsidP="00ED3045">
      <w:pPr>
        <w:widowControl w:val="0"/>
        <w:ind w:left="567" w:right="565"/>
        <w:jc w:val="center"/>
        <w:rPr>
          <w:rFonts w:ascii="GHEA Grapalat" w:hAnsi="GHEA Grapalat"/>
          <w:b/>
        </w:rPr>
      </w:pPr>
    </w:p>
    <w:p w14:paraId="4E4458A9" w14:textId="77777777" w:rsidR="00BE2572" w:rsidRPr="00B138F3" w:rsidRDefault="00BE2572" w:rsidP="00ED3045">
      <w:pPr>
        <w:widowControl w:val="0"/>
        <w:ind w:left="567" w:right="565"/>
        <w:jc w:val="center"/>
        <w:rPr>
          <w:rFonts w:ascii="GHEA Grapalat" w:hAnsi="GHEA Grapalat"/>
          <w:b/>
        </w:rPr>
      </w:pPr>
    </w:p>
    <w:p w14:paraId="2F0A253C" w14:textId="77777777" w:rsidR="00BE2572" w:rsidRPr="00B138F3" w:rsidRDefault="00BE2572" w:rsidP="00ED3045">
      <w:pPr>
        <w:widowControl w:val="0"/>
        <w:ind w:left="567" w:right="565"/>
        <w:jc w:val="center"/>
        <w:rPr>
          <w:rFonts w:ascii="GHEA Grapalat" w:hAnsi="GHEA Grapalat"/>
          <w:b/>
        </w:rPr>
      </w:pPr>
    </w:p>
    <w:p w14:paraId="33434078" w14:textId="77777777" w:rsidR="00BE2572" w:rsidRPr="00B138F3" w:rsidRDefault="00BE2572" w:rsidP="00ED3045">
      <w:pPr>
        <w:widowControl w:val="0"/>
        <w:ind w:left="567" w:right="565"/>
        <w:jc w:val="center"/>
        <w:rPr>
          <w:rFonts w:ascii="GHEA Grapalat" w:hAnsi="GHEA Grapalat"/>
          <w:b/>
        </w:rPr>
      </w:pPr>
    </w:p>
    <w:p w14:paraId="360D14FC" w14:textId="77777777" w:rsidR="00BE2572" w:rsidRPr="00B138F3" w:rsidRDefault="00BE2572" w:rsidP="00ED3045">
      <w:pPr>
        <w:widowControl w:val="0"/>
        <w:ind w:left="567" w:right="565"/>
        <w:jc w:val="center"/>
        <w:rPr>
          <w:rFonts w:ascii="GHEA Grapalat" w:hAnsi="GHEA Grapalat"/>
          <w:b/>
        </w:rPr>
      </w:pPr>
    </w:p>
    <w:p w14:paraId="2EEAD5C6" w14:textId="77777777" w:rsidR="000A214C" w:rsidRPr="00B138F3" w:rsidRDefault="000A214C" w:rsidP="00ED3045">
      <w:pPr>
        <w:widowControl w:val="0"/>
        <w:jc w:val="both"/>
        <w:rPr>
          <w:rFonts w:ascii="GHEA Grapalat" w:hAnsi="GHEA Grapalat"/>
        </w:rPr>
      </w:pPr>
      <w:r w:rsidRPr="00B138F3">
        <w:rPr>
          <w:rFonts w:ascii="GHEA Grapalat" w:hAnsi="GHEA Grapalat"/>
        </w:rPr>
        <w:br w:type="page"/>
      </w:r>
    </w:p>
    <w:p w14:paraId="0217D8B0" w14:textId="77777777" w:rsidR="001005B0" w:rsidRPr="00B138F3" w:rsidRDefault="001005B0" w:rsidP="00ED3045">
      <w:pPr>
        <w:widowControl w:val="0"/>
        <w:ind w:left="567" w:right="565"/>
        <w:jc w:val="center"/>
        <w:rPr>
          <w:rFonts w:ascii="GHEA Grapalat" w:hAnsi="GHEA Grapalat"/>
          <w:b/>
        </w:rPr>
      </w:pPr>
    </w:p>
    <w:p w14:paraId="67E07D8D" w14:textId="77777777" w:rsidR="001005B0" w:rsidRPr="00B138F3" w:rsidRDefault="001005B0" w:rsidP="00ED3045">
      <w:pPr>
        <w:widowControl w:val="0"/>
        <w:ind w:left="567" w:right="565"/>
        <w:jc w:val="center"/>
        <w:rPr>
          <w:rFonts w:ascii="GHEA Grapalat" w:hAnsi="GHEA Grapalat"/>
          <w:b/>
        </w:rPr>
      </w:pPr>
    </w:p>
    <w:p w14:paraId="2A3D6B1C" w14:textId="77777777" w:rsidR="00071D1C" w:rsidRPr="00B138F3" w:rsidRDefault="00B2572B"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1142D655" w14:textId="3233A502" w:rsidR="00071D1C" w:rsidRPr="00B138F3" w:rsidRDefault="00071D1C" w:rsidP="00ED3045">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 xml:space="preserve">к Приглашению на </w:t>
      </w:r>
      <w:r w:rsidR="00473A1F" w:rsidRPr="00473A1F">
        <w:rPr>
          <w:rFonts w:ascii="GHEA Grapalat" w:hAnsi="GHEA Grapalat"/>
          <w:b/>
          <w:sz w:val="24"/>
          <w:szCs w:val="24"/>
        </w:rPr>
        <w:t>запросе котировок</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BB391E">
        <w:rPr>
          <w:rFonts w:ascii="GHEA Grapalat" w:hAnsi="GHEA Grapalat"/>
          <w:b/>
          <w:sz w:val="24"/>
          <w:szCs w:val="24"/>
        </w:rPr>
        <w:t xml:space="preserve">НТЦОФХ-ЗКПТ-24/19 </w:t>
      </w:r>
      <w:r w:rsidR="006132ED" w:rsidRPr="00B138F3">
        <w:rPr>
          <w:rFonts w:ascii="GHEA Grapalat" w:hAnsi="GHEA Grapalat"/>
          <w:b/>
          <w:sz w:val="24"/>
          <w:szCs w:val="24"/>
        </w:rPr>
        <w:t>"</w:t>
      </w:r>
      <w:r w:rsidR="005250C2" w:rsidRPr="00B138F3">
        <w:rPr>
          <w:rStyle w:val="af5"/>
          <w:rFonts w:ascii="GHEA Grapalat" w:hAnsi="GHEA Grapalat"/>
          <w:b/>
          <w:sz w:val="24"/>
          <w:szCs w:val="24"/>
        </w:rPr>
        <w:footnoteReference w:customMarkFollows="1" w:id="19"/>
        <w:t>*</w:t>
      </w:r>
    </w:p>
    <w:p w14:paraId="4C254775" w14:textId="77777777" w:rsidR="008D352C" w:rsidRPr="00B138F3" w:rsidRDefault="008D352C" w:rsidP="00ED3045">
      <w:pPr>
        <w:widowControl w:val="0"/>
        <w:ind w:left="-142" w:firstLine="142"/>
        <w:jc w:val="center"/>
        <w:rPr>
          <w:rFonts w:ascii="GHEA Grapalat" w:hAnsi="GHEA Grapalat"/>
          <w:i/>
        </w:rPr>
      </w:pPr>
    </w:p>
    <w:p w14:paraId="4D331F68" w14:textId="77777777" w:rsidR="00071D1C" w:rsidRPr="00B138F3" w:rsidRDefault="00071D1C" w:rsidP="00ED3045">
      <w:pPr>
        <w:widowControl w:val="0"/>
        <w:ind w:left="-142" w:firstLine="142"/>
        <w:jc w:val="center"/>
        <w:rPr>
          <w:rFonts w:ascii="GHEA Grapalat" w:hAnsi="GHEA Grapalat"/>
          <w:b/>
        </w:rPr>
      </w:pPr>
      <w:r w:rsidRPr="00B138F3">
        <w:rPr>
          <w:rFonts w:ascii="GHEA Grapalat" w:hAnsi="GHEA Grapalat"/>
          <w:b/>
        </w:rPr>
        <w:t xml:space="preserve">ДОГОВОР </w:t>
      </w:r>
    </w:p>
    <w:p w14:paraId="3D48B2B2" w14:textId="77777777" w:rsidR="00071D1C" w:rsidRPr="00B138F3" w:rsidRDefault="00071D1C" w:rsidP="00ED3045">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8FC2F4E" w14:textId="77777777" w:rsidR="00071D1C" w:rsidRPr="00B138F3" w:rsidRDefault="00071D1C" w:rsidP="00ED3045">
      <w:pPr>
        <w:widowControl w:val="0"/>
        <w:ind w:left="-142" w:firstLine="142"/>
        <w:jc w:val="center"/>
        <w:rPr>
          <w:rFonts w:ascii="GHEA Grapalat" w:hAnsi="GHEA Grapalat"/>
          <w:b/>
          <w:u w:val="single"/>
        </w:rPr>
      </w:pPr>
      <w:r w:rsidRPr="00B138F3">
        <w:rPr>
          <w:rFonts w:ascii="GHEA Grapalat" w:hAnsi="GHEA Grapalat"/>
          <w:b/>
        </w:rPr>
        <w:t>№ ____________________</w:t>
      </w:r>
    </w:p>
    <w:p w14:paraId="6DAF989A" w14:textId="77777777" w:rsidR="00071D1C" w:rsidRPr="00B138F3" w:rsidRDefault="00071D1C" w:rsidP="00ED3045">
      <w:pPr>
        <w:widowControl w:val="0"/>
        <w:jc w:val="center"/>
        <w:rPr>
          <w:rFonts w:ascii="GHEA Grapalat" w:hAnsi="GHEA Grapalat" w:cs="Sylfaen"/>
          <w:lang w:val="en-US"/>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0C5138FC" w14:textId="77777777" w:rsidTr="00F15CED">
        <w:tc>
          <w:tcPr>
            <w:tcW w:w="4643" w:type="dxa"/>
          </w:tcPr>
          <w:p w14:paraId="047E40EA" w14:textId="77777777" w:rsidR="00F15CED" w:rsidRPr="00B138F3" w:rsidRDefault="00F83E0A" w:rsidP="00ED3045">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7A8CF2F2" w14:textId="77777777" w:rsidR="00F15CED" w:rsidRPr="00B138F3" w:rsidRDefault="00F15CED" w:rsidP="00ED3045">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2303D3D2" w14:textId="77777777" w:rsidR="00071D1C" w:rsidRPr="00B138F3" w:rsidRDefault="00071D1C" w:rsidP="00ED3045">
      <w:pPr>
        <w:widowControl w:val="0"/>
        <w:tabs>
          <w:tab w:val="left" w:pos="720"/>
          <w:tab w:val="left" w:pos="1440"/>
          <w:tab w:val="left" w:pos="8865"/>
        </w:tabs>
        <w:jc w:val="center"/>
        <w:rPr>
          <w:rFonts w:ascii="GHEA Grapalat" w:hAnsi="GHEA Grapalat" w:cs="Sylfaen"/>
        </w:rPr>
      </w:pPr>
    </w:p>
    <w:p w14:paraId="64E1E293" w14:textId="77777777" w:rsidR="00071D1C" w:rsidRPr="00B138F3" w:rsidRDefault="006B3AE3" w:rsidP="00ED3045">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8BDFF96" w14:textId="77777777" w:rsidR="00071D1C" w:rsidRPr="00B138F3" w:rsidRDefault="00071D1C" w:rsidP="00ED3045">
      <w:pPr>
        <w:widowControl w:val="0"/>
        <w:ind w:firstLine="709"/>
        <w:jc w:val="both"/>
        <w:rPr>
          <w:rFonts w:ascii="GHEA Grapalat" w:hAnsi="GHEA Grapalat"/>
          <w:b/>
        </w:rPr>
      </w:pPr>
    </w:p>
    <w:p w14:paraId="3C0303B2" w14:textId="77777777" w:rsidR="00071D1C" w:rsidRPr="00B138F3" w:rsidRDefault="00071D1C" w:rsidP="00ED3045">
      <w:pPr>
        <w:widowControl w:val="0"/>
        <w:jc w:val="center"/>
        <w:rPr>
          <w:rFonts w:ascii="GHEA Grapalat" w:hAnsi="GHEA Grapalat" w:cs="Times Armenian"/>
          <w:b/>
        </w:rPr>
      </w:pPr>
      <w:r w:rsidRPr="00B138F3">
        <w:rPr>
          <w:rFonts w:ascii="GHEA Grapalat" w:hAnsi="GHEA Grapalat"/>
          <w:b/>
        </w:rPr>
        <w:t>1. ПРЕДМЕТ ДОГОВОРА</w:t>
      </w:r>
    </w:p>
    <w:p w14:paraId="5AB19436" w14:textId="77777777"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98FBF92" w14:textId="77777777" w:rsidR="00071D1C" w:rsidRPr="00B138F3" w:rsidRDefault="00071D1C" w:rsidP="00ED3045">
      <w:pPr>
        <w:widowControl w:val="0"/>
        <w:ind w:firstLine="709"/>
        <w:jc w:val="both"/>
        <w:rPr>
          <w:rFonts w:ascii="GHEA Grapalat" w:hAnsi="GHEA Grapalat" w:cs="Times Armenian"/>
        </w:rPr>
      </w:pPr>
    </w:p>
    <w:p w14:paraId="4AB529B7" w14:textId="77777777" w:rsidR="00071D1C" w:rsidRPr="00B138F3" w:rsidRDefault="00071D1C" w:rsidP="00ED3045">
      <w:pPr>
        <w:widowControl w:val="0"/>
        <w:jc w:val="center"/>
        <w:rPr>
          <w:rFonts w:ascii="GHEA Grapalat" w:hAnsi="GHEA Grapalat"/>
          <w:b/>
        </w:rPr>
      </w:pPr>
      <w:r w:rsidRPr="00B138F3">
        <w:rPr>
          <w:rFonts w:ascii="GHEA Grapalat" w:hAnsi="GHEA Grapalat"/>
          <w:b/>
        </w:rPr>
        <w:t>2.ПРАВА И ОБЯЗАННОСТИ СТОРОН</w:t>
      </w:r>
    </w:p>
    <w:p w14:paraId="230E3DFB"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46C7A42" w14:textId="6731962B"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C66B32" w:rsidRPr="00C66B32">
        <w:rPr>
          <w:rFonts w:ascii="GHEA Grapalat" w:hAnsi="GHEA Grapalat"/>
        </w:rPr>
        <w:t xml:space="preserve">5 </w:t>
      </w:r>
      <w:r w:rsidRPr="00B138F3">
        <w:rPr>
          <w:rFonts w:ascii="GHEA Grapalat" w:hAnsi="GHEA Grapalat"/>
        </w:rPr>
        <w:t>дней.</w:t>
      </w:r>
    </w:p>
    <w:p w14:paraId="009B1909"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91C26D7"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80AE544"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50A3AD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34813655"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5C0E32F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27C72B7E"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w:t>
      </w:r>
      <w:r w:rsidRPr="00B138F3">
        <w:rPr>
          <w:rFonts w:ascii="GHEA Grapalat" w:hAnsi="GHEA Grapalat"/>
        </w:rPr>
        <w:lastRenderedPageBreak/>
        <w:t>договора.</w:t>
      </w:r>
    </w:p>
    <w:p w14:paraId="1EDC45D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370CE8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9B0076F"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1119E081"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8C66AAA" w14:textId="77777777" w:rsidR="009E45F3"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EF6BF44"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B1486CB"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1D83F39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6A24932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82E8BA6" w14:textId="5D312008"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C66B32" w:rsidRPr="00C66B32">
        <w:rPr>
          <w:rFonts w:ascii="GHEA Grapalat" w:hAnsi="GHEA Grapalat"/>
        </w:rPr>
        <w:t>5</w:t>
      </w:r>
      <w:r w:rsidRPr="00B138F3">
        <w:rPr>
          <w:rFonts w:ascii="GHEA Grapalat" w:hAnsi="GHEA Grapalat"/>
        </w:rPr>
        <w:t xml:space="preserve"> дней;</w:t>
      </w:r>
    </w:p>
    <w:p w14:paraId="4CB02D88"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1DCF8629"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D5A9EDF"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588DB1E5"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EEE72B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2CB385C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E1F54EA" w14:textId="77777777" w:rsidR="00C45B20"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309955D" w14:textId="77777777" w:rsidR="00071D1C" w:rsidRPr="00B138F3" w:rsidRDefault="00071D1C" w:rsidP="00ED3045">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71B3CA1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95D45ED"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товар, поставленный в предусмотренном договором порядке, объемах, сроки и по адресу и </w:t>
      </w:r>
      <w:r w:rsidRPr="00B138F3">
        <w:rPr>
          <w:rFonts w:ascii="GHEA Grapalat" w:hAnsi="GHEA Grapalat"/>
        </w:rPr>
        <w:lastRenderedPageBreak/>
        <w:t>принятый Покупателем.</w:t>
      </w:r>
    </w:p>
    <w:p w14:paraId="2A505FF4"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687DD8B9" w14:textId="77777777" w:rsidR="00071D1C" w:rsidRPr="00B138F3" w:rsidRDefault="00071D1C" w:rsidP="00ED3045">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3EF01D2E"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C9C3DBD" w14:textId="77777777" w:rsidR="00071D1C" w:rsidRPr="00B138F3" w:rsidRDefault="00071D1C" w:rsidP="00ED3045">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30F92ED6"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286A3E7"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624ABECA"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68863E78"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11781CD"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7DDB40C7"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F51120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42E303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AFBE633"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6CBB0BEA" w14:textId="77777777" w:rsidR="00C45B20" w:rsidRPr="00B138F3" w:rsidRDefault="00071D1C" w:rsidP="00ED3045">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5EC50498" w14:textId="77777777" w:rsidR="00071D1C" w:rsidRPr="00B138F3" w:rsidRDefault="00071D1C" w:rsidP="00ED3045">
      <w:pPr>
        <w:widowControl w:val="0"/>
        <w:jc w:val="center"/>
        <w:rPr>
          <w:rFonts w:ascii="GHEA Grapalat" w:hAnsi="GHEA Grapalat"/>
          <w:b/>
        </w:rPr>
      </w:pPr>
      <w:r w:rsidRPr="00B138F3">
        <w:rPr>
          <w:rFonts w:ascii="GHEA Grapalat" w:hAnsi="GHEA Grapalat"/>
          <w:b/>
        </w:rPr>
        <w:t>3. ЦЕНА ДОГОВОРА И ПОРЯДОК ОПЛАТЫ</w:t>
      </w:r>
    </w:p>
    <w:p w14:paraId="474E2D5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5"/>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D2E0839"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9FE2D3B"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w:t>
      </w:r>
      <w:r w:rsidR="0072587C" w:rsidRPr="00B138F3">
        <w:rPr>
          <w:rFonts w:ascii="GHEA Grapalat" w:hAnsi="GHEA Grapalat"/>
        </w:rPr>
        <w:lastRenderedPageBreak/>
        <w:t xml:space="preserve">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5"/>
          <w:rFonts w:ascii="GHEA Grapalat" w:hAnsi="GHEA Grapalat"/>
        </w:rPr>
        <w:footnoteReference w:customMarkFollows="1" w:id="21"/>
        <w:t>18</w:t>
      </w:r>
      <w:r w:rsidR="00C45B20" w:rsidRPr="00B138F3">
        <w:rPr>
          <w:rFonts w:ascii="GHEA Grapalat" w:hAnsi="GHEA Grapalat"/>
        </w:rPr>
        <w:t>.</w:t>
      </w:r>
    </w:p>
    <w:p w14:paraId="7719DE96"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14:paraId="367D1C80" w14:textId="77777777" w:rsidR="00071D1C" w:rsidRPr="00B138F3" w:rsidRDefault="00071D1C" w:rsidP="00ED3045">
      <w:pPr>
        <w:widowControl w:val="0"/>
        <w:ind w:firstLine="720"/>
        <w:jc w:val="both"/>
        <w:rPr>
          <w:rFonts w:ascii="GHEA Grapalat" w:hAnsi="GHEA Grapalat" w:cs="Sylfaen"/>
          <w:i/>
          <w:u w:val="single"/>
          <w:lang w:val="hy-AM"/>
        </w:rPr>
      </w:pPr>
    </w:p>
    <w:p w14:paraId="78BB25A6" w14:textId="77777777" w:rsidR="00071D1C" w:rsidRPr="00B138F3" w:rsidRDefault="00071D1C" w:rsidP="00ED3045">
      <w:pPr>
        <w:widowControl w:val="0"/>
        <w:jc w:val="center"/>
        <w:rPr>
          <w:rFonts w:ascii="GHEA Grapalat" w:hAnsi="GHEA Grapalat"/>
          <w:b/>
        </w:rPr>
      </w:pPr>
      <w:r w:rsidRPr="00B138F3">
        <w:rPr>
          <w:rFonts w:ascii="GHEA Grapalat" w:hAnsi="GHEA Grapalat"/>
          <w:b/>
        </w:rPr>
        <w:t>4. КАЧЕСТВО И ГАРАНТИЯ ТОВАРА</w:t>
      </w:r>
    </w:p>
    <w:p w14:paraId="3EA058A0"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874CDC4" w14:textId="77777777" w:rsidR="009E45F3" w:rsidRPr="00B138F3" w:rsidRDefault="009E45F3" w:rsidP="00ED3045">
      <w:pPr>
        <w:widowControl w:val="0"/>
        <w:jc w:val="center"/>
        <w:rPr>
          <w:rFonts w:ascii="GHEA Grapalat" w:hAnsi="GHEA Grapalat"/>
          <w:b/>
        </w:rPr>
      </w:pPr>
      <w:r w:rsidRPr="00B138F3">
        <w:rPr>
          <w:rFonts w:ascii="GHEA Grapalat" w:hAnsi="GHEA Grapalat"/>
          <w:b/>
        </w:rPr>
        <w:t>5. ПЕРЕДАЧА И ПРИЕМ ТОВАРА</w:t>
      </w:r>
    </w:p>
    <w:p w14:paraId="2406914D" w14:textId="77777777" w:rsidR="009E45F3" w:rsidRPr="00B138F3" w:rsidRDefault="009E45F3" w:rsidP="00ED3045">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B00FA2F" w14:textId="77777777" w:rsidR="00CE1E11" w:rsidRDefault="00CE1E11" w:rsidP="00ED3045">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F8AB44A"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7336534"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39BE726E" w14:textId="77777777" w:rsidR="001E4776" w:rsidRDefault="001E4776" w:rsidP="00ED3045">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A38A713" w14:textId="77777777" w:rsidR="00371CF8" w:rsidRDefault="00CB1211" w:rsidP="00ED3045">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A6E57D2" w14:textId="77777777" w:rsidR="00371CF8" w:rsidRDefault="00371CF8" w:rsidP="00ED3045">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62BFDEA" w14:textId="77777777" w:rsidR="00BE5F44" w:rsidRDefault="00BE5F44" w:rsidP="00ED3045">
      <w:pPr>
        <w:widowControl w:val="0"/>
        <w:tabs>
          <w:tab w:val="left" w:pos="1134"/>
        </w:tabs>
        <w:ind w:firstLine="567"/>
        <w:jc w:val="both"/>
        <w:rPr>
          <w:rFonts w:ascii="GHEA Grapalat" w:hAnsi="GHEA Grapalat"/>
        </w:rPr>
      </w:pPr>
    </w:p>
    <w:p w14:paraId="60B8BFB1" w14:textId="77777777" w:rsidR="009123CA" w:rsidRPr="00B138F3" w:rsidRDefault="009123CA" w:rsidP="00ED3045">
      <w:pPr>
        <w:widowControl w:val="0"/>
        <w:jc w:val="center"/>
        <w:rPr>
          <w:rFonts w:ascii="GHEA Grapalat" w:hAnsi="GHEA Grapalat"/>
          <w:b/>
        </w:rPr>
      </w:pPr>
      <w:r w:rsidRPr="00B138F3">
        <w:rPr>
          <w:rFonts w:ascii="GHEA Grapalat" w:hAnsi="GHEA Grapalat"/>
          <w:b/>
        </w:rPr>
        <w:t>6. ОТВЕТСТВЕННОСТЬ СТОРОН</w:t>
      </w:r>
    </w:p>
    <w:p w14:paraId="2A9EC04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2743D2A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FF5A04B" w14:textId="77777777" w:rsidR="009123CA" w:rsidRPr="00B138F3" w:rsidRDefault="009123CA" w:rsidP="00ED3045">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5"/>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D134399"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7152338"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0F4DEA0" w14:textId="77777777" w:rsidR="0094684E" w:rsidRPr="00B138F3" w:rsidRDefault="0094684E" w:rsidP="00ED3045">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D0DA4AB" w14:textId="77777777" w:rsidR="0094684E" w:rsidRPr="00B138F3" w:rsidRDefault="00BE5525" w:rsidP="00ED3045">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0F7340C4" w14:textId="77777777" w:rsidR="00D52566" w:rsidRPr="00B138F3" w:rsidRDefault="00D52566" w:rsidP="00ED3045">
      <w:pPr>
        <w:rPr>
          <w:rFonts w:ascii="GHEA Grapalat" w:hAnsi="GHEA Grapalat"/>
          <w:lang w:val="hy-AM"/>
        </w:rPr>
      </w:pPr>
    </w:p>
    <w:p w14:paraId="5388506E" w14:textId="77777777" w:rsidR="009F337A" w:rsidRPr="00B138F3" w:rsidRDefault="009F337A" w:rsidP="00ED3045">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2F8272C4" w14:textId="77777777" w:rsidR="009F337A" w:rsidRPr="00B138F3" w:rsidRDefault="009F337A" w:rsidP="00ED3045">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A7984C6" w14:textId="77777777" w:rsidR="0094684E" w:rsidRPr="00B138F3" w:rsidRDefault="0094684E" w:rsidP="00ED3045">
      <w:pPr>
        <w:widowControl w:val="0"/>
        <w:jc w:val="center"/>
        <w:rPr>
          <w:rFonts w:ascii="GHEA Grapalat" w:hAnsi="GHEA Grapalat"/>
          <w:lang w:val="hy-AM"/>
        </w:rPr>
      </w:pPr>
    </w:p>
    <w:p w14:paraId="62E762EA" w14:textId="77777777" w:rsidR="00071D1C" w:rsidRPr="00B138F3" w:rsidRDefault="00071D1C" w:rsidP="00ED3045">
      <w:pPr>
        <w:widowControl w:val="0"/>
        <w:jc w:val="center"/>
        <w:rPr>
          <w:rFonts w:ascii="GHEA Grapalat" w:hAnsi="GHEA Grapalat"/>
          <w:b/>
        </w:rPr>
      </w:pPr>
      <w:r w:rsidRPr="00B138F3">
        <w:rPr>
          <w:rFonts w:ascii="GHEA Grapalat" w:hAnsi="GHEA Grapalat"/>
          <w:b/>
        </w:rPr>
        <w:t>8. ИНЫЕ УСЛОВИЯ</w:t>
      </w:r>
    </w:p>
    <w:p w14:paraId="61CA93AE" w14:textId="77777777" w:rsidR="00071D1C" w:rsidRPr="00B138F3" w:rsidRDefault="00071D1C" w:rsidP="00ED3045">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39070E6"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5"/>
          <w:rFonts w:ascii="GHEA Grapalat" w:hAnsi="GHEA Grapalat"/>
        </w:rPr>
        <w:footnoteReference w:customMarkFollows="1" w:id="23"/>
        <w:t>21</w:t>
      </w:r>
      <w:r w:rsidRPr="00B138F3">
        <w:rPr>
          <w:rFonts w:ascii="GHEA Grapalat" w:hAnsi="GHEA Grapalat"/>
        </w:rPr>
        <w:t>.</w:t>
      </w:r>
    </w:p>
    <w:p w14:paraId="4747F69B"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2ECC63FD"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7224A5EB"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02FE0D61" w14:textId="77777777" w:rsidR="00071D1C" w:rsidRPr="00B138F3" w:rsidRDefault="00071D1C" w:rsidP="00ED3045">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6753F004" w14:textId="77777777" w:rsidR="00071D1C" w:rsidRPr="00B138F3" w:rsidRDefault="00071D1C" w:rsidP="00ED3045">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A2BC8FC" w14:textId="77777777" w:rsidR="00071D1C" w:rsidRPr="00B138F3" w:rsidRDefault="00071D1C" w:rsidP="00ED3045">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CCA3BDF"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567A910"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44CD967D"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5"/>
          <w:rFonts w:ascii="GHEA Grapalat" w:hAnsi="GHEA Grapalat"/>
        </w:rPr>
        <w:footnoteReference w:customMarkFollows="1" w:id="24"/>
        <w:t>22</w:t>
      </w:r>
      <w:r w:rsidRPr="00B138F3">
        <w:rPr>
          <w:rFonts w:ascii="GHEA Grapalat" w:hAnsi="GHEA Grapalat"/>
        </w:rPr>
        <w:t>.</w:t>
      </w:r>
    </w:p>
    <w:p w14:paraId="1E1324C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5"/>
          <w:rFonts w:ascii="GHEA Grapalat" w:hAnsi="GHEA Grapalat"/>
        </w:rPr>
        <w:footnoteReference w:customMarkFollows="1" w:id="25"/>
        <w:t>23</w:t>
      </w:r>
      <w:r w:rsidRPr="00B138F3">
        <w:rPr>
          <w:rFonts w:ascii="GHEA Grapalat" w:hAnsi="GHEA Grapalat"/>
        </w:rPr>
        <w:t>.</w:t>
      </w:r>
    </w:p>
    <w:p w14:paraId="5F76F1A8"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lastRenderedPageBreak/>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B138F3">
        <w:rPr>
          <w:rFonts w:ascii="GHEA Grapalat" w:hAnsi="GHEA Grapalat"/>
        </w:rPr>
        <w:t>товара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121B489" w14:textId="77777777" w:rsidR="00071D1C" w:rsidRPr="00B138F3" w:rsidRDefault="00071D1C" w:rsidP="00ED3045">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517EB4C"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1AAA271" w14:textId="77777777"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3A26AF1B" w14:textId="77777777" w:rsidR="00071D1C" w:rsidRPr="00B138F3" w:rsidRDefault="00071D1C" w:rsidP="00ED3045">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9186191"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763F1CF" w14:textId="77777777" w:rsidR="00071D1C" w:rsidRPr="00B138F3" w:rsidRDefault="00071D1C" w:rsidP="00ED3045">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2F08822" w14:textId="230FEA66" w:rsidR="00071D1C" w:rsidRPr="00B138F3" w:rsidRDefault="00174D66" w:rsidP="00ED3045">
      <w:pPr>
        <w:widowControl w:val="0"/>
        <w:jc w:val="center"/>
        <w:rPr>
          <w:rFonts w:ascii="GHEA Grapalat" w:hAnsi="GHEA Grapalat"/>
          <w:b/>
        </w:rPr>
      </w:pPr>
      <w:r>
        <w:rPr>
          <w:rFonts w:ascii="GHEA Grapalat" w:hAnsi="GHEA Grapalat"/>
          <w:b/>
        </w:rPr>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38982B7" w14:textId="77777777" w:rsidTr="0016519F">
        <w:tc>
          <w:tcPr>
            <w:tcW w:w="4536" w:type="dxa"/>
          </w:tcPr>
          <w:p w14:paraId="30A34E5A"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0401AFE9" w14:textId="77777777"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_______________________</w:t>
            </w:r>
          </w:p>
          <w:p w14:paraId="4FC62F9F"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011DC686" w14:textId="77777777" w:rsidR="00071D1C" w:rsidRPr="00B138F3" w:rsidRDefault="00071D1C" w:rsidP="00ED3045">
            <w:pPr>
              <w:widowControl w:val="0"/>
              <w:jc w:val="center"/>
              <w:rPr>
                <w:rFonts w:ascii="GHEA Grapalat" w:hAnsi="GHEA Grapalat"/>
              </w:rPr>
            </w:pPr>
            <w:r w:rsidRPr="00B138F3">
              <w:rPr>
                <w:rFonts w:ascii="GHEA Grapalat" w:hAnsi="GHEA Grapalat"/>
              </w:rPr>
              <w:lastRenderedPageBreak/>
              <w:t>М. П.</w:t>
            </w:r>
          </w:p>
        </w:tc>
        <w:tc>
          <w:tcPr>
            <w:tcW w:w="760" w:type="dxa"/>
          </w:tcPr>
          <w:p w14:paraId="6E55BB66" w14:textId="77777777" w:rsidR="00071D1C" w:rsidRPr="00B138F3" w:rsidRDefault="00071D1C" w:rsidP="00ED3045">
            <w:pPr>
              <w:widowControl w:val="0"/>
              <w:jc w:val="center"/>
              <w:rPr>
                <w:rFonts w:ascii="GHEA Grapalat" w:hAnsi="GHEA Grapalat"/>
              </w:rPr>
            </w:pPr>
          </w:p>
        </w:tc>
        <w:tc>
          <w:tcPr>
            <w:tcW w:w="4343" w:type="dxa"/>
          </w:tcPr>
          <w:p w14:paraId="6A032526"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15B51A2B" w14:textId="77777777" w:rsidR="00071D1C" w:rsidRPr="00B138F3" w:rsidRDefault="00F83E0A" w:rsidP="00ED3045">
            <w:pPr>
              <w:widowControl w:val="0"/>
              <w:jc w:val="center"/>
              <w:rPr>
                <w:rFonts w:ascii="GHEA Grapalat" w:hAnsi="GHEA Grapalat"/>
                <w:lang w:val="en-US"/>
              </w:rPr>
            </w:pPr>
            <w:r w:rsidRPr="00B138F3">
              <w:rPr>
                <w:rFonts w:ascii="GHEA Grapalat" w:hAnsi="GHEA Grapalat"/>
                <w:lang w:val="en-US"/>
              </w:rPr>
              <w:t>______________________</w:t>
            </w:r>
          </w:p>
          <w:p w14:paraId="5FB9A4A8"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6FEEB458" w14:textId="77777777" w:rsidR="00071D1C" w:rsidRPr="00B138F3" w:rsidRDefault="00071D1C" w:rsidP="00ED3045">
            <w:pPr>
              <w:widowControl w:val="0"/>
              <w:jc w:val="center"/>
              <w:rPr>
                <w:rFonts w:ascii="GHEA Grapalat" w:hAnsi="GHEA Grapalat"/>
              </w:rPr>
            </w:pPr>
            <w:r w:rsidRPr="00B138F3">
              <w:rPr>
                <w:rFonts w:ascii="GHEA Grapalat" w:hAnsi="GHEA Grapalat"/>
              </w:rPr>
              <w:lastRenderedPageBreak/>
              <w:t>М. П.</w:t>
            </w:r>
          </w:p>
        </w:tc>
      </w:tr>
    </w:tbl>
    <w:p w14:paraId="3D686BF1" w14:textId="77777777" w:rsidR="00382B60" w:rsidRDefault="00382B60" w:rsidP="00ED3045">
      <w:pPr>
        <w:widowControl w:val="0"/>
        <w:ind w:firstLine="567"/>
        <w:jc w:val="both"/>
        <w:rPr>
          <w:rFonts w:ascii="GHEA Grapalat" w:hAnsi="GHEA Grapalat"/>
          <w:i/>
          <w:lang w:val="hy-AM"/>
        </w:rPr>
      </w:pPr>
    </w:p>
    <w:p w14:paraId="6A01BEA3" w14:textId="77777777" w:rsidR="00071D1C" w:rsidRPr="00B138F3" w:rsidRDefault="00071D1C" w:rsidP="00ED3045">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FFB54FF" w14:textId="77777777" w:rsidR="00071D1C" w:rsidRPr="00B138F3" w:rsidRDefault="00071D1C" w:rsidP="00ED3045">
      <w:pPr>
        <w:widowControl w:val="0"/>
        <w:rPr>
          <w:rFonts w:ascii="GHEA Grapalat" w:hAnsi="GHEA Grapalat"/>
        </w:rPr>
      </w:pPr>
    </w:p>
    <w:p w14:paraId="47F8960D" w14:textId="77777777" w:rsidR="00071D1C" w:rsidRPr="00382B60" w:rsidRDefault="00071D1C" w:rsidP="00ED3045">
      <w:pPr>
        <w:widowControl w:val="0"/>
        <w:jc w:val="right"/>
        <w:rPr>
          <w:rFonts w:ascii="GHEA Grapalat" w:hAnsi="GHEA Grapalat"/>
        </w:rPr>
        <w:sectPr w:rsidR="00071D1C" w:rsidRPr="00382B60" w:rsidSect="00A7100F">
          <w:footerReference w:type="default" r:id="rId9"/>
          <w:footnotePr>
            <w:pos w:val="beneathText"/>
          </w:footnotePr>
          <w:pgSz w:w="11906" w:h="16838" w:code="9"/>
          <w:pgMar w:top="426" w:right="566" w:bottom="1418" w:left="1418" w:header="561" w:footer="561" w:gutter="0"/>
          <w:cols w:space="720"/>
          <w:docGrid w:linePitch="326"/>
        </w:sectPr>
      </w:pPr>
    </w:p>
    <w:p w14:paraId="26A13B47" w14:textId="77777777" w:rsidR="00071D1C" w:rsidRPr="00B138F3" w:rsidRDefault="00071D1C" w:rsidP="00ED3045">
      <w:pPr>
        <w:widowControl w:val="0"/>
        <w:jc w:val="right"/>
        <w:rPr>
          <w:rFonts w:ascii="GHEA Grapalat" w:hAnsi="GHEA Grapalat"/>
          <w:i/>
        </w:rPr>
      </w:pPr>
      <w:r w:rsidRPr="00B138F3">
        <w:rPr>
          <w:rFonts w:ascii="GHEA Grapalat" w:hAnsi="GHEA Grapalat"/>
          <w:i/>
        </w:rPr>
        <w:lastRenderedPageBreak/>
        <w:t>Приложение № 1</w:t>
      </w:r>
    </w:p>
    <w:p w14:paraId="126BE25F"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FD8063E" w14:textId="49FF0909" w:rsidR="00071D1C" w:rsidRDefault="00071D1C" w:rsidP="00ED3045">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5"/>
          <w:rFonts w:ascii="GHEA Grapalat" w:hAnsi="GHEA Grapalat"/>
        </w:rPr>
        <w:footnoteReference w:customMarkFollows="1" w:id="26"/>
        <w:t>*</w:t>
      </w:r>
    </w:p>
    <w:p w14:paraId="580A7EB3" w14:textId="6FC5B549" w:rsidR="00895545" w:rsidRPr="00B138F3" w:rsidRDefault="00895545" w:rsidP="00895545">
      <w:pPr>
        <w:widowControl w:val="0"/>
        <w:spacing w:after="160"/>
        <w:jc w:val="right"/>
        <w:rPr>
          <w:rFonts w:ascii="GHEA Grapalat" w:hAnsi="GHEA Grapalat"/>
        </w:rPr>
      </w:pPr>
      <w:r w:rsidRPr="00B138F3">
        <w:rPr>
          <w:rFonts w:ascii="GHEA Grapalat" w:hAnsi="GHEA Grapalat"/>
        </w:rPr>
        <w:t>Драмов РА</w:t>
      </w:r>
    </w:p>
    <w:tbl>
      <w:tblPr>
        <w:tblpPr w:leftFromText="180" w:rightFromText="180" w:vertAnchor="text" w:tblpXSpec="center" w:tblpY="1"/>
        <w:tblOverlap w:val="never"/>
        <w:tblW w:w="16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73"/>
        <w:gridCol w:w="2641"/>
        <w:gridCol w:w="1134"/>
        <w:gridCol w:w="2834"/>
        <w:gridCol w:w="1134"/>
        <w:gridCol w:w="858"/>
        <w:gridCol w:w="1043"/>
        <w:gridCol w:w="1218"/>
        <w:gridCol w:w="848"/>
        <w:gridCol w:w="1105"/>
        <w:gridCol w:w="995"/>
      </w:tblGrid>
      <w:tr w:rsidR="00C02EB7" w:rsidRPr="00E77C86" w14:paraId="24BAA5CC" w14:textId="77777777" w:rsidTr="002E28BC">
        <w:trPr>
          <w:jc w:val="center"/>
        </w:trPr>
        <w:tc>
          <w:tcPr>
            <w:tcW w:w="1271" w:type="dxa"/>
          </w:tcPr>
          <w:p w14:paraId="3D144C22" w14:textId="77777777" w:rsidR="00C02EB7" w:rsidRPr="00895545" w:rsidRDefault="00C02EB7" w:rsidP="00B94412">
            <w:pPr>
              <w:jc w:val="center"/>
              <w:rPr>
                <w:rFonts w:ascii="GHEA Grapalat" w:hAnsi="GHEA Grapalat"/>
                <w:sz w:val="18"/>
                <w:szCs w:val="18"/>
              </w:rPr>
            </w:pPr>
          </w:p>
        </w:tc>
        <w:tc>
          <w:tcPr>
            <w:tcW w:w="15283" w:type="dxa"/>
            <w:gridSpan w:val="11"/>
          </w:tcPr>
          <w:p w14:paraId="6FA19414" w14:textId="1967C599" w:rsidR="00C02EB7" w:rsidRPr="00E77C86" w:rsidRDefault="00C02EB7" w:rsidP="00B94412">
            <w:pPr>
              <w:jc w:val="center"/>
              <w:rPr>
                <w:rFonts w:ascii="GHEA Grapalat" w:hAnsi="GHEA Grapalat"/>
                <w:sz w:val="18"/>
                <w:szCs w:val="18"/>
              </w:rPr>
            </w:pPr>
            <w:r w:rsidRPr="00895545">
              <w:rPr>
                <w:rFonts w:ascii="GHEA Grapalat" w:hAnsi="GHEA Grapalat"/>
                <w:sz w:val="18"/>
                <w:szCs w:val="18"/>
              </w:rPr>
              <w:t>Товар</w:t>
            </w:r>
          </w:p>
        </w:tc>
      </w:tr>
      <w:tr w:rsidR="00C02EB7" w:rsidRPr="00E77C86" w14:paraId="01104DF9" w14:textId="77777777" w:rsidTr="002E28BC">
        <w:trPr>
          <w:trHeight w:val="219"/>
          <w:jc w:val="center"/>
        </w:trPr>
        <w:tc>
          <w:tcPr>
            <w:tcW w:w="1271" w:type="dxa"/>
            <w:vMerge w:val="restart"/>
            <w:vAlign w:val="center"/>
          </w:tcPr>
          <w:p w14:paraId="2777578E" w14:textId="3070B350"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473" w:type="dxa"/>
            <w:vMerge w:val="restart"/>
            <w:vAlign w:val="center"/>
          </w:tcPr>
          <w:p w14:paraId="2866B143" w14:textId="67F0EE63"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641" w:type="dxa"/>
            <w:vMerge w:val="restart"/>
            <w:vAlign w:val="center"/>
          </w:tcPr>
          <w:p w14:paraId="06AB268B" w14:textId="21FD7481"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 xml:space="preserve">наименование </w:t>
            </w:r>
          </w:p>
        </w:tc>
        <w:tc>
          <w:tcPr>
            <w:tcW w:w="1134" w:type="dxa"/>
            <w:vMerge w:val="restart"/>
            <w:vAlign w:val="center"/>
          </w:tcPr>
          <w:p w14:paraId="6EF255BF" w14:textId="7AD75E0C"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af5"/>
                <w:rFonts w:ascii="GHEA Grapalat" w:hAnsi="GHEA Grapalat"/>
                <w:sz w:val="16"/>
                <w:szCs w:val="16"/>
              </w:rPr>
              <w:footnoteReference w:customMarkFollows="1" w:id="27"/>
              <w:t>**</w:t>
            </w:r>
          </w:p>
        </w:tc>
        <w:tc>
          <w:tcPr>
            <w:tcW w:w="2834" w:type="dxa"/>
            <w:vMerge w:val="restart"/>
            <w:vAlign w:val="center"/>
          </w:tcPr>
          <w:p w14:paraId="61D06384" w14:textId="5DA39452"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техническая характеристика</w:t>
            </w:r>
          </w:p>
        </w:tc>
        <w:tc>
          <w:tcPr>
            <w:tcW w:w="1134" w:type="dxa"/>
            <w:vMerge w:val="restart"/>
            <w:vAlign w:val="center"/>
          </w:tcPr>
          <w:p w14:paraId="1286A4C9" w14:textId="24D5FB3A"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единица измерения</w:t>
            </w:r>
          </w:p>
        </w:tc>
        <w:tc>
          <w:tcPr>
            <w:tcW w:w="858" w:type="dxa"/>
            <w:vMerge w:val="restart"/>
            <w:vAlign w:val="center"/>
          </w:tcPr>
          <w:p w14:paraId="526C60BA" w14:textId="4B100805"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цена единицы/драмов РА</w:t>
            </w:r>
          </w:p>
        </w:tc>
        <w:tc>
          <w:tcPr>
            <w:tcW w:w="1043" w:type="dxa"/>
            <w:vMerge w:val="restart"/>
            <w:vAlign w:val="center"/>
          </w:tcPr>
          <w:p w14:paraId="22C791C5" w14:textId="33C05F62"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общая цена/драмов РА</w:t>
            </w:r>
          </w:p>
        </w:tc>
        <w:tc>
          <w:tcPr>
            <w:tcW w:w="1218" w:type="dxa"/>
            <w:vMerge w:val="restart"/>
            <w:vAlign w:val="center"/>
          </w:tcPr>
          <w:p w14:paraId="5D2FF002" w14:textId="108BA04A"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общий объем</w:t>
            </w:r>
          </w:p>
        </w:tc>
        <w:tc>
          <w:tcPr>
            <w:tcW w:w="848" w:type="dxa"/>
          </w:tcPr>
          <w:p w14:paraId="3F8DDF9A" w14:textId="77777777" w:rsidR="00C02EB7" w:rsidRPr="00B138F3" w:rsidRDefault="00C02EB7" w:rsidP="00895545">
            <w:pPr>
              <w:jc w:val="center"/>
              <w:rPr>
                <w:rFonts w:ascii="GHEA Grapalat" w:hAnsi="GHEA Grapalat"/>
                <w:sz w:val="16"/>
                <w:szCs w:val="16"/>
              </w:rPr>
            </w:pPr>
          </w:p>
        </w:tc>
        <w:tc>
          <w:tcPr>
            <w:tcW w:w="2100" w:type="dxa"/>
            <w:gridSpan w:val="2"/>
            <w:vAlign w:val="center"/>
          </w:tcPr>
          <w:p w14:paraId="13175478" w14:textId="4EB98E1D" w:rsidR="00C02EB7" w:rsidRPr="00E77C86" w:rsidRDefault="00C02EB7" w:rsidP="00895545">
            <w:pPr>
              <w:jc w:val="center"/>
              <w:rPr>
                <w:rFonts w:ascii="GHEA Grapalat" w:hAnsi="GHEA Grapalat"/>
                <w:sz w:val="18"/>
                <w:szCs w:val="18"/>
              </w:rPr>
            </w:pPr>
            <w:r w:rsidRPr="00B138F3">
              <w:rPr>
                <w:rFonts w:ascii="GHEA Grapalat" w:hAnsi="GHEA Grapalat"/>
                <w:sz w:val="16"/>
                <w:szCs w:val="16"/>
              </w:rPr>
              <w:t>поставки</w:t>
            </w:r>
          </w:p>
        </w:tc>
      </w:tr>
      <w:tr w:rsidR="00C02EB7" w:rsidRPr="00E77C86" w14:paraId="5E536E1A" w14:textId="77777777" w:rsidTr="002E28BC">
        <w:trPr>
          <w:trHeight w:val="445"/>
          <w:jc w:val="center"/>
        </w:trPr>
        <w:tc>
          <w:tcPr>
            <w:tcW w:w="1271" w:type="dxa"/>
            <w:vMerge/>
            <w:vAlign w:val="center"/>
          </w:tcPr>
          <w:p w14:paraId="698BFCC8" w14:textId="77777777" w:rsidR="00C02EB7" w:rsidRPr="00E77C86" w:rsidRDefault="00C02EB7" w:rsidP="00C02EB7">
            <w:pPr>
              <w:jc w:val="center"/>
              <w:rPr>
                <w:rFonts w:ascii="GHEA Grapalat" w:hAnsi="GHEA Grapalat"/>
                <w:sz w:val="18"/>
                <w:szCs w:val="18"/>
              </w:rPr>
            </w:pPr>
          </w:p>
        </w:tc>
        <w:tc>
          <w:tcPr>
            <w:tcW w:w="1473" w:type="dxa"/>
            <w:vMerge/>
            <w:vAlign w:val="center"/>
          </w:tcPr>
          <w:p w14:paraId="3A6D6EC2" w14:textId="77777777" w:rsidR="00C02EB7" w:rsidRPr="00E77C86" w:rsidRDefault="00C02EB7" w:rsidP="00C02EB7">
            <w:pPr>
              <w:jc w:val="center"/>
              <w:rPr>
                <w:rFonts w:ascii="GHEA Grapalat" w:hAnsi="GHEA Grapalat"/>
                <w:sz w:val="18"/>
                <w:szCs w:val="18"/>
              </w:rPr>
            </w:pPr>
          </w:p>
        </w:tc>
        <w:tc>
          <w:tcPr>
            <w:tcW w:w="2641" w:type="dxa"/>
            <w:vMerge/>
            <w:vAlign w:val="center"/>
          </w:tcPr>
          <w:p w14:paraId="133ECF36" w14:textId="77777777" w:rsidR="00C02EB7" w:rsidRPr="00E77C86" w:rsidRDefault="00C02EB7" w:rsidP="00C02EB7">
            <w:pPr>
              <w:jc w:val="center"/>
              <w:rPr>
                <w:rFonts w:ascii="GHEA Grapalat" w:hAnsi="GHEA Grapalat"/>
                <w:sz w:val="18"/>
                <w:szCs w:val="18"/>
              </w:rPr>
            </w:pPr>
          </w:p>
        </w:tc>
        <w:tc>
          <w:tcPr>
            <w:tcW w:w="1134" w:type="dxa"/>
            <w:vMerge/>
            <w:vAlign w:val="center"/>
          </w:tcPr>
          <w:p w14:paraId="6BA01013" w14:textId="77777777" w:rsidR="00C02EB7" w:rsidRPr="00E77C86" w:rsidRDefault="00C02EB7" w:rsidP="00C02EB7">
            <w:pPr>
              <w:jc w:val="center"/>
              <w:rPr>
                <w:rFonts w:ascii="GHEA Grapalat" w:hAnsi="GHEA Grapalat"/>
                <w:sz w:val="18"/>
                <w:szCs w:val="18"/>
              </w:rPr>
            </w:pPr>
          </w:p>
        </w:tc>
        <w:tc>
          <w:tcPr>
            <w:tcW w:w="2834" w:type="dxa"/>
            <w:vMerge/>
            <w:vAlign w:val="center"/>
          </w:tcPr>
          <w:p w14:paraId="76959159" w14:textId="77777777" w:rsidR="00C02EB7" w:rsidRPr="00E77C86" w:rsidRDefault="00C02EB7" w:rsidP="00C02EB7">
            <w:pPr>
              <w:jc w:val="center"/>
              <w:rPr>
                <w:rFonts w:ascii="GHEA Grapalat" w:hAnsi="GHEA Grapalat"/>
                <w:sz w:val="18"/>
                <w:szCs w:val="18"/>
              </w:rPr>
            </w:pPr>
          </w:p>
        </w:tc>
        <w:tc>
          <w:tcPr>
            <w:tcW w:w="1134" w:type="dxa"/>
            <w:vMerge/>
            <w:vAlign w:val="center"/>
          </w:tcPr>
          <w:p w14:paraId="62F60BA0" w14:textId="77777777" w:rsidR="00C02EB7" w:rsidRPr="00E77C86" w:rsidRDefault="00C02EB7" w:rsidP="00C02EB7">
            <w:pPr>
              <w:jc w:val="center"/>
              <w:rPr>
                <w:rFonts w:ascii="GHEA Grapalat" w:hAnsi="GHEA Grapalat"/>
                <w:sz w:val="18"/>
                <w:szCs w:val="18"/>
              </w:rPr>
            </w:pPr>
          </w:p>
        </w:tc>
        <w:tc>
          <w:tcPr>
            <w:tcW w:w="858" w:type="dxa"/>
            <w:vMerge/>
            <w:vAlign w:val="center"/>
          </w:tcPr>
          <w:p w14:paraId="1428E28D" w14:textId="77777777" w:rsidR="00C02EB7" w:rsidRPr="00E77C86" w:rsidRDefault="00C02EB7" w:rsidP="00C02EB7">
            <w:pPr>
              <w:jc w:val="center"/>
              <w:rPr>
                <w:rFonts w:ascii="GHEA Grapalat" w:hAnsi="GHEA Grapalat"/>
                <w:sz w:val="18"/>
                <w:szCs w:val="18"/>
              </w:rPr>
            </w:pPr>
          </w:p>
        </w:tc>
        <w:tc>
          <w:tcPr>
            <w:tcW w:w="1043" w:type="dxa"/>
            <w:vMerge/>
            <w:vAlign w:val="center"/>
          </w:tcPr>
          <w:p w14:paraId="7F880480" w14:textId="77777777" w:rsidR="00C02EB7" w:rsidRPr="00E77C86" w:rsidRDefault="00C02EB7" w:rsidP="00C02EB7">
            <w:pPr>
              <w:jc w:val="center"/>
              <w:rPr>
                <w:rFonts w:ascii="GHEA Grapalat" w:hAnsi="GHEA Grapalat"/>
                <w:sz w:val="18"/>
                <w:szCs w:val="18"/>
              </w:rPr>
            </w:pPr>
          </w:p>
        </w:tc>
        <w:tc>
          <w:tcPr>
            <w:tcW w:w="1218" w:type="dxa"/>
            <w:vMerge/>
            <w:vAlign w:val="center"/>
          </w:tcPr>
          <w:p w14:paraId="20219511" w14:textId="77777777" w:rsidR="00C02EB7" w:rsidRPr="00E77C86" w:rsidRDefault="00C02EB7" w:rsidP="00C02EB7">
            <w:pPr>
              <w:jc w:val="center"/>
              <w:rPr>
                <w:rFonts w:ascii="GHEA Grapalat" w:hAnsi="GHEA Grapalat"/>
                <w:sz w:val="18"/>
                <w:szCs w:val="18"/>
              </w:rPr>
            </w:pPr>
          </w:p>
        </w:tc>
        <w:tc>
          <w:tcPr>
            <w:tcW w:w="848" w:type="dxa"/>
            <w:vAlign w:val="center"/>
          </w:tcPr>
          <w:p w14:paraId="43607CAD" w14:textId="779EEA16" w:rsidR="00C02EB7" w:rsidRPr="00E77C86" w:rsidRDefault="00C02EB7" w:rsidP="00C02EB7">
            <w:pPr>
              <w:jc w:val="center"/>
              <w:rPr>
                <w:rFonts w:ascii="GHEA Grapalat" w:hAnsi="GHEA Grapalat"/>
                <w:sz w:val="18"/>
                <w:szCs w:val="18"/>
              </w:rPr>
            </w:pPr>
            <w:r w:rsidRPr="00B138F3">
              <w:rPr>
                <w:rFonts w:ascii="GHEA Grapalat" w:hAnsi="GHEA Grapalat"/>
                <w:sz w:val="16"/>
                <w:szCs w:val="16"/>
              </w:rPr>
              <w:t>адрес</w:t>
            </w:r>
          </w:p>
        </w:tc>
        <w:tc>
          <w:tcPr>
            <w:tcW w:w="1105" w:type="dxa"/>
            <w:vAlign w:val="center"/>
          </w:tcPr>
          <w:p w14:paraId="51F9FA5B" w14:textId="27159EE5" w:rsidR="00C02EB7" w:rsidRPr="00B138F3" w:rsidRDefault="00C02EB7" w:rsidP="00C02EB7">
            <w:pPr>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95" w:type="dxa"/>
            <w:vAlign w:val="center"/>
          </w:tcPr>
          <w:p w14:paraId="679BC7F8" w14:textId="5DDEAFAB" w:rsidR="00C02EB7" w:rsidRPr="00E77C86" w:rsidRDefault="00C02EB7" w:rsidP="00C02EB7">
            <w:pPr>
              <w:jc w:val="center"/>
              <w:rPr>
                <w:rFonts w:ascii="GHEA Grapalat" w:hAnsi="GHEA Grapalat"/>
                <w:sz w:val="18"/>
                <w:szCs w:val="18"/>
              </w:rPr>
            </w:pPr>
            <w:r w:rsidRPr="00B138F3">
              <w:rPr>
                <w:rFonts w:ascii="GHEA Grapalat" w:hAnsi="GHEA Grapalat"/>
                <w:sz w:val="16"/>
                <w:szCs w:val="16"/>
              </w:rPr>
              <w:t>срок</w:t>
            </w:r>
          </w:p>
        </w:tc>
      </w:tr>
      <w:tr w:rsidR="00BB391E" w:rsidRPr="00E77C86" w14:paraId="22B84942" w14:textId="77777777" w:rsidTr="00DD64A7">
        <w:trPr>
          <w:trHeight w:val="246"/>
          <w:jc w:val="center"/>
        </w:trPr>
        <w:tc>
          <w:tcPr>
            <w:tcW w:w="1271" w:type="dxa"/>
            <w:vAlign w:val="center"/>
          </w:tcPr>
          <w:p w14:paraId="6277D29E" w14:textId="3A5FE761" w:rsidR="00BB391E" w:rsidRPr="009B3713" w:rsidRDefault="00BB391E" w:rsidP="00BB391E">
            <w:pPr>
              <w:jc w:val="center"/>
              <w:rPr>
                <w:rFonts w:ascii="GHEA Grapalat" w:hAnsi="GHEA Grapalat"/>
                <w:color w:val="000000"/>
                <w:sz w:val="18"/>
                <w:szCs w:val="18"/>
              </w:rPr>
            </w:pPr>
            <w:bookmarkStart w:id="4" w:name="_GoBack" w:colFirst="4" w:colLast="4"/>
            <w:r>
              <w:rPr>
                <w:rFonts w:ascii="GHEA Grapalat" w:hAnsi="GHEA Grapalat" w:cs="Calibri"/>
                <w:color w:val="000000"/>
                <w:sz w:val="18"/>
                <w:szCs w:val="18"/>
              </w:rPr>
              <w:t>1</w:t>
            </w:r>
          </w:p>
        </w:tc>
        <w:tc>
          <w:tcPr>
            <w:tcW w:w="1473" w:type="dxa"/>
            <w:vAlign w:val="center"/>
          </w:tcPr>
          <w:p w14:paraId="29D7E253" w14:textId="0C3C4A69"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t>24321660/202</w:t>
            </w:r>
          </w:p>
        </w:tc>
        <w:tc>
          <w:tcPr>
            <w:tcW w:w="2641" w:type="dxa"/>
            <w:vAlign w:val="center"/>
          </w:tcPr>
          <w:p w14:paraId="5A124558" w14:textId="7FFF4D45" w:rsidR="00BB391E" w:rsidRPr="009B3713" w:rsidRDefault="00BB391E" w:rsidP="00BB391E">
            <w:pPr>
              <w:jc w:val="center"/>
              <w:rPr>
                <w:rFonts w:ascii="GHEA Grapalat" w:hAnsi="GHEA Grapalat"/>
                <w:color w:val="000000"/>
                <w:sz w:val="18"/>
                <w:szCs w:val="18"/>
              </w:rPr>
            </w:pPr>
            <w:proofErr w:type="spellStart"/>
            <w:r>
              <w:rPr>
                <w:rFonts w:ascii="GHEA Grapalat" w:hAnsi="GHEA Grapalat" w:cs="Calibri"/>
                <w:color w:val="000000"/>
                <w:sz w:val="18"/>
                <w:szCs w:val="18"/>
              </w:rPr>
              <w:t>Цистеамин</w:t>
            </w:r>
            <w:proofErr w:type="spellEnd"/>
          </w:p>
        </w:tc>
        <w:tc>
          <w:tcPr>
            <w:tcW w:w="1134" w:type="dxa"/>
            <w:vAlign w:val="center"/>
          </w:tcPr>
          <w:p w14:paraId="09FB2DD8" w14:textId="250616C9" w:rsidR="00BB391E" w:rsidRPr="009B3713" w:rsidRDefault="00BB391E" w:rsidP="00BB391E">
            <w:pPr>
              <w:jc w:val="center"/>
              <w:rPr>
                <w:rFonts w:ascii="GHEA Grapalat" w:hAnsi="GHEA Grapalat"/>
                <w:color w:val="000000"/>
                <w:sz w:val="18"/>
                <w:szCs w:val="18"/>
              </w:rPr>
            </w:pPr>
          </w:p>
        </w:tc>
        <w:tc>
          <w:tcPr>
            <w:tcW w:w="2834" w:type="dxa"/>
            <w:vAlign w:val="center"/>
          </w:tcPr>
          <w:p w14:paraId="041A6807" w14:textId="5692C9E4" w:rsidR="00BB391E" w:rsidRPr="00DD64A7" w:rsidRDefault="00BB391E" w:rsidP="00BB391E">
            <w:pPr>
              <w:jc w:val="center"/>
              <w:rPr>
                <w:rFonts w:ascii="GHEA Grapalat" w:hAnsi="GHEA Grapalat"/>
                <w:color w:val="000000"/>
                <w:sz w:val="16"/>
                <w:szCs w:val="16"/>
              </w:rPr>
            </w:pPr>
            <w:r>
              <w:rPr>
                <w:rFonts w:ascii="GHEA Grapalat" w:hAnsi="GHEA Grapalat" w:cs="Calibri"/>
                <w:color w:val="000000"/>
                <w:sz w:val="18"/>
                <w:szCs w:val="18"/>
              </w:rPr>
              <w:t>Чистота: ~95%</w:t>
            </w:r>
            <w:r>
              <w:rPr>
                <w:rFonts w:ascii="GHEA Grapalat" w:hAnsi="GHEA Grapalat" w:cs="Calibri"/>
                <w:color w:val="000000"/>
                <w:sz w:val="18"/>
                <w:szCs w:val="18"/>
              </w:rPr>
              <w:br/>
              <w:t>CAS : 60-23-1</w:t>
            </w:r>
            <w:r>
              <w:rPr>
                <w:rFonts w:ascii="GHEA Grapalat" w:hAnsi="GHEA Grapalat" w:cs="Calibri"/>
                <w:color w:val="000000"/>
                <w:sz w:val="18"/>
                <w:szCs w:val="18"/>
              </w:rPr>
              <w:br/>
              <w:t>Формула NH2CH2CH2SH</w:t>
            </w:r>
          </w:p>
        </w:tc>
        <w:tc>
          <w:tcPr>
            <w:tcW w:w="1134" w:type="dxa"/>
            <w:vAlign w:val="center"/>
          </w:tcPr>
          <w:p w14:paraId="04157CA2" w14:textId="278374E0" w:rsidR="00BB391E" w:rsidRPr="009B3713" w:rsidRDefault="00BB391E" w:rsidP="00BB391E">
            <w:pPr>
              <w:jc w:val="center"/>
              <w:rPr>
                <w:rFonts w:ascii="GHEA Grapalat" w:hAnsi="GHEA Grapalat"/>
                <w:color w:val="000000"/>
                <w:sz w:val="18"/>
                <w:szCs w:val="18"/>
                <w:lang w:val="en-US"/>
              </w:rPr>
            </w:pPr>
            <w:r>
              <w:rPr>
                <w:rFonts w:ascii="GHEA Grapalat" w:hAnsi="GHEA Grapalat" w:cs="Calibri"/>
                <w:color w:val="000000"/>
                <w:sz w:val="18"/>
                <w:szCs w:val="18"/>
              </w:rPr>
              <w:t>грамм</w:t>
            </w:r>
          </w:p>
        </w:tc>
        <w:tc>
          <w:tcPr>
            <w:tcW w:w="858" w:type="dxa"/>
            <w:vAlign w:val="center"/>
          </w:tcPr>
          <w:p w14:paraId="475B0D25" w14:textId="75A4E758" w:rsidR="00BB391E" w:rsidRPr="009B3713" w:rsidRDefault="00BB391E" w:rsidP="00BB391E">
            <w:pPr>
              <w:jc w:val="center"/>
              <w:rPr>
                <w:rFonts w:ascii="GHEA Grapalat" w:hAnsi="GHEA Grapalat"/>
                <w:color w:val="000000"/>
                <w:sz w:val="18"/>
                <w:szCs w:val="18"/>
              </w:rPr>
            </w:pPr>
          </w:p>
        </w:tc>
        <w:tc>
          <w:tcPr>
            <w:tcW w:w="1043" w:type="dxa"/>
            <w:vAlign w:val="center"/>
          </w:tcPr>
          <w:p w14:paraId="0B142A6C" w14:textId="524C225D" w:rsidR="00BB391E" w:rsidRPr="009B3713" w:rsidRDefault="00BB391E" w:rsidP="00BB391E">
            <w:pPr>
              <w:jc w:val="center"/>
              <w:rPr>
                <w:rFonts w:ascii="GHEA Grapalat" w:hAnsi="GHEA Grapalat"/>
                <w:color w:val="000000"/>
                <w:sz w:val="18"/>
                <w:szCs w:val="18"/>
              </w:rPr>
            </w:pPr>
          </w:p>
        </w:tc>
        <w:tc>
          <w:tcPr>
            <w:tcW w:w="1218" w:type="dxa"/>
            <w:vAlign w:val="center"/>
          </w:tcPr>
          <w:p w14:paraId="1FAC2CE1" w14:textId="1EBFF0E6" w:rsidR="00BB391E" w:rsidRPr="009B3713" w:rsidRDefault="00BB391E" w:rsidP="00BB391E">
            <w:pPr>
              <w:jc w:val="center"/>
              <w:rPr>
                <w:rFonts w:ascii="GHEA Grapalat" w:hAnsi="GHEA Grapalat"/>
                <w:color w:val="000000"/>
                <w:sz w:val="18"/>
                <w:szCs w:val="18"/>
                <w:lang w:val="en-US"/>
              </w:rPr>
            </w:pPr>
            <w:r>
              <w:rPr>
                <w:rFonts w:ascii="GHEA Grapalat" w:hAnsi="GHEA Grapalat" w:cs="Calibri"/>
                <w:color w:val="000000"/>
                <w:sz w:val="18"/>
                <w:szCs w:val="18"/>
              </w:rPr>
              <w:t>5</w:t>
            </w:r>
          </w:p>
        </w:tc>
        <w:tc>
          <w:tcPr>
            <w:tcW w:w="848" w:type="dxa"/>
            <w:vAlign w:val="center"/>
          </w:tcPr>
          <w:p w14:paraId="2B427DB2" w14:textId="403AF404" w:rsidR="00BB391E" w:rsidRPr="009B3713" w:rsidRDefault="00BB391E" w:rsidP="00BB391E">
            <w:pPr>
              <w:jc w:val="center"/>
              <w:rPr>
                <w:rFonts w:ascii="GHEA Grapalat" w:hAnsi="GHEA Grapalat"/>
                <w:color w:val="000000"/>
                <w:sz w:val="18"/>
                <w:szCs w:val="18"/>
                <w:lang w:val="en-US"/>
              </w:rPr>
            </w:pPr>
            <w:r w:rsidRPr="009B3713">
              <w:rPr>
                <w:rFonts w:ascii="GHEA Grapalat" w:hAnsi="GHEA Grapalat" w:cs="Calibri"/>
                <w:color w:val="000000"/>
                <w:sz w:val="18"/>
                <w:szCs w:val="18"/>
              </w:rPr>
              <w:t xml:space="preserve">г. Ереван, </w:t>
            </w:r>
            <w:proofErr w:type="spellStart"/>
            <w:r w:rsidRPr="009B3713">
              <w:rPr>
                <w:rFonts w:ascii="GHEA Grapalat" w:hAnsi="GHEA Grapalat" w:cs="Calibri"/>
                <w:color w:val="000000"/>
                <w:sz w:val="18"/>
                <w:szCs w:val="18"/>
              </w:rPr>
              <w:t>Азатутян</w:t>
            </w:r>
            <w:proofErr w:type="spellEnd"/>
            <w:r w:rsidRPr="009B3713">
              <w:rPr>
                <w:rFonts w:ascii="GHEA Grapalat" w:hAnsi="GHEA Grapalat" w:cs="Calibri"/>
                <w:color w:val="000000"/>
                <w:sz w:val="18"/>
                <w:szCs w:val="18"/>
              </w:rPr>
              <w:t xml:space="preserve"> 26</w:t>
            </w:r>
          </w:p>
        </w:tc>
        <w:tc>
          <w:tcPr>
            <w:tcW w:w="1105" w:type="dxa"/>
            <w:vAlign w:val="center"/>
          </w:tcPr>
          <w:p w14:paraId="51785176" w14:textId="755C0DDE" w:rsidR="00BB391E" w:rsidRPr="009B3713" w:rsidRDefault="00BB391E" w:rsidP="00BB391E">
            <w:pPr>
              <w:jc w:val="center"/>
              <w:rPr>
                <w:rFonts w:ascii="GHEA Grapalat" w:hAnsi="GHEA Grapalat" w:cs="Calibri"/>
                <w:color w:val="000000"/>
                <w:sz w:val="18"/>
                <w:szCs w:val="18"/>
                <w:lang w:val="en-US"/>
              </w:rPr>
            </w:pPr>
            <w:r>
              <w:rPr>
                <w:rFonts w:ascii="GHEA Grapalat" w:hAnsi="GHEA Grapalat" w:cs="Calibri"/>
                <w:color w:val="000000"/>
                <w:sz w:val="18"/>
                <w:szCs w:val="18"/>
              </w:rPr>
              <w:t>5</w:t>
            </w:r>
          </w:p>
        </w:tc>
        <w:tc>
          <w:tcPr>
            <w:tcW w:w="995" w:type="dxa"/>
            <w:vAlign w:val="center"/>
          </w:tcPr>
          <w:p w14:paraId="30DCD3DB" w14:textId="6E9D93E8"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t>В течение  22 календарных дней после заключения договора</w:t>
            </w:r>
          </w:p>
        </w:tc>
      </w:tr>
      <w:tr w:rsidR="00BB391E" w:rsidRPr="00E77C86" w14:paraId="5F2543E1" w14:textId="77777777" w:rsidTr="00DD64A7">
        <w:trPr>
          <w:trHeight w:val="246"/>
          <w:jc w:val="center"/>
        </w:trPr>
        <w:tc>
          <w:tcPr>
            <w:tcW w:w="1271" w:type="dxa"/>
            <w:vAlign w:val="center"/>
          </w:tcPr>
          <w:p w14:paraId="72CEB609" w14:textId="593B080E" w:rsidR="00BB391E" w:rsidRPr="009B3713"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473" w:type="dxa"/>
            <w:vAlign w:val="center"/>
          </w:tcPr>
          <w:p w14:paraId="7F2A7C1D" w14:textId="48B0DFF2"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t>24321660/5</w:t>
            </w:r>
          </w:p>
        </w:tc>
        <w:tc>
          <w:tcPr>
            <w:tcW w:w="2641" w:type="dxa"/>
            <w:vAlign w:val="center"/>
          </w:tcPr>
          <w:p w14:paraId="1BE866B0" w14:textId="448C2D7E" w:rsidR="00BB391E" w:rsidRPr="009B3713" w:rsidRDefault="00BB391E" w:rsidP="00BB391E">
            <w:pPr>
              <w:jc w:val="center"/>
              <w:rPr>
                <w:rFonts w:ascii="GHEA Grapalat" w:hAnsi="GHEA Grapalat"/>
                <w:color w:val="000000"/>
                <w:sz w:val="18"/>
                <w:szCs w:val="18"/>
              </w:rPr>
            </w:pPr>
            <w:proofErr w:type="spellStart"/>
            <w:r>
              <w:rPr>
                <w:rFonts w:ascii="GHEA Grapalat" w:hAnsi="GHEA Grapalat" w:cs="Calibri"/>
                <w:color w:val="000000"/>
                <w:sz w:val="18"/>
                <w:szCs w:val="18"/>
              </w:rPr>
              <w:t>Гексан</w:t>
            </w:r>
            <w:proofErr w:type="spellEnd"/>
          </w:p>
        </w:tc>
        <w:tc>
          <w:tcPr>
            <w:tcW w:w="1134" w:type="dxa"/>
            <w:vAlign w:val="center"/>
          </w:tcPr>
          <w:p w14:paraId="3DB8350B" w14:textId="1FE3F3CC" w:rsidR="00BB391E" w:rsidRPr="009B3713" w:rsidRDefault="00BB391E" w:rsidP="00BB391E">
            <w:pPr>
              <w:jc w:val="center"/>
              <w:rPr>
                <w:rFonts w:ascii="GHEA Grapalat" w:hAnsi="GHEA Grapalat"/>
                <w:color w:val="000000"/>
                <w:sz w:val="18"/>
                <w:szCs w:val="18"/>
              </w:rPr>
            </w:pPr>
          </w:p>
        </w:tc>
        <w:tc>
          <w:tcPr>
            <w:tcW w:w="2834" w:type="dxa"/>
            <w:vAlign w:val="center"/>
          </w:tcPr>
          <w:p w14:paraId="5ED7CF4B" w14:textId="5858131B" w:rsidR="00BB391E" w:rsidRPr="00DD64A7" w:rsidRDefault="00BB391E" w:rsidP="00BB391E">
            <w:pPr>
              <w:jc w:val="center"/>
              <w:rPr>
                <w:rFonts w:ascii="GHEA Grapalat" w:hAnsi="GHEA Grapalat"/>
                <w:color w:val="000000"/>
                <w:sz w:val="16"/>
                <w:szCs w:val="16"/>
              </w:rPr>
            </w:pPr>
            <w:r>
              <w:rPr>
                <w:rFonts w:ascii="GHEA Grapalat" w:hAnsi="GHEA Grapalat" w:cs="Calibri"/>
                <w:color w:val="000000"/>
                <w:sz w:val="18"/>
                <w:szCs w:val="18"/>
              </w:rPr>
              <w:t>Бесцветная жидкость</w:t>
            </w:r>
          </w:p>
        </w:tc>
        <w:tc>
          <w:tcPr>
            <w:tcW w:w="1134" w:type="dxa"/>
            <w:vAlign w:val="center"/>
          </w:tcPr>
          <w:p w14:paraId="18386A75" w14:textId="7927852C" w:rsidR="00BB391E" w:rsidRPr="009B3713" w:rsidRDefault="00BB391E" w:rsidP="00BB391E">
            <w:pPr>
              <w:jc w:val="center"/>
              <w:rPr>
                <w:rFonts w:ascii="GHEA Grapalat" w:hAnsi="GHEA Grapalat"/>
                <w:color w:val="000000"/>
                <w:sz w:val="18"/>
                <w:szCs w:val="18"/>
                <w:lang w:val="en-US"/>
              </w:rPr>
            </w:pPr>
            <w:r>
              <w:rPr>
                <w:rFonts w:ascii="GHEA Grapalat" w:hAnsi="GHEA Grapalat" w:cs="Calibri"/>
                <w:color w:val="000000"/>
                <w:sz w:val="18"/>
                <w:szCs w:val="18"/>
              </w:rPr>
              <w:t>Литр</w:t>
            </w:r>
          </w:p>
        </w:tc>
        <w:tc>
          <w:tcPr>
            <w:tcW w:w="858" w:type="dxa"/>
            <w:vAlign w:val="center"/>
          </w:tcPr>
          <w:p w14:paraId="4758C7CC" w14:textId="0A824540" w:rsidR="00BB391E" w:rsidRPr="009B3713" w:rsidRDefault="00BB391E" w:rsidP="00BB391E">
            <w:pPr>
              <w:jc w:val="center"/>
              <w:rPr>
                <w:rFonts w:ascii="GHEA Grapalat" w:hAnsi="GHEA Grapalat"/>
                <w:color w:val="000000"/>
                <w:sz w:val="18"/>
                <w:szCs w:val="18"/>
              </w:rPr>
            </w:pPr>
          </w:p>
        </w:tc>
        <w:tc>
          <w:tcPr>
            <w:tcW w:w="1043" w:type="dxa"/>
            <w:vAlign w:val="center"/>
          </w:tcPr>
          <w:p w14:paraId="33F5A6EA" w14:textId="42A75B20" w:rsidR="00BB391E" w:rsidRPr="009B3713" w:rsidRDefault="00BB391E" w:rsidP="00BB391E">
            <w:pPr>
              <w:jc w:val="center"/>
              <w:rPr>
                <w:rFonts w:ascii="GHEA Grapalat" w:hAnsi="GHEA Grapalat"/>
                <w:color w:val="000000"/>
                <w:sz w:val="18"/>
                <w:szCs w:val="18"/>
              </w:rPr>
            </w:pPr>
          </w:p>
        </w:tc>
        <w:tc>
          <w:tcPr>
            <w:tcW w:w="1218" w:type="dxa"/>
            <w:vAlign w:val="center"/>
          </w:tcPr>
          <w:p w14:paraId="7211359F" w14:textId="44895E07" w:rsidR="00BB391E" w:rsidRPr="009B3713" w:rsidRDefault="00BB391E" w:rsidP="00BB391E">
            <w:pPr>
              <w:jc w:val="center"/>
              <w:rPr>
                <w:rFonts w:ascii="GHEA Grapalat" w:hAnsi="GHEA Grapalat"/>
                <w:color w:val="000000"/>
                <w:sz w:val="18"/>
                <w:szCs w:val="18"/>
                <w:lang w:val="en-US"/>
              </w:rPr>
            </w:pPr>
            <w:r>
              <w:rPr>
                <w:rFonts w:ascii="GHEA Grapalat" w:hAnsi="GHEA Grapalat" w:cs="Calibri"/>
                <w:color w:val="000000"/>
                <w:sz w:val="18"/>
                <w:szCs w:val="18"/>
              </w:rPr>
              <w:t>60</w:t>
            </w:r>
          </w:p>
        </w:tc>
        <w:tc>
          <w:tcPr>
            <w:tcW w:w="848" w:type="dxa"/>
            <w:vAlign w:val="center"/>
          </w:tcPr>
          <w:p w14:paraId="19431411" w14:textId="6AF0C5F3" w:rsidR="00BB391E" w:rsidRPr="009B3713" w:rsidRDefault="00BB391E" w:rsidP="00BB391E">
            <w:pPr>
              <w:jc w:val="center"/>
              <w:rPr>
                <w:rFonts w:ascii="GHEA Grapalat" w:hAnsi="GHEA Grapalat" w:cs="Calibri"/>
                <w:color w:val="000000"/>
                <w:sz w:val="18"/>
                <w:szCs w:val="18"/>
              </w:rPr>
            </w:pPr>
            <w:r w:rsidRPr="009B3713">
              <w:rPr>
                <w:rFonts w:ascii="GHEA Grapalat" w:hAnsi="GHEA Grapalat" w:cs="Calibri"/>
                <w:color w:val="000000"/>
                <w:sz w:val="18"/>
                <w:szCs w:val="18"/>
              </w:rPr>
              <w:t xml:space="preserve">г. Ереван, </w:t>
            </w:r>
            <w:proofErr w:type="spellStart"/>
            <w:r w:rsidRPr="009B3713">
              <w:rPr>
                <w:rFonts w:ascii="GHEA Grapalat" w:hAnsi="GHEA Grapalat" w:cs="Calibri"/>
                <w:color w:val="000000"/>
                <w:sz w:val="18"/>
                <w:szCs w:val="18"/>
              </w:rPr>
              <w:lastRenderedPageBreak/>
              <w:t>Азатутян</w:t>
            </w:r>
            <w:proofErr w:type="spellEnd"/>
            <w:r w:rsidRPr="009B3713">
              <w:rPr>
                <w:rFonts w:ascii="GHEA Grapalat" w:hAnsi="GHEA Grapalat" w:cs="Calibri"/>
                <w:color w:val="000000"/>
                <w:sz w:val="18"/>
                <w:szCs w:val="18"/>
              </w:rPr>
              <w:t xml:space="preserve"> 26</w:t>
            </w:r>
          </w:p>
        </w:tc>
        <w:tc>
          <w:tcPr>
            <w:tcW w:w="1105" w:type="dxa"/>
            <w:vAlign w:val="center"/>
          </w:tcPr>
          <w:p w14:paraId="3D659B08" w14:textId="678CE98B" w:rsidR="00BB391E" w:rsidRPr="009B3713" w:rsidRDefault="00BB391E" w:rsidP="00BB391E">
            <w:pPr>
              <w:jc w:val="center"/>
              <w:rPr>
                <w:rFonts w:ascii="GHEA Grapalat" w:hAnsi="GHEA Grapalat" w:cs="Calibri"/>
                <w:color w:val="000000"/>
                <w:sz w:val="18"/>
                <w:szCs w:val="18"/>
                <w:lang w:val="en-US"/>
              </w:rPr>
            </w:pPr>
            <w:r>
              <w:rPr>
                <w:rFonts w:ascii="GHEA Grapalat" w:hAnsi="GHEA Grapalat" w:cs="Calibri"/>
                <w:color w:val="000000"/>
                <w:sz w:val="18"/>
                <w:szCs w:val="18"/>
              </w:rPr>
              <w:lastRenderedPageBreak/>
              <w:t>60</w:t>
            </w:r>
          </w:p>
        </w:tc>
        <w:tc>
          <w:tcPr>
            <w:tcW w:w="995" w:type="dxa"/>
            <w:vAlign w:val="center"/>
          </w:tcPr>
          <w:p w14:paraId="7DF946FD" w14:textId="2E40251E" w:rsidR="00BB391E" w:rsidRPr="009B3713"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 xml:space="preserve">В течение  </w:t>
            </w:r>
            <w:r>
              <w:rPr>
                <w:rFonts w:ascii="GHEA Grapalat" w:hAnsi="GHEA Grapalat" w:cs="Calibri"/>
                <w:color w:val="000000"/>
                <w:sz w:val="18"/>
                <w:szCs w:val="18"/>
              </w:rPr>
              <w:lastRenderedPageBreak/>
              <w:t>22 календарных дней после заключения договора</w:t>
            </w:r>
          </w:p>
        </w:tc>
      </w:tr>
      <w:tr w:rsidR="00BB391E" w:rsidRPr="00E77C86" w14:paraId="44A279F3" w14:textId="77777777" w:rsidTr="00B51029">
        <w:trPr>
          <w:trHeight w:val="246"/>
          <w:jc w:val="center"/>
        </w:trPr>
        <w:tc>
          <w:tcPr>
            <w:tcW w:w="1271" w:type="dxa"/>
            <w:vAlign w:val="center"/>
          </w:tcPr>
          <w:p w14:paraId="0D7C0F9A" w14:textId="0BCA12D3" w:rsidR="00BB391E" w:rsidRPr="009B3713"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lastRenderedPageBreak/>
              <w:t>3</w:t>
            </w:r>
          </w:p>
        </w:tc>
        <w:tc>
          <w:tcPr>
            <w:tcW w:w="1473" w:type="dxa"/>
            <w:vAlign w:val="center"/>
          </w:tcPr>
          <w:p w14:paraId="6B6F5000" w14:textId="6240E9D7"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t>24321660/12</w:t>
            </w:r>
          </w:p>
        </w:tc>
        <w:tc>
          <w:tcPr>
            <w:tcW w:w="2641" w:type="dxa"/>
            <w:vAlign w:val="center"/>
          </w:tcPr>
          <w:p w14:paraId="285CEDAA" w14:textId="6F57B7FE"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t>Уксусная кислота ледяная</w:t>
            </w:r>
          </w:p>
        </w:tc>
        <w:tc>
          <w:tcPr>
            <w:tcW w:w="1134" w:type="dxa"/>
            <w:vAlign w:val="center"/>
          </w:tcPr>
          <w:p w14:paraId="10164856" w14:textId="295FC147" w:rsidR="00BB391E" w:rsidRPr="009B3713" w:rsidRDefault="00BB391E" w:rsidP="00BB391E">
            <w:pPr>
              <w:jc w:val="center"/>
              <w:rPr>
                <w:rFonts w:ascii="GHEA Grapalat" w:hAnsi="GHEA Grapalat"/>
                <w:color w:val="000000"/>
                <w:sz w:val="18"/>
                <w:szCs w:val="18"/>
              </w:rPr>
            </w:pPr>
          </w:p>
        </w:tc>
        <w:tc>
          <w:tcPr>
            <w:tcW w:w="2834" w:type="dxa"/>
            <w:vAlign w:val="center"/>
          </w:tcPr>
          <w:p w14:paraId="41E1B9D9" w14:textId="45E1E67F" w:rsidR="00BB391E" w:rsidRPr="00DD64A7" w:rsidRDefault="00BB391E" w:rsidP="00BB391E">
            <w:pPr>
              <w:jc w:val="center"/>
              <w:rPr>
                <w:rFonts w:ascii="GHEA Grapalat" w:hAnsi="GHEA Grapalat"/>
                <w:color w:val="000000"/>
                <w:sz w:val="16"/>
                <w:szCs w:val="16"/>
              </w:rPr>
            </w:pPr>
            <w:r>
              <w:rPr>
                <w:rFonts w:ascii="GHEA Grapalat" w:hAnsi="GHEA Grapalat" w:cs="Calibri"/>
                <w:color w:val="000000"/>
                <w:sz w:val="18"/>
                <w:szCs w:val="18"/>
              </w:rPr>
              <w:t>Бесцветная жидкость со своеобразным запахом.</w:t>
            </w:r>
          </w:p>
        </w:tc>
        <w:tc>
          <w:tcPr>
            <w:tcW w:w="1134" w:type="dxa"/>
            <w:vAlign w:val="bottom"/>
          </w:tcPr>
          <w:p w14:paraId="0BA392ED" w14:textId="7C2CD3FB" w:rsidR="00BB391E" w:rsidRPr="00DD64A7" w:rsidRDefault="00BB391E" w:rsidP="00BB391E">
            <w:pPr>
              <w:jc w:val="center"/>
              <w:rPr>
                <w:rFonts w:ascii="GHEA Grapalat" w:hAnsi="GHEA Grapalat"/>
                <w:color w:val="000000"/>
                <w:sz w:val="18"/>
                <w:szCs w:val="18"/>
              </w:rPr>
            </w:pPr>
            <w:r>
              <w:rPr>
                <w:rFonts w:ascii="Calibri" w:hAnsi="Calibri" w:cs="Calibri"/>
                <w:color w:val="000000"/>
                <w:sz w:val="22"/>
                <w:szCs w:val="22"/>
              </w:rPr>
              <w:t>Кг</w:t>
            </w:r>
          </w:p>
        </w:tc>
        <w:tc>
          <w:tcPr>
            <w:tcW w:w="858" w:type="dxa"/>
            <w:vAlign w:val="center"/>
          </w:tcPr>
          <w:p w14:paraId="1D484074" w14:textId="598694C9" w:rsidR="00BB391E" w:rsidRPr="009B3713" w:rsidRDefault="00BB391E" w:rsidP="00BB391E">
            <w:pPr>
              <w:jc w:val="center"/>
              <w:rPr>
                <w:rFonts w:ascii="GHEA Grapalat" w:hAnsi="GHEA Grapalat"/>
                <w:color w:val="000000"/>
                <w:sz w:val="18"/>
                <w:szCs w:val="18"/>
              </w:rPr>
            </w:pPr>
          </w:p>
        </w:tc>
        <w:tc>
          <w:tcPr>
            <w:tcW w:w="1043" w:type="dxa"/>
            <w:vAlign w:val="center"/>
          </w:tcPr>
          <w:p w14:paraId="77DD5803" w14:textId="1B06D49D" w:rsidR="00BB391E" w:rsidRPr="009B3713" w:rsidRDefault="00BB391E" w:rsidP="00BB391E">
            <w:pPr>
              <w:jc w:val="center"/>
              <w:rPr>
                <w:rFonts w:ascii="GHEA Grapalat" w:hAnsi="GHEA Grapalat"/>
                <w:color w:val="000000"/>
                <w:sz w:val="18"/>
                <w:szCs w:val="18"/>
              </w:rPr>
            </w:pPr>
          </w:p>
        </w:tc>
        <w:tc>
          <w:tcPr>
            <w:tcW w:w="1218" w:type="dxa"/>
            <w:vAlign w:val="center"/>
          </w:tcPr>
          <w:p w14:paraId="01865BF0" w14:textId="64E90E67" w:rsidR="00BB391E" w:rsidRPr="00DD64A7" w:rsidRDefault="00BB391E" w:rsidP="00BB391E">
            <w:pPr>
              <w:jc w:val="center"/>
              <w:rPr>
                <w:rFonts w:ascii="GHEA Grapalat" w:hAnsi="GHEA Grapalat"/>
                <w:color w:val="000000"/>
                <w:sz w:val="18"/>
                <w:szCs w:val="18"/>
              </w:rPr>
            </w:pPr>
            <w:r>
              <w:rPr>
                <w:rFonts w:ascii="GHEA Grapalat" w:hAnsi="GHEA Grapalat" w:cs="Calibri"/>
                <w:color w:val="000000"/>
                <w:sz w:val="18"/>
                <w:szCs w:val="18"/>
              </w:rPr>
              <w:t>32</w:t>
            </w:r>
          </w:p>
        </w:tc>
        <w:tc>
          <w:tcPr>
            <w:tcW w:w="848" w:type="dxa"/>
            <w:vAlign w:val="center"/>
          </w:tcPr>
          <w:p w14:paraId="1A81A895" w14:textId="562A4230" w:rsidR="00BB391E" w:rsidRPr="009B3713" w:rsidRDefault="00BB391E" w:rsidP="00BB391E">
            <w:pPr>
              <w:jc w:val="center"/>
              <w:rPr>
                <w:rFonts w:ascii="GHEA Grapalat" w:hAnsi="GHEA Grapalat" w:cs="Calibri"/>
                <w:color w:val="000000"/>
                <w:sz w:val="18"/>
                <w:szCs w:val="18"/>
              </w:rPr>
            </w:pPr>
            <w:r w:rsidRPr="009B3713">
              <w:rPr>
                <w:rFonts w:ascii="GHEA Grapalat" w:hAnsi="GHEA Grapalat" w:cs="Calibri"/>
                <w:color w:val="000000"/>
                <w:sz w:val="18"/>
                <w:szCs w:val="18"/>
              </w:rPr>
              <w:t xml:space="preserve">г. Ереван, </w:t>
            </w:r>
            <w:proofErr w:type="spellStart"/>
            <w:r w:rsidRPr="009B3713">
              <w:rPr>
                <w:rFonts w:ascii="GHEA Grapalat" w:hAnsi="GHEA Grapalat" w:cs="Calibri"/>
                <w:color w:val="000000"/>
                <w:sz w:val="18"/>
                <w:szCs w:val="18"/>
              </w:rPr>
              <w:t>Азатутян</w:t>
            </w:r>
            <w:proofErr w:type="spellEnd"/>
            <w:r w:rsidRPr="009B3713">
              <w:rPr>
                <w:rFonts w:ascii="GHEA Grapalat" w:hAnsi="GHEA Grapalat" w:cs="Calibri"/>
                <w:color w:val="000000"/>
                <w:sz w:val="18"/>
                <w:szCs w:val="18"/>
              </w:rPr>
              <w:t xml:space="preserve"> 26</w:t>
            </w:r>
          </w:p>
        </w:tc>
        <w:tc>
          <w:tcPr>
            <w:tcW w:w="1105" w:type="dxa"/>
            <w:vAlign w:val="center"/>
          </w:tcPr>
          <w:p w14:paraId="7B2D1DEA" w14:textId="23E868EB" w:rsidR="00BB391E" w:rsidRPr="009B3713" w:rsidRDefault="00BB391E" w:rsidP="00BB391E">
            <w:pPr>
              <w:jc w:val="center"/>
              <w:rPr>
                <w:rFonts w:ascii="GHEA Grapalat" w:hAnsi="GHEA Grapalat" w:cs="Calibri"/>
                <w:color w:val="000000"/>
                <w:sz w:val="18"/>
                <w:szCs w:val="18"/>
                <w:lang w:val="en-US"/>
              </w:rPr>
            </w:pPr>
            <w:r>
              <w:rPr>
                <w:rFonts w:ascii="GHEA Grapalat" w:hAnsi="GHEA Grapalat" w:cs="Calibri"/>
                <w:color w:val="000000"/>
                <w:sz w:val="18"/>
                <w:szCs w:val="18"/>
              </w:rPr>
              <w:t>32</w:t>
            </w:r>
          </w:p>
        </w:tc>
        <w:tc>
          <w:tcPr>
            <w:tcW w:w="995" w:type="dxa"/>
            <w:vAlign w:val="center"/>
          </w:tcPr>
          <w:p w14:paraId="0CE191C9" w14:textId="6DDCB0DC" w:rsidR="00BB391E" w:rsidRPr="009B3713"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В течение  22 календарных дней после заключения договора</w:t>
            </w:r>
          </w:p>
        </w:tc>
      </w:tr>
      <w:tr w:rsidR="00BB391E" w:rsidRPr="00E77C86" w14:paraId="0508C045" w14:textId="77777777" w:rsidTr="00DD64A7">
        <w:trPr>
          <w:trHeight w:val="246"/>
          <w:jc w:val="center"/>
        </w:trPr>
        <w:tc>
          <w:tcPr>
            <w:tcW w:w="1271" w:type="dxa"/>
            <w:vAlign w:val="center"/>
          </w:tcPr>
          <w:p w14:paraId="0FAAD672" w14:textId="442BA55A" w:rsidR="00BB391E" w:rsidRPr="009B3713"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473" w:type="dxa"/>
            <w:vAlign w:val="center"/>
          </w:tcPr>
          <w:p w14:paraId="27F18F0F" w14:textId="5973412A"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t>38591200/39</w:t>
            </w:r>
          </w:p>
        </w:tc>
        <w:tc>
          <w:tcPr>
            <w:tcW w:w="2641" w:type="dxa"/>
            <w:vAlign w:val="center"/>
          </w:tcPr>
          <w:p w14:paraId="7909FC66" w14:textId="3597CF6F" w:rsidR="00BB391E" w:rsidRPr="009B3713" w:rsidRDefault="00BB391E" w:rsidP="00BB391E">
            <w:pPr>
              <w:jc w:val="center"/>
              <w:rPr>
                <w:rFonts w:ascii="GHEA Grapalat" w:hAnsi="GHEA Grapalat"/>
                <w:color w:val="000000"/>
                <w:sz w:val="18"/>
                <w:szCs w:val="18"/>
              </w:rPr>
            </w:pPr>
            <w:r>
              <w:rPr>
                <w:rFonts w:ascii="GHEA Grapalat" w:hAnsi="GHEA Grapalat" w:cs="Calibri"/>
                <w:color w:val="050505"/>
                <w:sz w:val="18"/>
                <w:szCs w:val="18"/>
              </w:rPr>
              <w:t xml:space="preserve">Система сушки и </w:t>
            </w:r>
            <w:proofErr w:type="spellStart"/>
            <w:r>
              <w:rPr>
                <w:rFonts w:ascii="GHEA Grapalat" w:hAnsi="GHEA Grapalat" w:cs="Calibri"/>
                <w:color w:val="050505"/>
                <w:sz w:val="18"/>
                <w:szCs w:val="18"/>
              </w:rPr>
              <w:t>филетирования</w:t>
            </w:r>
            <w:proofErr w:type="spellEnd"/>
            <w:r>
              <w:rPr>
                <w:rFonts w:ascii="GHEA Grapalat" w:hAnsi="GHEA Grapalat" w:cs="Calibri"/>
                <w:color w:val="050505"/>
                <w:sz w:val="18"/>
                <w:szCs w:val="18"/>
              </w:rPr>
              <w:t xml:space="preserve"> сжатого воздуха</w:t>
            </w:r>
          </w:p>
        </w:tc>
        <w:tc>
          <w:tcPr>
            <w:tcW w:w="1134" w:type="dxa"/>
            <w:vAlign w:val="center"/>
          </w:tcPr>
          <w:p w14:paraId="0F24DFFA" w14:textId="70174C98" w:rsidR="00BB391E" w:rsidRPr="009B3713" w:rsidRDefault="00BB391E" w:rsidP="00BB391E">
            <w:pPr>
              <w:jc w:val="center"/>
              <w:rPr>
                <w:rFonts w:ascii="GHEA Grapalat" w:hAnsi="GHEA Grapalat"/>
                <w:color w:val="000000"/>
                <w:sz w:val="18"/>
                <w:szCs w:val="18"/>
              </w:rPr>
            </w:pPr>
          </w:p>
        </w:tc>
        <w:tc>
          <w:tcPr>
            <w:tcW w:w="2834" w:type="dxa"/>
            <w:vAlign w:val="center"/>
          </w:tcPr>
          <w:p w14:paraId="14B1244F" w14:textId="0654815D" w:rsidR="00BB391E" w:rsidRPr="00DD64A7" w:rsidRDefault="00BB391E" w:rsidP="00BB391E">
            <w:pPr>
              <w:jc w:val="center"/>
              <w:rPr>
                <w:rFonts w:ascii="GHEA Grapalat" w:hAnsi="GHEA Grapalat"/>
                <w:color w:val="000000"/>
                <w:sz w:val="16"/>
                <w:szCs w:val="16"/>
              </w:rPr>
            </w:pPr>
            <w:r>
              <w:rPr>
                <w:rFonts w:ascii="GHEA Grapalat" w:hAnsi="GHEA Grapalat" w:cs="Calibri"/>
                <w:color w:val="050505"/>
                <w:sz w:val="18"/>
                <w:szCs w:val="18"/>
              </w:rPr>
              <w:t>Устройство предназначено для охлаждения перегретого воздуха, вырабатываемого компрессором производительностью 2,5 м/мин, под давлением 8-12 атмосфер, накопления конденсата и автоматического его удаления. Состоит из компрессора мощностью 600-800 Вт, вентилятора охлаждения радиусом 50 см, радиатора охлаждения размером 50*50*50 см, комбинированного типа с параллельными потоками воздуха и фреона.</w:t>
            </w:r>
            <w:r>
              <w:rPr>
                <w:rFonts w:ascii="GHEA Grapalat" w:hAnsi="GHEA Grapalat" w:cs="Calibri"/>
                <w:color w:val="050505"/>
                <w:sz w:val="18"/>
                <w:szCs w:val="18"/>
              </w:rPr>
              <w:br/>
              <w:t xml:space="preserve">Устройство предназначено для очистки 99,9% частиц пыли и органических соединений в </w:t>
            </w:r>
            <w:r>
              <w:rPr>
                <w:rFonts w:ascii="GHEA Grapalat" w:hAnsi="GHEA Grapalat" w:cs="Calibri"/>
                <w:color w:val="050505"/>
                <w:sz w:val="18"/>
                <w:szCs w:val="18"/>
              </w:rPr>
              <w:lastRenderedPageBreak/>
              <w:t xml:space="preserve">воздухе. Имеет пятиступенчатую систему фильтрации для удаления воды, органических соединений, пыли, бактерий и запахов, остаточное содержание в очищенном воздухе не превышает 0,001 мг/м3 (при 22С), 0,001 </w:t>
            </w:r>
            <w:proofErr w:type="spellStart"/>
            <w:r>
              <w:rPr>
                <w:rFonts w:ascii="GHEA Grapalat" w:hAnsi="GHEA Grapalat" w:cs="Calibri"/>
                <w:color w:val="050505"/>
                <w:sz w:val="18"/>
                <w:szCs w:val="18"/>
              </w:rPr>
              <w:t>ppm</w:t>
            </w:r>
            <w:proofErr w:type="spellEnd"/>
            <w:r>
              <w:rPr>
                <w:rFonts w:ascii="GHEA Grapalat" w:hAnsi="GHEA Grapalat" w:cs="Calibri"/>
                <w:color w:val="050505"/>
                <w:sz w:val="18"/>
                <w:szCs w:val="18"/>
              </w:rPr>
              <w:t xml:space="preserve"> (Вт). Система с автоматическим дренажем не требует дополнительного вмешательства и ухода. Устройство полностью автономное.</w:t>
            </w:r>
            <w:r>
              <w:rPr>
                <w:rFonts w:ascii="GHEA Grapalat" w:hAnsi="GHEA Grapalat" w:cs="Calibri"/>
                <w:color w:val="050505"/>
                <w:sz w:val="18"/>
                <w:szCs w:val="18"/>
              </w:rPr>
              <w:br/>
              <w:t>Поставщик обязан установить устройство в здании НТЦОФХ НАН РА, протестировать его, научить сотрудников пользоваться им.</w:t>
            </w:r>
            <w:r>
              <w:rPr>
                <w:rFonts w:ascii="GHEA Grapalat" w:hAnsi="GHEA Grapalat" w:cs="Calibri"/>
                <w:color w:val="050505"/>
                <w:sz w:val="18"/>
                <w:szCs w:val="18"/>
              </w:rPr>
              <w:br/>
              <w:t>Гарантия: 2 года.</w:t>
            </w:r>
          </w:p>
        </w:tc>
        <w:tc>
          <w:tcPr>
            <w:tcW w:w="1134" w:type="dxa"/>
            <w:vAlign w:val="center"/>
          </w:tcPr>
          <w:p w14:paraId="6ACA9DCC" w14:textId="5ECD2CB5"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lastRenderedPageBreak/>
              <w:t>штук</w:t>
            </w:r>
          </w:p>
        </w:tc>
        <w:tc>
          <w:tcPr>
            <w:tcW w:w="858" w:type="dxa"/>
            <w:vAlign w:val="center"/>
          </w:tcPr>
          <w:p w14:paraId="7A1496AA" w14:textId="2FAE1C53" w:rsidR="00BB391E" w:rsidRPr="009B3713" w:rsidRDefault="00BB391E" w:rsidP="00BB391E">
            <w:pPr>
              <w:jc w:val="center"/>
              <w:rPr>
                <w:rFonts w:ascii="GHEA Grapalat" w:hAnsi="GHEA Grapalat"/>
                <w:color w:val="000000"/>
                <w:sz w:val="18"/>
                <w:szCs w:val="18"/>
              </w:rPr>
            </w:pPr>
          </w:p>
        </w:tc>
        <w:tc>
          <w:tcPr>
            <w:tcW w:w="1043" w:type="dxa"/>
            <w:vAlign w:val="center"/>
          </w:tcPr>
          <w:p w14:paraId="02E4E5D5" w14:textId="45817205" w:rsidR="00BB391E" w:rsidRPr="009B3713" w:rsidRDefault="00BB391E" w:rsidP="00BB391E">
            <w:pPr>
              <w:jc w:val="center"/>
              <w:rPr>
                <w:rFonts w:ascii="GHEA Grapalat" w:hAnsi="GHEA Grapalat"/>
                <w:color w:val="000000"/>
                <w:sz w:val="18"/>
                <w:szCs w:val="18"/>
              </w:rPr>
            </w:pPr>
          </w:p>
        </w:tc>
        <w:tc>
          <w:tcPr>
            <w:tcW w:w="1218" w:type="dxa"/>
            <w:vAlign w:val="center"/>
          </w:tcPr>
          <w:p w14:paraId="2251C96A" w14:textId="5BDA79C8" w:rsidR="00BB391E" w:rsidRPr="009B3713" w:rsidRDefault="00BB391E" w:rsidP="00BB391E">
            <w:pPr>
              <w:jc w:val="center"/>
              <w:rPr>
                <w:rFonts w:ascii="GHEA Grapalat" w:hAnsi="GHEA Grapalat"/>
                <w:color w:val="000000"/>
                <w:sz w:val="18"/>
                <w:szCs w:val="18"/>
              </w:rPr>
            </w:pPr>
            <w:r>
              <w:rPr>
                <w:rFonts w:ascii="GHEA Grapalat" w:hAnsi="GHEA Grapalat" w:cs="Calibri"/>
                <w:color w:val="000000"/>
                <w:sz w:val="18"/>
                <w:szCs w:val="18"/>
              </w:rPr>
              <w:t>1</w:t>
            </w:r>
          </w:p>
        </w:tc>
        <w:tc>
          <w:tcPr>
            <w:tcW w:w="848" w:type="dxa"/>
            <w:vAlign w:val="center"/>
          </w:tcPr>
          <w:p w14:paraId="36A8A15B" w14:textId="198501F9" w:rsidR="00BB391E" w:rsidRPr="009B3713" w:rsidRDefault="00BB391E" w:rsidP="00BB391E">
            <w:pPr>
              <w:jc w:val="center"/>
              <w:rPr>
                <w:rFonts w:ascii="GHEA Grapalat" w:hAnsi="GHEA Grapalat" w:cs="Calibri"/>
                <w:color w:val="000000"/>
                <w:sz w:val="18"/>
                <w:szCs w:val="18"/>
              </w:rPr>
            </w:pPr>
            <w:r w:rsidRPr="009B3713">
              <w:rPr>
                <w:rFonts w:ascii="GHEA Grapalat" w:hAnsi="GHEA Grapalat" w:cs="Calibri"/>
                <w:color w:val="000000"/>
                <w:sz w:val="18"/>
                <w:szCs w:val="18"/>
              </w:rPr>
              <w:t xml:space="preserve">г. Ереван, </w:t>
            </w:r>
            <w:proofErr w:type="spellStart"/>
            <w:r w:rsidRPr="009B3713">
              <w:rPr>
                <w:rFonts w:ascii="GHEA Grapalat" w:hAnsi="GHEA Grapalat" w:cs="Calibri"/>
                <w:color w:val="000000"/>
                <w:sz w:val="18"/>
                <w:szCs w:val="18"/>
              </w:rPr>
              <w:t>Азатутян</w:t>
            </w:r>
            <w:proofErr w:type="spellEnd"/>
            <w:r w:rsidRPr="009B3713">
              <w:rPr>
                <w:rFonts w:ascii="GHEA Grapalat" w:hAnsi="GHEA Grapalat" w:cs="Calibri"/>
                <w:color w:val="000000"/>
                <w:sz w:val="18"/>
                <w:szCs w:val="18"/>
              </w:rPr>
              <w:t xml:space="preserve"> 26</w:t>
            </w:r>
          </w:p>
        </w:tc>
        <w:tc>
          <w:tcPr>
            <w:tcW w:w="1105" w:type="dxa"/>
            <w:vAlign w:val="center"/>
          </w:tcPr>
          <w:p w14:paraId="7E42F33A" w14:textId="260DB6AC" w:rsidR="00BB391E" w:rsidRPr="009B3713" w:rsidRDefault="00BB391E" w:rsidP="00BB391E">
            <w:pPr>
              <w:jc w:val="center"/>
              <w:rPr>
                <w:rFonts w:ascii="GHEA Grapalat" w:hAnsi="GHEA Grapalat" w:cs="Calibri"/>
                <w:color w:val="000000"/>
                <w:sz w:val="18"/>
                <w:szCs w:val="18"/>
                <w:lang w:val="en-US"/>
              </w:rPr>
            </w:pPr>
            <w:r>
              <w:rPr>
                <w:rFonts w:ascii="GHEA Grapalat" w:hAnsi="GHEA Grapalat" w:cs="Calibri"/>
                <w:color w:val="000000"/>
                <w:sz w:val="18"/>
                <w:szCs w:val="18"/>
              </w:rPr>
              <w:t>1</w:t>
            </w:r>
          </w:p>
        </w:tc>
        <w:tc>
          <w:tcPr>
            <w:tcW w:w="995" w:type="dxa"/>
            <w:vAlign w:val="center"/>
          </w:tcPr>
          <w:p w14:paraId="6979E9BC" w14:textId="4679D445" w:rsidR="00BB391E" w:rsidRPr="009B3713"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В течение  90 календарных дней после заключения договора</w:t>
            </w:r>
          </w:p>
        </w:tc>
      </w:tr>
    </w:tbl>
    <w:bookmarkEnd w:id="4"/>
    <w:p w14:paraId="60F58986" w14:textId="08A21583" w:rsidR="00F954E8" w:rsidRPr="00151A8C" w:rsidRDefault="00345A1A" w:rsidP="00ED3045">
      <w:pPr>
        <w:widowControl w:val="0"/>
        <w:jc w:val="both"/>
        <w:rPr>
          <w:rFonts w:ascii="GHEA Grapalat" w:hAnsi="GHEA Grapalat"/>
          <w:b/>
        </w:rPr>
      </w:pPr>
      <w:r>
        <w:rPr>
          <w:rFonts w:ascii="GHEA Grapalat" w:hAnsi="GHEA Grapalat"/>
          <w:b/>
          <w:lang w:val="hy-AM"/>
        </w:rPr>
        <w:lastRenderedPageBreak/>
        <w:t xml:space="preserve">    </w:t>
      </w:r>
      <w:r w:rsidR="00C84F92">
        <w:rPr>
          <w:rFonts w:ascii="GHEA Grapalat" w:hAnsi="GHEA Grapalat"/>
          <w:b/>
        </w:rPr>
        <w:br/>
      </w: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219DBD7" w14:textId="77777777" w:rsidTr="00E22E51">
        <w:trPr>
          <w:jc w:val="center"/>
        </w:trPr>
        <w:tc>
          <w:tcPr>
            <w:tcW w:w="4536" w:type="dxa"/>
          </w:tcPr>
          <w:p w14:paraId="46A9B10C"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76F9EB41"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w:t>
            </w:r>
          </w:p>
          <w:p w14:paraId="6CC30AE8"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11864E82"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687E9E2D" w14:textId="77777777" w:rsidR="00071D1C" w:rsidRPr="00B138F3" w:rsidRDefault="00071D1C" w:rsidP="00ED3045">
            <w:pPr>
              <w:widowControl w:val="0"/>
              <w:jc w:val="center"/>
              <w:rPr>
                <w:rFonts w:ascii="GHEA Grapalat" w:hAnsi="GHEA Grapalat"/>
              </w:rPr>
            </w:pPr>
          </w:p>
        </w:tc>
        <w:tc>
          <w:tcPr>
            <w:tcW w:w="4343" w:type="dxa"/>
          </w:tcPr>
          <w:p w14:paraId="5C871317"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44F44507"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6A08F80E"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/подпись/</w:t>
            </w:r>
          </w:p>
          <w:p w14:paraId="75211B1B"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0513727E" w14:textId="77777777" w:rsidR="00071D1C" w:rsidRPr="00B138F3" w:rsidRDefault="00071D1C" w:rsidP="00ED3045">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561C05C4"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C1620AD" w14:textId="77777777" w:rsidR="00071D1C" w:rsidRPr="00B138F3" w:rsidRDefault="00071D1C" w:rsidP="00ED3045">
      <w:pPr>
        <w:widowControl w:val="0"/>
        <w:jc w:val="center"/>
        <w:rPr>
          <w:rFonts w:ascii="GHEA Grapalat" w:hAnsi="GHEA Grapalat"/>
        </w:rPr>
      </w:pPr>
      <w:r w:rsidRPr="00B138F3">
        <w:rPr>
          <w:rFonts w:ascii="GHEA Grapalat" w:hAnsi="GHEA Grapalat"/>
        </w:rPr>
        <w:t>ГРАФИК ОПЛАТЫ</w:t>
      </w:r>
      <w:r w:rsidR="00E67FD5" w:rsidRPr="00B138F3">
        <w:rPr>
          <w:rStyle w:val="af5"/>
          <w:rFonts w:ascii="GHEA Grapalat" w:hAnsi="GHEA Grapalat"/>
        </w:rPr>
        <w:footnoteReference w:customMarkFollows="1" w:id="28"/>
        <w:t>*</w:t>
      </w:r>
    </w:p>
    <w:p w14:paraId="47F0329D" w14:textId="77777777" w:rsidR="00071D1C" w:rsidRPr="00B138F3" w:rsidRDefault="00071D1C" w:rsidP="00ED3045">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706"/>
        <w:gridCol w:w="3062"/>
        <w:gridCol w:w="803"/>
        <w:gridCol w:w="887"/>
        <w:gridCol w:w="603"/>
        <w:gridCol w:w="756"/>
        <w:gridCol w:w="515"/>
        <w:gridCol w:w="604"/>
        <w:gridCol w:w="671"/>
        <w:gridCol w:w="718"/>
        <w:gridCol w:w="865"/>
        <w:gridCol w:w="809"/>
        <w:gridCol w:w="809"/>
        <w:gridCol w:w="817"/>
        <w:gridCol w:w="681"/>
      </w:tblGrid>
      <w:tr w:rsidR="00B138F3" w:rsidRPr="00B138F3" w14:paraId="798BA30C" w14:textId="77777777" w:rsidTr="00C02EB7">
        <w:trPr>
          <w:trHeight w:val="305"/>
          <w:jc w:val="center"/>
        </w:trPr>
        <w:tc>
          <w:tcPr>
            <w:tcW w:w="15905" w:type="dxa"/>
            <w:gridSpan w:val="16"/>
          </w:tcPr>
          <w:p w14:paraId="64D2797D"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25D2E62" w14:textId="77777777" w:rsidTr="0020474E">
        <w:trPr>
          <w:trHeight w:val="747"/>
          <w:jc w:val="center"/>
        </w:trPr>
        <w:tc>
          <w:tcPr>
            <w:tcW w:w="1599" w:type="dxa"/>
            <w:vAlign w:val="center"/>
          </w:tcPr>
          <w:p w14:paraId="7CFB001D"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06" w:type="dxa"/>
            <w:vAlign w:val="center"/>
          </w:tcPr>
          <w:p w14:paraId="44404302"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062" w:type="dxa"/>
            <w:vAlign w:val="center"/>
          </w:tcPr>
          <w:p w14:paraId="705781E9" w14:textId="77777777" w:rsidR="00071D1C" w:rsidRPr="00B138F3" w:rsidRDefault="00071D1C" w:rsidP="00ED3045">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538" w:type="dxa"/>
            <w:gridSpan w:val="13"/>
            <w:vAlign w:val="center"/>
          </w:tcPr>
          <w:p w14:paraId="681FADD8" w14:textId="650C42C6" w:rsidR="00071D1C" w:rsidRPr="00B138F3" w:rsidRDefault="00071D1C" w:rsidP="00ED304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7520E5" w:rsidRPr="007520E5">
              <w:rPr>
                <w:rFonts w:ascii="GHEA Grapalat" w:hAnsi="GHEA Grapalat"/>
                <w:sz w:val="16"/>
                <w:szCs w:val="16"/>
              </w:rPr>
              <w:t>2</w:t>
            </w:r>
            <w:r w:rsidR="00E2013F" w:rsidRPr="00E2013F">
              <w:rPr>
                <w:rFonts w:ascii="GHEA Grapalat" w:hAnsi="GHEA Grapalat"/>
                <w:sz w:val="16"/>
                <w:szCs w:val="16"/>
              </w:rPr>
              <w:t>4</w:t>
            </w:r>
            <w:r w:rsidR="00E67FD5" w:rsidRPr="00B138F3">
              <w:rPr>
                <w:rFonts w:ascii="GHEA Grapalat" w:hAnsi="GHEA Grapalat"/>
                <w:sz w:val="16"/>
                <w:szCs w:val="16"/>
              </w:rPr>
              <w:t>г., по месяцам, в том числе</w:t>
            </w:r>
            <w:r w:rsidR="00E67FD5" w:rsidRPr="00B138F3">
              <w:rPr>
                <w:rStyle w:val="af5"/>
                <w:rFonts w:ascii="GHEA Grapalat" w:hAnsi="GHEA Grapalat"/>
                <w:sz w:val="16"/>
                <w:szCs w:val="16"/>
              </w:rPr>
              <w:footnoteReference w:customMarkFollows="1" w:id="29"/>
              <w:t>**</w:t>
            </w:r>
          </w:p>
        </w:tc>
      </w:tr>
      <w:tr w:rsidR="00B138F3" w:rsidRPr="00B138F3" w14:paraId="00A6F93A" w14:textId="77777777" w:rsidTr="0020474E">
        <w:trPr>
          <w:trHeight w:val="594"/>
          <w:jc w:val="center"/>
        </w:trPr>
        <w:tc>
          <w:tcPr>
            <w:tcW w:w="1599" w:type="dxa"/>
          </w:tcPr>
          <w:p w14:paraId="6BC92331" w14:textId="77777777" w:rsidR="00071D1C" w:rsidRPr="00B138F3" w:rsidRDefault="00071D1C" w:rsidP="00ED3045">
            <w:pPr>
              <w:widowControl w:val="0"/>
              <w:jc w:val="center"/>
              <w:rPr>
                <w:rFonts w:ascii="GHEA Grapalat" w:hAnsi="GHEA Grapalat"/>
                <w:sz w:val="16"/>
                <w:szCs w:val="16"/>
              </w:rPr>
            </w:pPr>
          </w:p>
        </w:tc>
        <w:tc>
          <w:tcPr>
            <w:tcW w:w="1706" w:type="dxa"/>
          </w:tcPr>
          <w:p w14:paraId="1E57F47B" w14:textId="77777777" w:rsidR="00071D1C" w:rsidRPr="00B138F3" w:rsidRDefault="00071D1C" w:rsidP="00ED3045">
            <w:pPr>
              <w:widowControl w:val="0"/>
              <w:jc w:val="center"/>
              <w:rPr>
                <w:rFonts w:ascii="GHEA Grapalat" w:hAnsi="GHEA Grapalat"/>
                <w:sz w:val="16"/>
                <w:szCs w:val="16"/>
              </w:rPr>
            </w:pPr>
          </w:p>
        </w:tc>
        <w:tc>
          <w:tcPr>
            <w:tcW w:w="3062" w:type="dxa"/>
          </w:tcPr>
          <w:p w14:paraId="2F4AD8E5" w14:textId="77777777" w:rsidR="00071D1C" w:rsidRPr="00B138F3" w:rsidRDefault="00071D1C" w:rsidP="00ED3045">
            <w:pPr>
              <w:widowControl w:val="0"/>
              <w:jc w:val="center"/>
              <w:rPr>
                <w:rFonts w:ascii="GHEA Grapalat" w:hAnsi="GHEA Grapalat"/>
                <w:sz w:val="16"/>
                <w:szCs w:val="16"/>
              </w:rPr>
            </w:pPr>
          </w:p>
        </w:tc>
        <w:tc>
          <w:tcPr>
            <w:tcW w:w="803" w:type="dxa"/>
            <w:vAlign w:val="center"/>
          </w:tcPr>
          <w:p w14:paraId="656F843C"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87" w:type="dxa"/>
            <w:vAlign w:val="center"/>
          </w:tcPr>
          <w:p w14:paraId="0230D0BC" w14:textId="77777777"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03" w:type="dxa"/>
            <w:vAlign w:val="center"/>
          </w:tcPr>
          <w:p w14:paraId="25C47518"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56" w:type="dxa"/>
            <w:vAlign w:val="center"/>
          </w:tcPr>
          <w:p w14:paraId="7CCCE76B" w14:textId="77777777" w:rsidR="00071D1C" w:rsidRPr="00B138F3" w:rsidRDefault="00071D1C" w:rsidP="00ED3045">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15" w:type="dxa"/>
            <w:vAlign w:val="center"/>
          </w:tcPr>
          <w:p w14:paraId="5BD6F293"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14:paraId="6024D13C"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1" w:type="dxa"/>
            <w:vAlign w:val="center"/>
          </w:tcPr>
          <w:p w14:paraId="7F7BD0D8"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18" w:type="dxa"/>
            <w:vAlign w:val="center"/>
          </w:tcPr>
          <w:p w14:paraId="4C07FDCE"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
          <w:p w14:paraId="69A0B41B"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9" w:type="dxa"/>
            <w:vAlign w:val="center"/>
          </w:tcPr>
          <w:p w14:paraId="552A5BB4"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09" w:type="dxa"/>
            <w:vAlign w:val="center"/>
          </w:tcPr>
          <w:p w14:paraId="550CF7CF"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7" w:type="dxa"/>
            <w:vAlign w:val="center"/>
          </w:tcPr>
          <w:p w14:paraId="6D8B9DDB" w14:textId="77777777" w:rsidR="00071D1C" w:rsidRPr="00B138F3" w:rsidRDefault="00071D1C" w:rsidP="00ED3045">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681" w:type="dxa"/>
            <w:vAlign w:val="center"/>
          </w:tcPr>
          <w:p w14:paraId="2033DCB6" w14:textId="77777777" w:rsidR="00071D1C" w:rsidRPr="00B138F3" w:rsidRDefault="00071D1C" w:rsidP="00ED3045">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B391E" w:rsidRPr="00B138F3" w14:paraId="1D7B396F" w14:textId="77777777" w:rsidTr="00081F73">
        <w:trPr>
          <w:trHeight w:val="404"/>
          <w:jc w:val="center"/>
        </w:trPr>
        <w:tc>
          <w:tcPr>
            <w:tcW w:w="1599" w:type="dxa"/>
            <w:vAlign w:val="center"/>
          </w:tcPr>
          <w:p w14:paraId="57C84554" w14:textId="03E4F4D1" w:rsidR="00BB391E" w:rsidRPr="00C66B32" w:rsidRDefault="00BB391E" w:rsidP="00BB391E">
            <w:pPr>
              <w:widowControl w:val="0"/>
              <w:jc w:val="center"/>
              <w:rPr>
                <w:rFonts w:ascii="GHEA Grapalat" w:hAnsi="GHEA Grapalat"/>
                <w:sz w:val="18"/>
                <w:szCs w:val="18"/>
              </w:rPr>
            </w:pPr>
            <w:r>
              <w:rPr>
                <w:rFonts w:ascii="GHEA Grapalat" w:hAnsi="GHEA Grapalat" w:cs="Calibri"/>
                <w:color w:val="000000"/>
                <w:sz w:val="18"/>
                <w:szCs w:val="18"/>
              </w:rPr>
              <w:t>1</w:t>
            </w:r>
          </w:p>
        </w:tc>
        <w:tc>
          <w:tcPr>
            <w:tcW w:w="1706" w:type="dxa"/>
            <w:vAlign w:val="center"/>
          </w:tcPr>
          <w:p w14:paraId="391894D6" w14:textId="63FA41EC" w:rsidR="00BB391E" w:rsidRPr="00C66B32"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24321660/202</w:t>
            </w:r>
          </w:p>
        </w:tc>
        <w:tc>
          <w:tcPr>
            <w:tcW w:w="3062" w:type="dxa"/>
            <w:vAlign w:val="center"/>
          </w:tcPr>
          <w:p w14:paraId="7F12B01A" w14:textId="6C57E33F" w:rsidR="00BB391E" w:rsidRPr="0075104E" w:rsidRDefault="00BB391E" w:rsidP="00BB391E">
            <w:pPr>
              <w:widowControl w:val="0"/>
              <w:jc w:val="center"/>
              <w:rPr>
                <w:rFonts w:ascii="GHEA Grapalat" w:hAnsi="GHEA Grapalat"/>
                <w:b/>
                <w:bCs/>
                <w:sz w:val="18"/>
                <w:szCs w:val="18"/>
                <w:lang w:val="en-US"/>
              </w:rPr>
            </w:pPr>
            <w:proofErr w:type="spellStart"/>
            <w:r>
              <w:rPr>
                <w:rFonts w:ascii="GHEA Grapalat" w:hAnsi="GHEA Grapalat" w:cs="Calibri"/>
                <w:color w:val="000000"/>
                <w:sz w:val="18"/>
                <w:szCs w:val="18"/>
              </w:rPr>
              <w:t>Цистеамин</w:t>
            </w:r>
            <w:proofErr w:type="spellEnd"/>
          </w:p>
        </w:tc>
        <w:tc>
          <w:tcPr>
            <w:tcW w:w="803" w:type="dxa"/>
            <w:vAlign w:val="center"/>
          </w:tcPr>
          <w:p w14:paraId="0AFAD7E6" w14:textId="7E6F16CD" w:rsidR="00BB391E" w:rsidRPr="00C02EB7" w:rsidRDefault="00BB391E" w:rsidP="00BB391E">
            <w:pPr>
              <w:widowControl w:val="0"/>
              <w:jc w:val="center"/>
              <w:rPr>
                <w:rFonts w:ascii="GHEA Grapalat" w:hAnsi="GHEA Grapalat"/>
                <w:b/>
                <w:sz w:val="16"/>
                <w:szCs w:val="16"/>
              </w:rPr>
            </w:pPr>
          </w:p>
        </w:tc>
        <w:tc>
          <w:tcPr>
            <w:tcW w:w="887" w:type="dxa"/>
            <w:vAlign w:val="center"/>
          </w:tcPr>
          <w:p w14:paraId="54394F2C" w14:textId="19B6372A" w:rsidR="00BB391E" w:rsidRPr="00C02EB7" w:rsidRDefault="00BB391E" w:rsidP="00BB391E">
            <w:pPr>
              <w:widowControl w:val="0"/>
              <w:jc w:val="center"/>
              <w:rPr>
                <w:rFonts w:ascii="GHEA Grapalat" w:hAnsi="GHEA Grapalat"/>
                <w:b/>
                <w:sz w:val="16"/>
                <w:szCs w:val="16"/>
              </w:rPr>
            </w:pPr>
          </w:p>
        </w:tc>
        <w:tc>
          <w:tcPr>
            <w:tcW w:w="603" w:type="dxa"/>
          </w:tcPr>
          <w:p w14:paraId="359F22CD" w14:textId="6FE1E93E" w:rsidR="00BB391E" w:rsidRPr="00C02EB7" w:rsidRDefault="00BB391E" w:rsidP="00BB391E">
            <w:pPr>
              <w:widowControl w:val="0"/>
              <w:jc w:val="center"/>
              <w:rPr>
                <w:rFonts w:ascii="GHEA Grapalat" w:hAnsi="GHEA Grapalat"/>
                <w:b/>
                <w:sz w:val="16"/>
                <w:szCs w:val="16"/>
              </w:rPr>
            </w:pPr>
          </w:p>
        </w:tc>
        <w:tc>
          <w:tcPr>
            <w:tcW w:w="756" w:type="dxa"/>
          </w:tcPr>
          <w:p w14:paraId="3506E7D1" w14:textId="7AD80734" w:rsidR="00BB391E" w:rsidRPr="00C02EB7" w:rsidRDefault="00BB391E" w:rsidP="00BB391E">
            <w:pPr>
              <w:widowControl w:val="0"/>
              <w:jc w:val="center"/>
              <w:rPr>
                <w:rFonts w:ascii="GHEA Grapalat" w:hAnsi="GHEA Grapalat"/>
                <w:b/>
                <w:sz w:val="16"/>
                <w:szCs w:val="16"/>
              </w:rPr>
            </w:pPr>
          </w:p>
        </w:tc>
        <w:tc>
          <w:tcPr>
            <w:tcW w:w="515" w:type="dxa"/>
          </w:tcPr>
          <w:p w14:paraId="64F8127E" w14:textId="3362B08D" w:rsidR="00BB391E" w:rsidRPr="00C02EB7" w:rsidRDefault="00BB391E" w:rsidP="00BB391E">
            <w:pPr>
              <w:widowControl w:val="0"/>
              <w:jc w:val="center"/>
              <w:rPr>
                <w:rFonts w:ascii="GHEA Grapalat" w:hAnsi="GHEA Grapalat"/>
                <w:b/>
                <w:sz w:val="16"/>
                <w:szCs w:val="16"/>
              </w:rPr>
            </w:pPr>
          </w:p>
        </w:tc>
        <w:tc>
          <w:tcPr>
            <w:tcW w:w="604" w:type="dxa"/>
          </w:tcPr>
          <w:p w14:paraId="1BEA5640" w14:textId="7B608879" w:rsidR="00BB391E" w:rsidRPr="00C02EB7" w:rsidRDefault="00BB391E" w:rsidP="00BB391E">
            <w:pPr>
              <w:widowControl w:val="0"/>
              <w:jc w:val="center"/>
              <w:rPr>
                <w:rFonts w:ascii="GHEA Grapalat" w:hAnsi="GHEA Grapalat"/>
                <w:b/>
                <w:sz w:val="16"/>
                <w:szCs w:val="16"/>
              </w:rPr>
            </w:pPr>
          </w:p>
        </w:tc>
        <w:tc>
          <w:tcPr>
            <w:tcW w:w="671" w:type="dxa"/>
          </w:tcPr>
          <w:p w14:paraId="07FB8D00" w14:textId="03D01608" w:rsidR="00BB391E" w:rsidRPr="00C02EB7" w:rsidRDefault="00BB391E" w:rsidP="00BB391E">
            <w:pPr>
              <w:widowControl w:val="0"/>
              <w:jc w:val="center"/>
              <w:rPr>
                <w:rFonts w:ascii="GHEA Grapalat" w:hAnsi="GHEA Grapalat"/>
                <w:b/>
                <w:sz w:val="16"/>
                <w:szCs w:val="16"/>
              </w:rPr>
            </w:pPr>
          </w:p>
        </w:tc>
        <w:tc>
          <w:tcPr>
            <w:tcW w:w="718" w:type="dxa"/>
          </w:tcPr>
          <w:p w14:paraId="585CF1DF" w14:textId="63020878" w:rsidR="00BB391E" w:rsidRPr="00C02EB7" w:rsidRDefault="00BB391E" w:rsidP="00BB391E">
            <w:pPr>
              <w:widowControl w:val="0"/>
              <w:jc w:val="center"/>
              <w:rPr>
                <w:rFonts w:ascii="GHEA Grapalat" w:hAnsi="GHEA Grapalat"/>
                <w:b/>
                <w:sz w:val="16"/>
                <w:szCs w:val="16"/>
              </w:rPr>
            </w:pPr>
          </w:p>
        </w:tc>
        <w:tc>
          <w:tcPr>
            <w:tcW w:w="865" w:type="dxa"/>
          </w:tcPr>
          <w:p w14:paraId="00B7CCAF" w14:textId="3BE7E607"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809" w:type="dxa"/>
          </w:tcPr>
          <w:p w14:paraId="263412CB" w14:textId="4A706BD7"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809" w:type="dxa"/>
          </w:tcPr>
          <w:p w14:paraId="36C1B896" w14:textId="105AF577"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817" w:type="dxa"/>
          </w:tcPr>
          <w:p w14:paraId="40D3125E" w14:textId="47B1EB4E"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681" w:type="dxa"/>
          </w:tcPr>
          <w:p w14:paraId="7C748765" w14:textId="103A4594"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r>
      <w:tr w:rsidR="00BB391E" w:rsidRPr="00B138F3" w14:paraId="6001E545" w14:textId="77777777" w:rsidTr="00081F73">
        <w:trPr>
          <w:trHeight w:val="404"/>
          <w:jc w:val="center"/>
        </w:trPr>
        <w:tc>
          <w:tcPr>
            <w:tcW w:w="1599" w:type="dxa"/>
            <w:vAlign w:val="center"/>
          </w:tcPr>
          <w:p w14:paraId="2677864B" w14:textId="312B2B50" w:rsidR="00BB391E" w:rsidRPr="00C66B32" w:rsidRDefault="00BB391E" w:rsidP="00BB391E">
            <w:pPr>
              <w:widowControl w:val="0"/>
              <w:jc w:val="center"/>
              <w:rPr>
                <w:rFonts w:ascii="GHEA Grapalat" w:hAnsi="GHEA Grapalat" w:cs="Calibri"/>
                <w:color w:val="000000"/>
                <w:sz w:val="18"/>
                <w:szCs w:val="18"/>
              </w:rPr>
            </w:pPr>
            <w:r>
              <w:rPr>
                <w:rFonts w:ascii="GHEA Grapalat" w:hAnsi="GHEA Grapalat" w:cs="Calibri"/>
                <w:color w:val="000000"/>
                <w:sz w:val="18"/>
                <w:szCs w:val="18"/>
              </w:rPr>
              <w:t>2</w:t>
            </w:r>
          </w:p>
        </w:tc>
        <w:tc>
          <w:tcPr>
            <w:tcW w:w="1706" w:type="dxa"/>
            <w:vAlign w:val="center"/>
          </w:tcPr>
          <w:p w14:paraId="5267AA56" w14:textId="12BFE729" w:rsidR="00BB391E" w:rsidRPr="00C66B32"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24321660/5</w:t>
            </w:r>
          </w:p>
        </w:tc>
        <w:tc>
          <w:tcPr>
            <w:tcW w:w="3062" w:type="dxa"/>
            <w:vAlign w:val="center"/>
          </w:tcPr>
          <w:p w14:paraId="6DFE7CD5" w14:textId="02B5D8A8" w:rsidR="00BB391E" w:rsidRPr="0075104E" w:rsidRDefault="00BB391E" w:rsidP="00BB391E">
            <w:pPr>
              <w:jc w:val="center"/>
              <w:rPr>
                <w:rFonts w:ascii="GHEA Grapalat" w:hAnsi="GHEA Grapalat" w:cs="Calibri"/>
                <w:color w:val="000000"/>
                <w:sz w:val="18"/>
                <w:szCs w:val="18"/>
              </w:rPr>
            </w:pPr>
            <w:proofErr w:type="spellStart"/>
            <w:r>
              <w:rPr>
                <w:rFonts w:ascii="GHEA Grapalat" w:hAnsi="GHEA Grapalat" w:cs="Calibri"/>
                <w:color w:val="000000"/>
                <w:sz w:val="18"/>
                <w:szCs w:val="18"/>
              </w:rPr>
              <w:t>Гексан</w:t>
            </w:r>
            <w:proofErr w:type="spellEnd"/>
          </w:p>
        </w:tc>
        <w:tc>
          <w:tcPr>
            <w:tcW w:w="803" w:type="dxa"/>
            <w:vAlign w:val="center"/>
          </w:tcPr>
          <w:p w14:paraId="5707DE2E" w14:textId="77777777" w:rsidR="00BB391E" w:rsidRPr="00C02EB7" w:rsidRDefault="00BB391E" w:rsidP="00BB391E">
            <w:pPr>
              <w:widowControl w:val="0"/>
              <w:jc w:val="center"/>
              <w:rPr>
                <w:rFonts w:ascii="GHEA Grapalat" w:hAnsi="GHEA Grapalat"/>
                <w:b/>
                <w:sz w:val="16"/>
                <w:szCs w:val="16"/>
              </w:rPr>
            </w:pPr>
          </w:p>
        </w:tc>
        <w:tc>
          <w:tcPr>
            <w:tcW w:w="887" w:type="dxa"/>
            <w:vAlign w:val="center"/>
          </w:tcPr>
          <w:p w14:paraId="63E36CA4" w14:textId="77777777" w:rsidR="00BB391E" w:rsidRPr="00C02EB7" w:rsidRDefault="00BB391E" w:rsidP="00BB391E">
            <w:pPr>
              <w:widowControl w:val="0"/>
              <w:jc w:val="center"/>
              <w:rPr>
                <w:rFonts w:ascii="GHEA Grapalat" w:hAnsi="GHEA Grapalat"/>
                <w:b/>
                <w:sz w:val="16"/>
                <w:szCs w:val="16"/>
              </w:rPr>
            </w:pPr>
          </w:p>
        </w:tc>
        <w:tc>
          <w:tcPr>
            <w:tcW w:w="603" w:type="dxa"/>
          </w:tcPr>
          <w:p w14:paraId="26CBB8EE" w14:textId="48BDDE6B" w:rsidR="00BB391E" w:rsidRPr="00C02EB7" w:rsidRDefault="00BB391E" w:rsidP="00BB391E">
            <w:pPr>
              <w:widowControl w:val="0"/>
              <w:jc w:val="center"/>
              <w:rPr>
                <w:rFonts w:ascii="GHEA Grapalat" w:hAnsi="GHEA Grapalat"/>
                <w:b/>
                <w:sz w:val="16"/>
                <w:szCs w:val="16"/>
              </w:rPr>
            </w:pPr>
          </w:p>
        </w:tc>
        <w:tc>
          <w:tcPr>
            <w:tcW w:w="756" w:type="dxa"/>
          </w:tcPr>
          <w:p w14:paraId="708244C5" w14:textId="4C995D49" w:rsidR="00BB391E" w:rsidRPr="00C02EB7" w:rsidRDefault="00BB391E" w:rsidP="00BB391E">
            <w:pPr>
              <w:widowControl w:val="0"/>
              <w:jc w:val="center"/>
              <w:rPr>
                <w:rFonts w:ascii="GHEA Grapalat" w:hAnsi="GHEA Grapalat"/>
                <w:b/>
                <w:sz w:val="16"/>
                <w:szCs w:val="16"/>
              </w:rPr>
            </w:pPr>
          </w:p>
        </w:tc>
        <w:tc>
          <w:tcPr>
            <w:tcW w:w="515" w:type="dxa"/>
          </w:tcPr>
          <w:p w14:paraId="50953041" w14:textId="6C1BD33B" w:rsidR="00BB391E" w:rsidRPr="00C02EB7" w:rsidRDefault="00BB391E" w:rsidP="00BB391E">
            <w:pPr>
              <w:widowControl w:val="0"/>
              <w:jc w:val="center"/>
              <w:rPr>
                <w:rFonts w:ascii="GHEA Grapalat" w:hAnsi="GHEA Grapalat"/>
                <w:b/>
                <w:sz w:val="16"/>
                <w:szCs w:val="16"/>
              </w:rPr>
            </w:pPr>
          </w:p>
        </w:tc>
        <w:tc>
          <w:tcPr>
            <w:tcW w:w="604" w:type="dxa"/>
          </w:tcPr>
          <w:p w14:paraId="0668FCAB" w14:textId="416089A3" w:rsidR="00BB391E" w:rsidRPr="00C02EB7" w:rsidRDefault="00BB391E" w:rsidP="00BB391E">
            <w:pPr>
              <w:widowControl w:val="0"/>
              <w:jc w:val="center"/>
              <w:rPr>
                <w:rFonts w:ascii="GHEA Grapalat" w:hAnsi="GHEA Grapalat"/>
                <w:b/>
                <w:sz w:val="16"/>
                <w:szCs w:val="16"/>
              </w:rPr>
            </w:pPr>
          </w:p>
        </w:tc>
        <w:tc>
          <w:tcPr>
            <w:tcW w:w="671" w:type="dxa"/>
          </w:tcPr>
          <w:p w14:paraId="04B1D170" w14:textId="60E9F59D" w:rsidR="00BB391E" w:rsidRPr="00C02EB7" w:rsidRDefault="00BB391E" w:rsidP="00BB391E">
            <w:pPr>
              <w:widowControl w:val="0"/>
              <w:jc w:val="center"/>
              <w:rPr>
                <w:rFonts w:ascii="GHEA Grapalat" w:hAnsi="GHEA Grapalat"/>
                <w:b/>
                <w:sz w:val="16"/>
                <w:szCs w:val="16"/>
              </w:rPr>
            </w:pPr>
          </w:p>
        </w:tc>
        <w:tc>
          <w:tcPr>
            <w:tcW w:w="718" w:type="dxa"/>
          </w:tcPr>
          <w:p w14:paraId="34BC7AB3" w14:textId="600BDFE6" w:rsidR="00BB391E" w:rsidRPr="00C02EB7" w:rsidRDefault="00BB391E" w:rsidP="00BB391E">
            <w:pPr>
              <w:widowControl w:val="0"/>
              <w:jc w:val="center"/>
              <w:rPr>
                <w:rFonts w:ascii="GHEA Grapalat" w:hAnsi="GHEA Grapalat"/>
                <w:b/>
                <w:sz w:val="16"/>
                <w:szCs w:val="16"/>
              </w:rPr>
            </w:pPr>
          </w:p>
        </w:tc>
        <w:tc>
          <w:tcPr>
            <w:tcW w:w="865" w:type="dxa"/>
          </w:tcPr>
          <w:p w14:paraId="3DBBE3AB" w14:textId="2316CFE0"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809" w:type="dxa"/>
          </w:tcPr>
          <w:p w14:paraId="6C19EB43" w14:textId="3D319333"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809" w:type="dxa"/>
          </w:tcPr>
          <w:p w14:paraId="396368DE" w14:textId="31E8E8AA"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817" w:type="dxa"/>
          </w:tcPr>
          <w:p w14:paraId="35BAEC7C" w14:textId="4F329321"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681" w:type="dxa"/>
          </w:tcPr>
          <w:p w14:paraId="5F0F10BC" w14:textId="62433CDE"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r>
      <w:tr w:rsidR="00BB391E" w:rsidRPr="00B138F3" w14:paraId="2904A2CB" w14:textId="77777777" w:rsidTr="00081F73">
        <w:trPr>
          <w:trHeight w:val="404"/>
          <w:jc w:val="center"/>
        </w:trPr>
        <w:tc>
          <w:tcPr>
            <w:tcW w:w="1599" w:type="dxa"/>
            <w:vAlign w:val="center"/>
          </w:tcPr>
          <w:p w14:paraId="333D5BFF" w14:textId="42311BD2" w:rsidR="00BB391E" w:rsidRPr="00C66B32" w:rsidRDefault="00BB391E" w:rsidP="00BB391E">
            <w:pPr>
              <w:widowControl w:val="0"/>
              <w:jc w:val="center"/>
              <w:rPr>
                <w:rFonts w:ascii="GHEA Grapalat" w:hAnsi="GHEA Grapalat" w:cs="Calibri"/>
                <w:color w:val="000000"/>
                <w:sz w:val="18"/>
                <w:szCs w:val="18"/>
              </w:rPr>
            </w:pPr>
            <w:r>
              <w:rPr>
                <w:rFonts w:ascii="GHEA Grapalat" w:hAnsi="GHEA Grapalat" w:cs="Calibri"/>
                <w:color w:val="000000"/>
                <w:sz w:val="18"/>
                <w:szCs w:val="18"/>
              </w:rPr>
              <w:t>3</w:t>
            </w:r>
          </w:p>
        </w:tc>
        <w:tc>
          <w:tcPr>
            <w:tcW w:w="1706" w:type="dxa"/>
            <w:vAlign w:val="center"/>
          </w:tcPr>
          <w:p w14:paraId="53FF0600" w14:textId="6713BD00" w:rsidR="00BB391E" w:rsidRPr="00C66B32"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24321660/12</w:t>
            </w:r>
          </w:p>
        </w:tc>
        <w:tc>
          <w:tcPr>
            <w:tcW w:w="3062" w:type="dxa"/>
            <w:vAlign w:val="center"/>
          </w:tcPr>
          <w:p w14:paraId="799608F6" w14:textId="154566BF" w:rsidR="00BB391E" w:rsidRPr="0075104E"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Уксусная кислота ледяная</w:t>
            </w:r>
          </w:p>
        </w:tc>
        <w:tc>
          <w:tcPr>
            <w:tcW w:w="803" w:type="dxa"/>
            <w:vAlign w:val="center"/>
          </w:tcPr>
          <w:p w14:paraId="0BE2B2D7" w14:textId="77777777" w:rsidR="00BB391E" w:rsidRPr="00C02EB7" w:rsidRDefault="00BB391E" w:rsidP="00BB391E">
            <w:pPr>
              <w:widowControl w:val="0"/>
              <w:jc w:val="center"/>
              <w:rPr>
                <w:rFonts w:ascii="GHEA Grapalat" w:hAnsi="GHEA Grapalat"/>
                <w:b/>
                <w:sz w:val="16"/>
                <w:szCs w:val="16"/>
              </w:rPr>
            </w:pPr>
          </w:p>
        </w:tc>
        <w:tc>
          <w:tcPr>
            <w:tcW w:w="887" w:type="dxa"/>
            <w:vAlign w:val="center"/>
          </w:tcPr>
          <w:p w14:paraId="12F3A41F" w14:textId="77777777" w:rsidR="00BB391E" w:rsidRPr="00C02EB7" w:rsidRDefault="00BB391E" w:rsidP="00BB391E">
            <w:pPr>
              <w:widowControl w:val="0"/>
              <w:jc w:val="center"/>
              <w:rPr>
                <w:rFonts w:ascii="GHEA Grapalat" w:hAnsi="GHEA Grapalat"/>
                <w:b/>
                <w:sz w:val="16"/>
                <w:szCs w:val="16"/>
              </w:rPr>
            </w:pPr>
          </w:p>
        </w:tc>
        <w:tc>
          <w:tcPr>
            <w:tcW w:w="603" w:type="dxa"/>
          </w:tcPr>
          <w:p w14:paraId="27EBEDB7" w14:textId="370A821E" w:rsidR="00BB391E" w:rsidRPr="00C02EB7" w:rsidRDefault="00BB391E" w:rsidP="00BB391E">
            <w:pPr>
              <w:widowControl w:val="0"/>
              <w:jc w:val="center"/>
              <w:rPr>
                <w:rFonts w:ascii="GHEA Grapalat" w:hAnsi="GHEA Grapalat"/>
                <w:b/>
                <w:sz w:val="16"/>
                <w:szCs w:val="16"/>
              </w:rPr>
            </w:pPr>
          </w:p>
        </w:tc>
        <w:tc>
          <w:tcPr>
            <w:tcW w:w="756" w:type="dxa"/>
          </w:tcPr>
          <w:p w14:paraId="210B3EA7" w14:textId="329C9C0D" w:rsidR="00BB391E" w:rsidRPr="00C02EB7" w:rsidRDefault="00BB391E" w:rsidP="00BB391E">
            <w:pPr>
              <w:widowControl w:val="0"/>
              <w:jc w:val="center"/>
              <w:rPr>
                <w:rFonts w:ascii="GHEA Grapalat" w:hAnsi="GHEA Grapalat"/>
                <w:b/>
                <w:sz w:val="16"/>
                <w:szCs w:val="16"/>
              </w:rPr>
            </w:pPr>
          </w:p>
        </w:tc>
        <w:tc>
          <w:tcPr>
            <w:tcW w:w="515" w:type="dxa"/>
          </w:tcPr>
          <w:p w14:paraId="476F56D9" w14:textId="02837F9D" w:rsidR="00BB391E" w:rsidRPr="00C02EB7" w:rsidRDefault="00BB391E" w:rsidP="00BB391E">
            <w:pPr>
              <w:widowControl w:val="0"/>
              <w:jc w:val="center"/>
              <w:rPr>
                <w:rFonts w:ascii="GHEA Grapalat" w:hAnsi="GHEA Grapalat"/>
                <w:b/>
                <w:sz w:val="16"/>
                <w:szCs w:val="16"/>
              </w:rPr>
            </w:pPr>
          </w:p>
        </w:tc>
        <w:tc>
          <w:tcPr>
            <w:tcW w:w="604" w:type="dxa"/>
          </w:tcPr>
          <w:p w14:paraId="156395EE" w14:textId="2F8CF979" w:rsidR="00BB391E" w:rsidRPr="00C02EB7" w:rsidRDefault="00BB391E" w:rsidP="00BB391E">
            <w:pPr>
              <w:widowControl w:val="0"/>
              <w:jc w:val="center"/>
              <w:rPr>
                <w:rFonts w:ascii="GHEA Grapalat" w:hAnsi="GHEA Grapalat"/>
                <w:b/>
                <w:sz w:val="16"/>
                <w:szCs w:val="16"/>
              </w:rPr>
            </w:pPr>
          </w:p>
        </w:tc>
        <w:tc>
          <w:tcPr>
            <w:tcW w:w="671" w:type="dxa"/>
          </w:tcPr>
          <w:p w14:paraId="287B8FCC" w14:textId="0A807788" w:rsidR="00BB391E" w:rsidRPr="00C02EB7" w:rsidRDefault="00BB391E" w:rsidP="00BB391E">
            <w:pPr>
              <w:widowControl w:val="0"/>
              <w:jc w:val="center"/>
              <w:rPr>
                <w:rFonts w:ascii="GHEA Grapalat" w:hAnsi="GHEA Grapalat"/>
                <w:b/>
                <w:sz w:val="16"/>
                <w:szCs w:val="16"/>
              </w:rPr>
            </w:pPr>
          </w:p>
        </w:tc>
        <w:tc>
          <w:tcPr>
            <w:tcW w:w="718" w:type="dxa"/>
          </w:tcPr>
          <w:p w14:paraId="274851C3" w14:textId="42996182" w:rsidR="00BB391E" w:rsidRPr="00C02EB7" w:rsidRDefault="00BB391E" w:rsidP="00BB391E">
            <w:pPr>
              <w:widowControl w:val="0"/>
              <w:jc w:val="center"/>
              <w:rPr>
                <w:rFonts w:ascii="GHEA Grapalat" w:hAnsi="GHEA Grapalat"/>
                <w:b/>
                <w:sz w:val="16"/>
                <w:szCs w:val="16"/>
              </w:rPr>
            </w:pPr>
          </w:p>
        </w:tc>
        <w:tc>
          <w:tcPr>
            <w:tcW w:w="865" w:type="dxa"/>
          </w:tcPr>
          <w:p w14:paraId="1C7578B7" w14:textId="4E574891"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809" w:type="dxa"/>
          </w:tcPr>
          <w:p w14:paraId="61A4B3E9" w14:textId="0587C489" w:rsidR="00BB391E" w:rsidRPr="00C02EB7" w:rsidRDefault="00BB391E" w:rsidP="00BB391E">
            <w:pPr>
              <w:widowControl w:val="0"/>
              <w:jc w:val="center"/>
              <w:rPr>
                <w:rFonts w:ascii="GHEA Grapalat" w:hAnsi="GHEA Grapalat"/>
                <w:b/>
                <w:sz w:val="16"/>
                <w:szCs w:val="16"/>
              </w:rPr>
            </w:pPr>
            <w:r w:rsidRPr="00ED412F">
              <w:rPr>
                <w:rFonts w:ascii="GHEA Grapalat" w:hAnsi="GHEA Grapalat" w:cs="Calibri"/>
                <w:color w:val="000000"/>
                <w:sz w:val="18"/>
                <w:szCs w:val="18"/>
              </w:rPr>
              <w:t>100 %</w:t>
            </w:r>
          </w:p>
        </w:tc>
        <w:tc>
          <w:tcPr>
            <w:tcW w:w="809" w:type="dxa"/>
          </w:tcPr>
          <w:p w14:paraId="0696CAAA" w14:textId="448B77CA"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817" w:type="dxa"/>
          </w:tcPr>
          <w:p w14:paraId="61E98724" w14:textId="357F46D1"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681" w:type="dxa"/>
          </w:tcPr>
          <w:p w14:paraId="56F2506F" w14:textId="6ECC8FDF"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r>
      <w:tr w:rsidR="00BB391E" w:rsidRPr="00B138F3" w14:paraId="4FEAE65E" w14:textId="77777777" w:rsidTr="00081F73">
        <w:trPr>
          <w:trHeight w:val="404"/>
          <w:jc w:val="center"/>
        </w:trPr>
        <w:tc>
          <w:tcPr>
            <w:tcW w:w="1599" w:type="dxa"/>
            <w:vAlign w:val="center"/>
          </w:tcPr>
          <w:p w14:paraId="44ABAA3E" w14:textId="31CE1560" w:rsidR="00BB391E" w:rsidRPr="00C66B32" w:rsidRDefault="00BB391E" w:rsidP="00BB391E">
            <w:pPr>
              <w:widowControl w:val="0"/>
              <w:jc w:val="center"/>
              <w:rPr>
                <w:rFonts w:ascii="GHEA Grapalat" w:hAnsi="GHEA Grapalat" w:cs="Calibri"/>
                <w:color w:val="000000"/>
                <w:sz w:val="18"/>
                <w:szCs w:val="18"/>
              </w:rPr>
            </w:pPr>
            <w:r>
              <w:rPr>
                <w:rFonts w:ascii="GHEA Grapalat" w:hAnsi="GHEA Grapalat" w:cs="Calibri"/>
                <w:color w:val="000000"/>
                <w:sz w:val="18"/>
                <w:szCs w:val="18"/>
              </w:rPr>
              <w:t>4</w:t>
            </w:r>
          </w:p>
        </w:tc>
        <w:tc>
          <w:tcPr>
            <w:tcW w:w="1706" w:type="dxa"/>
            <w:vAlign w:val="center"/>
          </w:tcPr>
          <w:p w14:paraId="08AEF068" w14:textId="7B46902C" w:rsidR="00BB391E" w:rsidRPr="00C66B32" w:rsidRDefault="00BB391E" w:rsidP="00BB391E">
            <w:pPr>
              <w:jc w:val="center"/>
              <w:rPr>
                <w:rFonts w:ascii="GHEA Grapalat" w:hAnsi="GHEA Grapalat" w:cs="Calibri"/>
                <w:color w:val="000000"/>
                <w:sz w:val="18"/>
                <w:szCs w:val="18"/>
              </w:rPr>
            </w:pPr>
            <w:r>
              <w:rPr>
                <w:rFonts w:ascii="GHEA Grapalat" w:hAnsi="GHEA Grapalat" w:cs="Calibri"/>
                <w:color w:val="000000"/>
                <w:sz w:val="18"/>
                <w:szCs w:val="18"/>
              </w:rPr>
              <w:t>38591200/39</w:t>
            </w:r>
          </w:p>
        </w:tc>
        <w:tc>
          <w:tcPr>
            <w:tcW w:w="3062" w:type="dxa"/>
            <w:vAlign w:val="center"/>
          </w:tcPr>
          <w:p w14:paraId="3A497E21" w14:textId="22836C55" w:rsidR="00BB391E" w:rsidRPr="0075104E" w:rsidRDefault="00BB391E" w:rsidP="00BB391E">
            <w:pPr>
              <w:jc w:val="center"/>
              <w:rPr>
                <w:rFonts w:ascii="GHEA Grapalat" w:hAnsi="GHEA Grapalat" w:cs="Calibri"/>
                <w:color w:val="000000"/>
                <w:sz w:val="18"/>
                <w:szCs w:val="18"/>
              </w:rPr>
            </w:pPr>
            <w:r>
              <w:rPr>
                <w:rFonts w:ascii="GHEA Grapalat" w:hAnsi="GHEA Grapalat" w:cs="Calibri"/>
                <w:color w:val="050505"/>
                <w:sz w:val="18"/>
                <w:szCs w:val="18"/>
              </w:rPr>
              <w:t xml:space="preserve">Система сушки и </w:t>
            </w:r>
            <w:proofErr w:type="spellStart"/>
            <w:r>
              <w:rPr>
                <w:rFonts w:ascii="GHEA Grapalat" w:hAnsi="GHEA Grapalat" w:cs="Calibri"/>
                <w:color w:val="050505"/>
                <w:sz w:val="18"/>
                <w:szCs w:val="18"/>
              </w:rPr>
              <w:t>филетирования</w:t>
            </w:r>
            <w:proofErr w:type="spellEnd"/>
            <w:r>
              <w:rPr>
                <w:rFonts w:ascii="GHEA Grapalat" w:hAnsi="GHEA Grapalat" w:cs="Calibri"/>
                <w:color w:val="050505"/>
                <w:sz w:val="18"/>
                <w:szCs w:val="18"/>
              </w:rPr>
              <w:t xml:space="preserve"> сжатого воздуха</w:t>
            </w:r>
          </w:p>
        </w:tc>
        <w:tc>
          <w:tcPr>
            <w:tcW w:w="803" w:type="dxa"/>
            <w:vAlign w:val="center"/>
          </w:tcPr>
          <w:p w14:paraId="3078823E" w14:textId="77777777" w:rsidR="00BB391E" w:rsidRPr="00C02EB7" w:rsidRDefault="00BB391E" w:rsidP="00BB391E">
            <w:pPr>
              <w:widowControl w:val="0"/>
              <w:jc w:val="center"/>
              <w:rPr>
                <w:rFonts w:ascii="GHEA Grapalat" w:hAnsi="GHEA Grapalat"/>
                <w:b/>
                <w:sz w:val="16"/>
                <w:szCs w:val="16"/>
              </w:rPr>
            </w:pPr>
          </w:p>
        </w:tc>
        <w:tc>
          <w:tcPr>
            <w:tcW w:w="887" w:type="dxa"/>
            <w:vAlign w:val="center"/>
          </w:tcPr>
          <w:p w14:paraId="1A295E97" w14:textId="77777777" w:rsidR="00BB391E" w:rsidRPr="00C02EB7" w:rsidRDefault="00BB391E" w:rsidP="00BB391E">
            <w:pPr>
              <w:widowControl w:val="0"/>
              <w:jc w:val="center"/>
              <w:rPr>
                <w:rFonts w:ascii="GHEA Grapalat" w:hAnsi="GHEA Grapalat"/>
                <w:b/>
                <w:sz w:val="16"/>
                <w:szCs w:val="16"/>
              </w:rPr>
            </w:pPr>
          </w:p>
        </w:tc>
        <w:tc>
          <w:tcPr>
            <w:tcW w:w="603" w:type="dxa"/>
          </w:tcPr>
          <w:p w14:paraId="401E8712" w14:textId="77777777" w:rsidR="00BB391E" w:rsidRPr="00C02EB7" w:rsidRDefault="00BB391E" w:rsidP="00BB391E">
            <w:pPr>
              <w:widowControl w:val="0"/>
              <w:jc w:val="center"/>
              <w:rPr>
                <w:rFonts w:ascii="GHEA Grapalat" w:hAnsi="GHEA Grapalat"/>
                <w:b/>
                <w:sz w:val="16"/>
                <w:szCs w:val="16"/>
              </w:rPr>
            </w:pPr>
          </w:p>
        </w:tc>
        <w:tc>
          <w:tcPr>
            <w:tcW w:w="756" w:type="dxa"/>
          </w:tcPr>
          <w:p w14:paraId="6E308A90" w14:textId="77777777" w:rsidR="00BB391E" w:rsidRPr="00ED412F" w:rsidRDefault="00BB391E" w:rsidP="00BB391E">
            <w:pPr>
              <w:widowControl w:val="0"/>
              <w:jc w:val="center"/>
              <w:rPr>
                <w:rFonts w:ascii="GHEA Grapalat" w:hAnsi="GHEA Grapalat" w:cs="Calibri"/>
                <w:color w:val="000000"/>
                <w:sz w:val="18"/>
                <w:szCs w:val="18"/>
              </w:rPr>
            </w:pPr>
          </w:p>
        </w:tc>
        <w:tc>
          <w:tcPr>
            <w:tcW w:w="515" w:type="dxa"/>
          </w:tcPr>
          <w:p w14:paraId="5740AC06" w14:textId="09C36336" w:rsidR="00BB391E" w:rsidRPr="00ED412F" w:rsidRDefault="00BB391E" w:rsidP="00BB391E">
            <w:pPr>
              <w:widowControl w:val="0"/>
              <w:jc w:val="center"/>
              <w:rPr>
                <w:rFonts w:ascii="GHEA Grapalat" w:hAnsi="GHEA Grapalat" w:cs="Calibri"/>
                <w:color w:val="000000"/>
                <w:sz w:val="18"/>
                <w:szCs w:val="18"/>
              </w:rPr>
            </w:pPr>
          </w:p>
        </w:tc>
        <w:tc>
          <w:tcPr>
            <w:tcW w:w="604" w:type="dxa"/>
          </w:tcPr>
          <w:p w14:paraId="671449CE" w14:textId="4E4B66D4" w:rsidR="00BB391E" w:rsidRPr="00ED412F" w:rsidRDefault="00BB391E" w:rsidP="00BB391E">
            <w:pPr>
              <w:widowControl w:val="0"/>
              <w:jc w:val="center"/>
              <w:rPr>
                <w:rFonts w:ascii="GHEA Grapalat" w:hAnsi="GHEA Grapalat" w:cs="Calibri"/>
                <w:color w:val="000000"/>
                <w:sz w:val="18"/>
                <w:szCs w:val="18"/>
              </w:rPr>
            </w:pPr>
          </w:p>
        </w:tc>
        <w:tc>
          <w:tcPr>
            <w:tcW w:w="671" w:type="dxa"/>
          </w:tcPr>
          <w:p w14:paraId="106045B2" w14:textId="7D765AAB" w:rsidR="00BB391E" w:rsidRPr="00ED412F" w:rsidRDefault="00BB391E" w:rsidP="00BB391E">
            <w:pPr>
              <w:widowControl w:val="0"/>
              <w:jc w:val="center"/>
              <w:rPr>
                <w:rFonts w:ascii="GHEA Grapalat" w:hAnsi="GHEA Grapalat" w:cs="Calibri"/>
                <w:color w:val="000000"/>
                <w:sz w:val="18"/>
                <w:szCs w:val="18"/>
              </w:rPr>
            </w:pPr>
          </w:p>
        </w:tc>
        <w:tc>
          <w:tcPr>
            <w:tcW w:w="718" w:type="dxa"/>
          </w:tcPr>
          <w:p w14:paraId="585E79AE" w14:textId="113E81BC" w:rsidR="00BB391E" w:rsidRPr="00ED412F" w:rsidRDefault="00BB391E" w:rsidP="00BB391E">
            <w:pPr>
              <w:widowControl w:val="0"/>
              <w:jc w:val="center"/>
              <w:rPr>
                <w:rFonts w:ascii="GHEA Grapalat" w:hAnsi="GHEA Grapalat" w:cs="Calibri"/>
                <w:color w:val="000000"/>
                <w:sz w:val="18"/>
                <w:szCs w:val="18"/>
              </w:rPr>
            </w:pPr>
          </w:p>
        </w:tc>
        <w:tc>
          <w:tcPr>
            <w:tcW w:w="865" w:type="dxa"/>
          </w:tcPr>
          <w:p w14:paraId="3B6EF502" w14:textId="674BACFD"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809" w:type="dxa"/>
          </w:tcPr>
          <w:p w14:paraId="2ABA1DAD" w14:textId="5D385819"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809" w:type="dxa"/>
          </w:tcPr>
          <w:p w14:paraId="4111486B" w14:textId="5598B064"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817" w:type="dxa"/>
          </w:tcPr>
          <w:p w14:paraId="4F141127" w14:textId="5DB3C916"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c>
          <w:tcPr>
            <w:tcW w:w="681" w:type="dxa"/>
          </w:tcPr>
          <w:p w14:paraId="4FE2EEAB" w14:textId="55364C40" w:rsidR="00BB391E" w:rsidRPr="00ED412F" w:rsidRDefault="00BB391E" w:rsidP="00BB391E">
            <w:pPr>
              <w:widowControl w:val="0"/>
              <w:jc w:val="center"/>
              <w:rPr>
                <w:rFonts w:ascii="GHEA Grapalat" w:hAnsi="GHEA Grapalat" w:cs="Calibri"/>
                <w:color w:val="000000"/>
                <w:sz w:val="18"/>
                <w:szCs w:val="18"/>
              </w:rPr>
            </w:pPr>
            <w:r w:rsidRPr="00ED412F">
              <w:rPr>
                <w:rFonts w:ascii="GHEA Grapalat" w:hAnsi="GHEA Grapalat" w:cs="Calibri"/>
                <w:color w:val="000000"/>
                <w:sz w:val="18"/>
                <w:szCs w:val="18"/>
              </w:rPr>
              <w:t>100 %</w:t>
            </w:r>
          </w:p>
        </w:tc>
      </w:tr>
    </w:tbl>
    <w:p w14:paraId="105B6247" w14:textId="77777777" w:rsidR="00071D1C" w:rsidRPr="00B138F3" w:rsidRDefault="00071D1C" w:rsidP="00ED3045">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B040030" w14:textId="77777777" w:rsidTr="00E22E51">
        <w:trPr>
          <w:jc w:val="center"/>
        </w:trPr>
        <w:tc>
          <w:tcPr>
            <w:tcW w:w="4536" w:type="dxa"/>
          </w:tcPr>
          <w:p w14:paraId="1CD5EBBA"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ПОКУПАТЕЛЬ</w:t>
            </w:r>
          </w:p>
          <w:p w14:paraId="55C0FF4F"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680F5123" w14:textId="77777777"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14:paraId="2EA8AAF2"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c>
          <w:tcPr>
            <w:tcW w:w="760" w:type="dxa"/>
          </w:tcPr>
          <w:p w14:paraId="17B2C9BA" w14:textId="77777777" w:rsidR="00071D1C" w:rsidRPr="00B138F3" w:rsidRDefault="00071D1C" w:rsidP="00ED3045">
            <w:pPr>
              <w:widowControl w:val="0"/>
              <w:jc w:val="center"/>
              <w:rPr>
                <w:rFonts w:ascii="GHEA Grapalat" w:hAnsi="GHEA Grapalat"/>
              </w:rPr>
            </w:pPr>
          </w:p>
        </w:tc>
        <w:tc>
          <w:tcPr>
            <w:tcW w:w="4343" w:type="dxa"/>
          </w:tcPr>
          <w:p w14:paraId="40F1A6CF"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b/>
              </w:rPr>
              <w:t>ПРОДАВЕЦ</w:t>
            </w:r>
          </w:p>
          <w:p w14:paraId="11991C8F" w14:textId="77777777" w:rsidR="00071D1C" w:rsidRPr="00B138F3" w:rsidRDefault="00AB4EAB" w:rsidP="00ED3045">
            <w:pPr>
              <w:widowControl w:val="0"/>
              <w:jc w:val="center"/>
              <w:rPr>
                <w:rFonts w:ascii="GHEA Grapalat" w:hAnsi="GHEA Grapalat"/>
                <w:lang w:val="en-US"/>
              </w:rPr>
            </w:pPr>
            <w:r w:rsidRPr="00B138F3">
              <w:rPr>
                <w:rFonts w:ascii="GHEA Grapalat" w:hAnsi="GHEA Grapalat"/>
                <w:lang w:val="en-US"/>
              </w:rPr>
              <w:t>______________________</w:t>
            </w:r>
          </w:p>
          <w:p w14:paraId="39E946C2" w14:textId="77777777" w:rsidR="00071D1C" w:rsidRPr="00B138F3" w:rsidRDefault="00071D1C" w:rsidP="00ED3045">
            <w:pPr>
              <w:widowControl w:val="0"/>
              <w:jc w:val="center"/>
              <w:rPr>
                <w:rFonts w:ascii="GHEA Grapalat" w:hAnsi="GHEA Grapalat"/>
                <w:sz w:val="20"/>
                <w:szCs w:val="20"/>
              </w:rPr>
            </w:pPr>
            <w:r w:rsidRPr="00B138F3">
              <w:rPr>
                <w:rFonts w:ascii="GHEA Grapalat" w:hAnsi="GHEA Grapalat"/>
                <w:sz w:val="20"/>
                <w:szCs w:val="20"/>
              </w:rPr>
              <w:t>/подпись/</w:t>
            </w:r>
          </w:p>
          <w:p w14:paraId="454C4BC8" w14:textId="77777777" w:rsidR="00071D1C" w:rsidRPr="00B138F3" w:rsidRDefault="00071D1C" w:rsidP="00ED3045">
            <w:pPr>
              <w:widowControl w:val="0"/>
              <w:jc w:val="center"/>
              <w:rPr>
                <w:rFonts w:ascii="GHEA Grapalat" w:hAnsi="GHEA Grapalat"/>
              </w:rPr>
            </w:pPr>
            <w:r w:rsidRPr="00B138F3">
              <w:rPr>
                <w:rFonts w:ascii="GHEA Grapalat" w:hAnsi="GHEA Grapalat"/>
              </w:rPr>
              <w:t>М. П.</w:t>
            </w:r>
          </w:p>
        </w:tc>
      </w:tr>
    </w:tbl>
    <w:p w14:paraId="038804B0" w14:textId="77777777" w:rsidR="00071D1C" w:rsidRPr="00B138F3" w:rsidRDefault="00071D1C" w:rsidP="00ED3045">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4287FD9" w14:textId="77777777" w:rsidR="00071D1C" w:rsidRPr="00B138F3" w:rsidRDefault="00071D1C" w:rsidP="00ED3045">
      <w:pPr>
        <w:widowControl w:val="0"/>
        <w:jc w:val="right"/>
        <w:rPr>
          <w:rFonts w:ascii="GHEA Grapalat" w:hAnsi="GHEA Grapalat"/>
          <w:i/>
        </w:rPr>
      </w:pPr>
      <w:r w:rsidRPr="00B138F3">
        <w:rPr>
          <w:rFonts w:ascii="GHEA Grapalat" w:hAnsi="GHEA Grapalat"/>
          <w:i/>
        </w:rPr>
        <w:lastRenderedPageBreak/>
        <w:t>Приложение № 3</w:t>
      </w:r>
    </w:p>
    <w:p w14:paraId="70BD6C3D" w14:textId="77777777" w:rsidR="00071D1C" w:rsidRPr="00B138F3" w:rsidRDefault="00071D1C" w:rsidP="00ED3045">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DEE5A25" w14:textId="77777777" w:rsidR="00071D1C" w:rsidRPr="00B138F3" w:rsidRDefault="00071D1C" w:rsidP="00ED3045">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736F4760" w14:textId="77777777" w:rsidTr="007A2020">
        <w:trPr>
          <w:tblCellSpacing w:w="7" w:type="dxa"/>
          <w:jc w:val="center"/>
        </w:trPr>
        <w:tc>
          <w:tcPr>
            <w:tcW w:w="0" w:type="auto"/>
            <w:vAlign w:val="center"/>
          </w:tcPr>
          <w:p w14:paraId="2C050C31" w14:textId="77777777" w:rsidR="0038400D" w:rsidRPr="00B138F3" w:rsidRDefault="00EB713D" w:rsidP="00ED3045">
            <w:pPr>
              <w:widowControl w:val="0"/>
              <w:jc w:val="center"/>
              <w:rPr>
                <w:rFonts w:ascii="GHEA Grapalat" w:hAnsi="GHEA Grapalat"/>
                <w:iCs/>
              </w:rPr>
            </w:pPr>
            <w:r w:rsidRPr="00B138F3">
              <w:rPr>
                <w:rFonts w:ascii="GHEA Grapalat" w:hAnsi="GHEA Grapalat"/>
              </w:rPr>
              <w:t xml:space="preserve">Сторона договора </w:t>
            </w:r>
          </w:p>
          <w:p w14:paraId="58B189F8"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E06C497"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4B091FF" w14:textId="77777777" w:rsidR="0038400D" w:rsidRPr="00B138F3" w:rsidRDefault="0038400D" w:rsidP="00ED3045">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14DDC5DF" w14:textId="77777777" w:rsidR="0038400D" w:rsidRPr="00B138F3" w:rsidRDefault="00E67FD5" w:rsidP="00ED3045">
            <w:pPr>
              <w:widowControl w:val="0"/>
              <w:jc w:val="center"/>
              <w:rPr>
                <w:rFonts w:ascii="GHEA Grapalat" w:hAnsi="GHEA Grapalat"/>
                <w:iCs/>
              </w:rPr>
            </w:pPr>
            <w:r w:rsidRPr="00B138F3">
              <w:rPr>
                <w:rFonts w:ascii="GHEA Grapalat" w:hAnsi="GHEA Grapalat"/>
              </w:rPr>
              <w:t>Р/С____________________________</w:t>
            </w:r>
          </w:p>
          <w:p w14:paraId="1AFCB483" w14:textId="77777777"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BA5B76A" w14:textId="77777777" w:rsidR="0038400D" w:rsidRPr="00B138F3" w:rsidRDefault="00E67FD5" w:rsidP="00ED3045">
            <w:pPr>
              <w:widowControl w:val="0"/>
              <w:jc w:val="center"/>
              <w:rPr>
                <w:rFonts w:ascii="GHEA Grapalat" w:hAnsi="GHEA Grapalat"/>
                <w:iCs/>
              </w:rPr>
            </w:pPr>
            <w:r w:rsidRPr="00B138F3">
              <w:rPr>
                <w:rFonts w:ascii="GHEA Grapalat" w:hAnsi="GHEA Grapalat"/>
              </w:rPr>
              <w:t xml:space="preserve">Заказчик </w:t>
            </w:r>
          </w:p>
          <w:p w14:paraId="4F7A55B1"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3364EA1"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5733C78" w14:textId="77777777" w:rsidR="0038400D" w:rsidRPr="00B138F3" w:rsidRDefault="00E67FD5" w:rsidP="00ED3045">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60E3BA75" w14:textId="77777777" w:rsidR="0038400D" w:rsidRPr="00B138F3" w:rsidRDefault="0038400D" w:rsidP="00ED3045">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B7505E1" w14:textId="77777777" w:rsidR="0038400D" w:rsidRPr="00B138F3" w:rsidRDefault="0038400D" w:rsidP="00ED3045">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0F122863" w14:textId="77777777" w:rsidR="0038400D" w:rsidRPr="00B138F3" w:rsidRDefault="0038400D" w:rsidP="00ED3045">
      <w:pPr>
        <w:widowControl w:val="0"/>
        <w:ind w:firstLine="375"/>
        <w:rPr>
          <w:rFonts w:ascii="GHEA Grapalat" w:hAnsi="GHEA Grapalat"/>
          <w:iCs/>
        </w:rPr>
      </w:pPr>
    </w:p>
    <w:p w14:paraId="46A410D7" w14:textId="77777777" w:rsidR="0038400D" w:rsidRPr="00B138F3" w:rsidRDefault="0038400D" w:rsidP="00ED3045">
      <w:pPr>
        <w:widowControl w:val="0"/>
        <w:ind w:left="567" w:right="467"/>
        <w:jc w:val="center"/>
        <w:rPr>
          <w:rFonts w:ascii="GHEA Grapalat" w:hAnsi="GHEA Grapalat"/>
          <w:iCs/>
        </w:rPr>
      </w:pPr>
      <w:r w:rsidRPr="00B138F3">
        <w:rPr>
          <w:rFonts w:ascii="GHEA Grapalat" w:hAnsi="GHEA Grapalat"/>
          <w:b/>
        </w:rPr>
        <w:t>АКТ №</w:t>
      </w:r>
    </w:p>
    <w:p w14:paraId="1F26EEC2" w14:textId="77777777" w:rsidR="0038400D" w:rsidRPr="00B138F3" w:rsidRDefault="0038400D" w:rsidP="00ED3045">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33A25C79" w14:textId="77777777" w:rsidR="0038400D" w:rsidRPr="00B138F3" w:rsidRDefault="0038400D" w:rsidP="00ED3045">
      <w:pPr>
        <w:pStyle w:val="a3"/>
        <w:widowControl w:val="0"/>
        <w:spacing w:line="240" w:lineRule="auto"/>
        <w:ind w:firstLine="0"/>
        <w:jc w:val="center"/>
        <w:rPr>
          <w:rFonts w:ascii="GHEA Grapalat" w:hAnsi="GHEA Grapalat"/>
          <w:b/>
          <w:bCs/>
          <w:iCs/>
          <w:sz w:val="24"/>
          <w:szCs w:val="24"/>
        </w:rPr>
      </w:pPr>
    </w:p>
    <w:p w14:paraId="76C2592F" w14:textId="77777777" w:rsidR="0038400D" w:rsidRPr="00B138F3" w:rsidRDefault="0038400D" w:rsidP="00ED3045">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8E44801"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08AAFF72"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3166AEB" w14:textId="77777777" w:rsidR="0038400D" w:rsidRPr="00B138F3" w:rsidRDefault="0038400D" w:rsidP="00ED3045">
      <w:pPr>
        <w:pStyle w:val="af3"/>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2E107D2F" w14:textId="77777777" w:rsidR="00AB4EAB" w:rsidRPr="00B138F3" w:rsidRDefault="0038400D" w:rsidP="00ED3045">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499F3650" w14:textId="77777777" w:rsidR="0038400D" w:rsidRPr="00B138F3" w:rsidRDefault="0038400D" w:rsidP="00ED3045">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C1FE173" w14:textId="77777777" w:rsidTr="00AB4EAB">
        <w:trPr>
          <w:jc w:val="center"/>
        </w:trPr>
        <w:tc>
          <w:tcPr>
            <w:tcW w:w="442" w:type="dxa"/>
            <w:vMerge w:val="restart"/>
            <w:shd w:val="clear" w:color="auto" w:fill="auto"/>
            <w:vAlign w:val="center"/>
          </w:tcPr>
          <w:p w14:paraId="7BF3646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4360300B" w14:textId="77777777" w:rsidR="0038400D" w:rsidRPr="00B138F3" w:rsidRDefault="0038400D" w:rsidP="00ED304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36D0D3" w14:textId="77777777" w:rsidTr="00AB4EAB">
        <w:trPr>
          <w:jc w:val="center"/>
        </w:trPr>
        <w:tc>
          <w:tcPr>
            <w:tcW w:w="442" w:type="dxa"/>
            <w:vMerge/>
            <w:shd w:val="clear" w:color="auto" w:fill="auto"/>
          </w:tcPr>
          <w:p w14:paraId="4E18CF3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28D36E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251F3D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D04AF90"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27CFF816"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06D367C" w14:textId="77777777" w:rsidR="0038400D" w:rsidRPr="00B138F3" w:rsidRDefault="00A20240"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28D032BA" w14:textId="77777777" w:rsidR="0038400D" w:rsidRPr="00B138F3" w:rsidRDefault="00A20240"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E9D0261" w14:textId="77777777" w:rsidTr="00AB4EAB">
        <w:trPr>
          <w:trHeight w:val="1105"/>
          <w:jc w:val="center"/>
        </w:trPr>
        <w:tc>
          <w:tcPr>
            <w:tcW w:w="442" w:type="dxa"/>
            <w:vMerge/>
            <w:tcBorders>
              <w:bottom w:val="single" w:sz="4" w:space="0" w:color="auto"/>
            </w:tcBorders>
            <w:shd w:val="clear" w:color="auto" w:fill="auto"/>
          </w:tcPr>
          <w:p w14:paraId="0FF624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F20A6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1087025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67292E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47AC86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5676732"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EEB717"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2F2C39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5646A10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r w:rsidR="00B138F3" w:rsidRPr="00B138F3" w14:paraId="097AAED9" w14:textId="77777777" w:rsidTr="00AB4EAB">
        <w:trPr>
          <w:jc w:val="center"/>
        </w:trPr>
        <w:tc>
          <w:tcPr>
            <w:tcW w:w="442" w:type="dxa"/>
            <w:shd w:val="clear" w:color="auto" w:fill="auto"/>
            <w:vAlign w:val="center"/>
          </w:tcPr>
          <w:p w14:paraId="187125D9"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47C5AAC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05368AC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187714B8"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2B628633"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7DC32492"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425EF145"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4F5AC433"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6825B416"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r w:rsidR="0038400D" w:rsidRPr="00B138F3" w14:paraId="52BB3B88" w14:textId="77777777" w:rsidTr="00AB4EAB">
        <w:trPr>
          <w:jc w:val="center"/>
        </w:trPr>
        <w:tc>
          <w:tcPr>
            <w:tcW w:w="442" w:type="dxa"/>
            <w:shd w:val="clear" w:color="auto" w:fill="auto"/>
          </w:tcPr>
          <w:p w14:paraId="4292822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09985C1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351218EE"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125320E1"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1A2116FB"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027B5A5A"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5145E6E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01B79B84"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7BD5C388" w14:textId="77777777" w:rsidR="0038400D" w:rsidRPr="00B138F3" w:rsidRDefault="0038400D" w:rsidP="00ED3045">
            <w:pPr>
              <w:pStyle w:val="af3"/>
              <w:widowControl w:val="0"/>
              <w:spacing w:before="0" w:beforeAutospacing="0" w:after="0" w:afterAutospacing="0"/>
              <w:jc w:val="center"/>
              <w:rPr>
                <w:rFonts w:ascii="GHEA Grapalat" w:hAnsi="GHEA Grapalat"/>
                <w:sz w:val="16"/>
                <w:szCs w:val="16"/>
              </w:rPr>
            </w:pPr>
          </w:p>
        </w:tc>
      </w:tr>
    </w:tbl>
    <w:p w14:paraId="73E7BC60" w14:textId="77777777" w:rsidR="0038400D" w:rsidRPr="00B138F3" w:rsidRDefault="0038400D" w:rsidP="00ED3045">
      <w:pPr>
        <w:widowControl w:val="0"/>
        <w:ind w:firstLine="375"/>
        <w:jc w:val="both"/>
        <w:rPr>
          <w:rFonts w:ascii="GHEA Grapalat" w:hAnsi="GHEA Grapalat" w:cs="Arial"/>
          <w:iCs/>
          <w:lang w:val="en-US"/>
        </w:rPr>
      </w:pPr>
    </w:p>
    <w:p w14:paraId="1C32A544" w14:textId="77777777" w:rsidR="0038400D" w:rsidRPr="00B138F3" w:rsidRDefault="0038400D" w:rsidP="00ED3045">
      <w:pPr>
        <w:widowControl w:val="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5DFAD4E1" w14:textId="77777777" w:rsidR="0038400D" w:rsidRPr="00B138F3" w:rsidRDefault="0038400D" w:rsidP="00ED3045">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725814C2" w14:textId="77777777" w:rsidTr="007A2020">
        <w:trPr>
          <w:trHeight w:val="266"/>
          <w:tblCellSpacing w:w="7" w:type="dxa"/>
          <w:jc w:val="center"/>
        </w:trPr>
        <w:tc>
          <w:tcPr>
            <w:tcW w:w="0" w:type="auto"/>
            <w:vAlign w:val="center"/>
          </w:tcPr>
          <w:p w14:paraId="7AC597E6" w14:textId="77777777" w:rsidR="0038400D" w:rsidRPr="00B138F3" w:rsidRDefault="0038400D" w:rsidP="00ED3045">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09613C6F" w14:textId="77777777" w:rsidR="0038400D" w:rsidRPr="00B138F3" w:rsidRDefault="0038400D" w:rsidP="00ED3045">
            <w:pPr>
              <w:widowControl w:val="0"/>
              <w:jc w:val="center"/>
              <w:rPr>
                <w:rFonts w:ascii="GHEA Grapalat" w:hAnsi="GHEA Grapalat"/>
                <w:iCs/>
              </w:rPr>
            </w:pPr>
            <w:r w:rsidRPr="00B138F3">
              <w:rPr>
                <w:rFonts w:ascii="GHEA Grapalat" w:hAnsi="GHEA Grapalat"/>
              </w:rPr>
              <w:t>Товар принят</w:t>
            </w:r>
          </w:p>
        </w:tc>
      </w:tr>
      <w:tr w:rsidR="00B138F3" w:rsidRPr="00B138F3" w14:paraId="42A011D0" w14:textId="77777777" w:rsidTr="007A2020">
        <w:trPr>
          <w:trHeight w:val="473"/>
          <w:tblCellSpacing w:w="7" w:type="dxa"/>
          <w:jc w:val="center"/>
        </w:trPr>
        <w:tc>
          <w:tcPr>
            <w:tcW w:w="0" w:type="auto"/>
            <w:vAlign w:val="center"/>
          </w:tcPr>
          <w:p w14:paraId="38215DA6" w14:textId="77777777" w:rsidR="0038400D" w:rsidRPr="00B138F3" w:rsidRDefault="0038400D" w:rsidP="00ED3045">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31276DA" w14:textId="77777777"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26668953"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6AF0001" w14:textId="77777777"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58D9C028" w14:textId="77777777" w:rsidTr="007A2020">
        <w:trPr>
          <w:trHeight w:val="503"/>
          <w:tblCellSpacing w:w="7" w:type="dxa"/>
          <w:jc w:val="center"/>
        </w:trPr>
        <w:tc>
          <w:tcPr>
            <w:tcW w:w="0" w:type="auto"/>
            <w:vAlign w:val="center"/>
          </w:tcPr>
          <w:p w14:paraId="11D81E2D"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B0A4E02" w14:textId="77777777" w:rsidR="0038400D" w:rsidRPr="00B138F3" w:rsidRDefault="0038400D" w:rsidP="00ED3045">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55F7C44" w14:textId="77777777" w:rsidR="0038400D" w:rsidRPr="00B138F3" w:rsidRDefault="00196F14" w:rsidP="00ED3045">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B2F18DD" w14:textId="77777777" w:rsidR="0038400D" w:rsidRPr="00B138F3" w:rsidRDefault="0038400D" w:rsidP="00ED3045">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E782181" w14:textId="77777777" w:rsidTr="007A2020">
        <w:trPr>
          <w:trHeight w:val="281"/>
          <w:tblCellSpacing w:w="7" w:type="dxa"/>
          <w:jc w:val="center"/>
        </w:trPr>
        <w:tc>
          <w:tcPr>
            <w:tcW w:w="0" w:type="auto"/>
            <w:vAlign w:val="center"/>
          </w:tcPr>
          <w:p w14:paraId="34ADB1B2" w14:textId="77777777" w:rsidR="0038400D" w:rsidRPr="00B138F3" w:rsidRDefault="0038400D" w:rsidP="00ED3045">
            <w:pPr>
              <w:widowControl w:val="0"/>
              <w:jc w:val="center"/>
              <w:rPr>
                <w:rFonts w:ascii="GHEA Grapalat" w:hAnsi="GHEA Grapalat"/>
                <w:iCs/>
              </w:rPr>
            </w:pPr>
            <w:r w:rsidRPr="00B138F3">
              <w:rPr>
                <w:rFonts w:ascii="GHEA Grapalat" w:hAnsi="GHEA Grapalat"/>
              </w:rPr>
              <w:t>М. П.</w:t>
            </w:r>
          </w:p>
        </w:tc>
        <w:tc>
          <w:tcPr>
            <w:tcW w:w="0" w:type="auto"/>
            <w:vAlign w:val="center"/>
          </w:tcPr>
          <w:p w14:paraId="0686DA7A" w14:textId="77777777" w:rsidR="0038400D" w:rsidRPr="00B138F3" w:rsidRDefault="0038400D" w:rsidP="00ED3045">
            <w:pPr>
              <w:widowControl w:val="0"/>
              <w:jc w:val="center"/>
              <w:rPr>
                <w:rFonts w:ascii="GHEA Grapalat" w:hAnsi="GHEA Grapalat"/>
                <w:iCs/>
              </w:rPr>
            </w:pPr>
            <w:r w:rsidRPr="00B138F3">
              <w:rPr>
                <w:rFonts w:ascii="GHEA Grapalat" w:hAnsi="GHEA Grapalat"/>
              </w:rPr>
              <w:t>М. П.</w:t>
            </w:r>
          </w:p>
        </w:tc>
      </w:tr>
    </w:tbl>
    <w:p w14:paraId="61AA51FD" w14:textId="77777777" w:rsidR="00196F14" w:rsidRPr="00B138F3" w:rsidRDefault="00196F14" w:rsidP="00ED3045">
      <w:pPr>
        <w:widowControl w:val="0"/>
        <w:jc w:val="right"/>
        <w:rPr>
          <w:rFonts w:ascii="GHEA Grapalat" w:hAnsi="GHEA Grapalat" w:cs="Sylfaen"/>
          <w:b/>
        </w:rPr>
      </w:pPr>
    </w:p>
    <w:p w14:paraId="5E184820" w14:textId="77777777" w:rsidR="00196F14" w:rsidRPr="00B138F3" w:rsidRDefault="00196F14" w:rsidP="00ED3045">
      <w:pPr>
        <w:rPr>
          <w:rFonts w:ascii="GHEA Grapalat" w:hAnsi="GHEA Grapalat" w:cs="Sylfaen"/>
          <w:b/>
        </w:rPr>
      </w:pPr>
      <w:r w:rsidRPr="00B138F3">
        <w:rPr>
          <w:rFonts w:ascii="GHEA Grapalat" w:hAnsi="GHEA Grapalat" w:cs="Sylfaen"/>
          <w:b/>
        </w:rPr>
        <w:br w:type="page"/>
      </w:r>
    </w:p>
    <w:p w14:paraId="6493DF12" w14:textId="77777777" w:rsidR="00071D1C" w:rsidRPr="00B138F3" w:rsidRDefault="00071D1C" w:rsidP="00ED3045">
      <w:pPr>
        <w:widowControl w:val="0"/>
        <w:jc w:val="right"/>
        <w:rPr>
          <w:rFonts w:ascii="GHEA Grapalat" w:hAnsi="GHEA Grapalat" w:cs="Sylfaen"/>
          <w:i/>
        </w:rPr>
      </w:pPr>
      <w:r w:rsidRPr="00B138F3">
        <w:rPr>
          <w:rFonts w:ascii="GHEA Grapalat" w:hAnsi="GHEA Grapalat"/>
          <w:i/>
        </w:rPr>
        <w:lastRenderedPageBreak/>
        <w:t>Приложение № 3.1</w:t>
      </w:r>
    </w:p>
    <w:p w14:paraId="17E1A183" w14:textId="77777777" w:rsidR="00341A74" w:rsidRPr="00B138F3" w:rsidRDefault="00341A74" w:rsidP="00ED3045">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5FDEE9D" w14:textId="77777777" w:rsidR="00071D1C" w:rsidRPr="00B138F3" w:rsidRDefault="00071D1C" w:rsidP="00ED3045">
      <w:pPr>
        <w:widowControl w:val="0"/>
        <w:tabs>
          <w:tab w:val="left" w:pos="360"/>
          <w:tab w:val="left" w:pos="540"/>
        </w:tabs>
        <w:jc w:val="center"/>
        <w:rPr>
          <w:rFonts w:ascii="GHEA Grapalat" w:hAnsi="GHEA Grapalat" w:cs="Sylfaen"/>
          <w:b/>
          <w:bCs/>
        </w:rPr>
      </w:pPr>
    </w:p>
    <w:p w14:paraId="39B7D693" w14:textId="77777777" w:rsidR="00071D1C" w:rsidRPr="00B138F3" w:rsidRDefault="00196F14" w:rsidP="00ED3045">
      <w:pPr>
        <w:widowControl w:val="0"/>
        <w:jc w:val="center"/>
        <w:rPr>
          <w:rFonts w:ascii="GHEA Grapalat" w:hAnsi="GHEA Grapalat" w:cs="Sylfaen"/>
          <w:bCs/>
        </w:rPr>
      </w:pPr>
      <w:r w:rsidRPr="00B138F3">
        <w:rPr>
          <w:rFonts w:ascii="GHEA Grapalat" w:hAnsi="GHEA Grapalat"/>
        </w:rPr>
        <w:t>АКТ №———</w:t>
      </w:r>
    </w:p>
    <w:p w14:paraId="5CAFA190" w14:textId="77777777" w:rsidR="00071D1C" w:rsidRPr="00B138F3" w:rsidRDefault="00071D1C" w:rsidP="00ED3045">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58D5FB2F" w14:textId="77777777" w:rsidR="00071D1C" w:rsidRPr="00B138F3" w:rsidRDefault="00071D1C" w:rsidP="00ED3045">
      <w:pPr>
        <w:widowControl w:val="0"/>
        <w:tabs>
          <w:tab w:val="left" w:pos="360"/>
          <w:tab w:val="left" w:pos="540"/>
        </w:tabs>
        <w:jc w:val="center"/>
        <w:rPr>
          <w:rFonts w:ascii="GHEA Grapalat" w:hAnsi="GHEA Grapalat" w:cs="Sylfaen"/>
        </w:rPr>
      </w:pPr>
    </w:p>
    <w:p w14:paraId="24122D2B" w14:textId="77777777" w:rsidR="006B3AE3" w:rsidRPr="00B138F3" w:rsidRDefault="006B3AE3" w:rsidP="00ED3045">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85B7E18" w14:textId="77777777" w:rsidR="006B3AE3" w:rsidRPr="00B138F3" w:rsidRDefault="006B3AE3" w:rsidP="00ED3045">
      <w:pPr>
        <w:widowControl w:val="0"/>
        <w:ind w:left="7371" w:hanging="141"/>
        <w:jc w:val="both"/>
        <w:rPr>
          <w:rFonts w:ascii="GHEA Grapalat" w:hAnsi="GHEA Grapalat"/>
          <w:sz w:val="16"/>
        </w:rPr>
      </w:pPr>
      <w:r w:rsidRPr="00B138F3">
        <w:rPr>
          <w:rFonts w:ascii="GHEA Grapalat" w:hAnsi="GHEA Grapalat"/>
          <w:sz w:val="16"/>
        </w:rPr>
        <w:t>номер договора</w:t>
      </w:r>
    </w:p>
    <w:p w14:paraId="190156C2" w14:textId="77777777" w:rsidR="006B3AE3" w:rsidRPr="00B138F3" w:rsidRDefault="006B3AE3" w:rsidP="00ED3045">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636A0380" w14:textId="77777777" w:rsidR="006B3AE3" w:rsidRPr="00B138F3" w:rsidRDefault="006B3AE3" w:rsidP="00ED3045">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5153A16" w14:textId="77777777" w:rsidR="006B3AE3" w:rsidRPr="00B138F3" w:rsidRDefault="006B3AE3" w:rsidP="00ED3045">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A62501C" w14:textId="77777777" w:rsidR="006B3AE3" w:rsidRPr="00B138F3" w:rsidRDefault="006B3AE3" w:rsidP="00ED3045">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38A80E3A" w14:textId="77777777" w:rsidR="00071D1C" w:rsidRPr="00B138F3" w:rsidRDefault="006B3AE3" w:rsidP="00ED3045">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121A659"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236888F" w14:textId="77777777" w:rsidR="00071D1C" w:rsidRPr="00B138F3" w:rsidRDefault="00071D1C" w:rsidP="00ED3045">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5A518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2F77A5A" w14:textId="77777777" w:rsidR="00071D1C" w:rsidRPr="00B138F3" w:rsidRDefault="0016519F" w:rsidP="00ED3045">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B1D9641" w14:textId="77777777"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1A0100" w14:textId="77777777" w:rsidR="00071D1C" w:rsidRPr="00B138F3" w:rsidRDefault="000F494F" w:rsidP="00ED3045">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60DA81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99B1CCC" w14:textId="77777777"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ACBF82" w14:textId="77777777"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43BD2AA" w14:textId="77777777" w:rsidR="00071D1C" w:rsidRPr="00B138F3" w:rsidRDefault="00071D1C" w:rsidP="00ED3045">
            <w:pPr>
              <w:widowControl w:val="0"/>
              <w:jc w:val="center"/>
              <w:rPr>
                <w:rFonts w:ascii="GHEA Grapalat" w:hAnsi="GHEA Grapalat" w:cs="Sylfaen"/>
                <w:sz w:val="20"/>
                <w:szCs w:val="20"/>
              </w:rPr>
            </w:pPr>
          </w:p>
        </w:tc>
      </w:tr>
      <w:tr w:rsidR="00071D1C" w:rsidRPr="00B138F3" w14:paraId="43704F4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F63627" w14:textId="77777777" w:rsidR="00071D1C" w:rsidRPr="00B138F3" w:rsidRDefault="00071D1C" w:rsidP="00ED3045">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48827B2" w14:textId="77777777" w:rsidR="00071D1C" w:rsidRPr="00B138F3" w:rsidRDefault="00071D1C" w:rsidP="00ED3045">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667B3FA" w14:textId="77777777" w:rsidR="00071D1C" w:rsidRPr="00B138F3" w:rsidRDefault="00071D1C" w:rsidP="00ED3045">
            <w:pPr>
              <w:widowControl w:val="0"/>
              <w:jc w:val="center"/>
              <w:rPr>
                <w:rFonts w:ascii="GHEA Grapalat" w:hAnsi="GHEA Grapalat" w:cs="Sylfaen"/>
                <w:sz w:val="20"/>
                <w:szCs w:val="20"/>
              </w:rPr>
            </w:pPr>
          </w:p>
        </w:tc>
      </w:tr>
    </w:tbl>
    <w:p w14:paraId="469DCE8D" w14:textId="77777777" w:rsidR="00071D1C" w:rsidRPr="00B138F3" w:rsidRDefault="00071D1C" w:rsidP="00ED3045">
      <w:pPr>
        <w:widowControl w:val="0"/>
        <w:tabs>
          <w:tab w:val="left" w:pos="360"/>
          <w:tab w:val="left" w:pos="540"/>
        </w:tabs>
        <w:jc w:val="both"/>
        <w:rPr>
          <w:rFonts w:ascii="GHEA Grapalat" w:hAnsi="GHEA Grapalat" w:cs="Sylfaen"/>
        </w:rPr>
      </w:pPr>
    </w:p>
    <w:p w14:paraId="2F09D1D0" w14:textId="77777777" w:rsidR="00071D1C" w:rsidRPr="00B138F3" w:rsidRDefault="00071D1C" w:rsidP="00ED3045">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26C2E331" w14:textId="77777777" w:rsidR="00B138F3" w:rsidRDefault="00B138F3" w:rsidP="00ED3045">
      <w:pPr>
        <w:rPr>
          <w:rFonts w:ascii="GHEA Grapalat" w:hAnsi="GHEA Grapalat"/>
        </w:rPr>
      </w:pPr>
      <w:r>
        <w:rPr>
          <w:rFonts w:ascii="GHEA Grapalat" w:hAnsi="GHEA Grapalat"/>
        </w:rPr>
        <w:t xml:space="preserve">                                                       </w:t>
      </w:r>
    </w:p>
    <w:p w14:paraId="1D92A558" w14:textId="77777777" w:rsidR="00071D1C" w:rsidRPr="00B138F3" w:rsidRDefault="00B138F3" w:rsidP="00ED3045">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1DDDF2F1" w14:textId="77777777" w:rsidR="007072C5" w:rsidRPr="00B138F3" w:rsidRDefault="007072C5" w:rsidP="00ED3045">
      <w:pPr>
        <w:widowControl w:val="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69C4F45A" w14:textId="77777777" w:rsidTr="007072C5">
        <w:tc>
          <w:tcPr>
            <w:tcW w:w="4450" w:type="dxa"/>
          </w:tcPr>
          <w:p w14:paraId="66BDD673" w14:textId="77777777"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1BD8DDE2" w14:textId="77777777" w:rsidR="00071D1C" w:rsidRPr="00B138F3" w:rsidRDefault="00071D1C" w:rsidP="00ED3045">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43DF04F3" w14:textId="77777777" w:rsidR="00071D1C" w:rsidRPr="00B138F3" w:rsidRDefault="00071D1C" w:rsidP="00ED3045">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5DCDB977" w14:textId="77777777" w:rsidR="00071D1C" w:rsidRPr="00B138F3" w:rsidRDefault="00071D1C" w:rsidP="00ED3045">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219A2519" w14:textId="77777777" w:rsidTr="00E22E51">
        <w:trPr>
          <w:tblCellSpacing w:w="7" w:type="dxa"/>
          <w:jc w:val="center"/>
        </w:trPr>
        <w:tc>
          <w:tcPr>
            <w:tcW w:w="0" w:type="auto"/>
            <w:vAlign w:val="center"/>
          </w:tcPr>
          <w:p w14:paraId="3850E63E"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14:paraId="129DB477"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720E7D6"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14:paraId="546AD5D5"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1348B41" w14:textId="77777777" w:rsidTr="00E22E51">
        <w:trPr>
          <w:tblCellSpacing w:w="7" w:type="dxa"/>
          <w:jc w:val="center"/>
        </w:trPr>
        <w:tc>
          <w:tcPr>
            <w:tcW w:w="0" w:type="auto"/>
            <w:vAlign w:val="center"/>
          </w:tcPr>
          <w:p w14:paraId="318DE5F5"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 xml:space="preserve">___________________________ </w:t>
            </w:r>
          </w:p>
          <w:p w14:paraId="2BBBB27C"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ABB07A7" w14:textId="77777777" w:rsidR="00071D1C" w:rsidRPr="00B138F3" w:rsidRDefault="00071D1C" w:rsidP="00ED3045">
            <w:pPr>
              <w:widowControl w:val="0"/>
              <w:jc w:val="center"/>
              <w:rPr>
                <w:rFonts w:ascii="GHEA Grapalat" w:hAnsi="GHEA Grapalat" w:cs="GHEA Grapalat"/>
              </w:rPr>
            </w:pPr>
            <w:r w:rsidRPr="00B138F3">
              <w:rPr>
                <w:rFonts w:ascii="GHEA Grapalat" w:hAnsi="GHEA Grapalat"/>
              </w:rPr>
              <w:t>___________________________</w:t>
            </w:r>
          </w:p>
          <w:p w14:paraId="54216BE1" w14:textId="77777777" w:rsidR="00071D1C" w:rsidRPr="00B138F3" w:rsidRDefault="00071D1C" w:rsidP="00ED3045">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7CF0165" w14:textId="77777777" w:rsidR="00071D1C" w:rsidRPr="00B138F3" w:rsidRDefault="00071D1C" w:rsidP="00ED3045">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D1519" w14:textId="77777777" w:rsidR="00736506" w:rsidRDefault="00736506">
      <w:r>
        <w:separator/>
      </w:r>
    </w:p>
  </w:endnote>
  <w:endnote w:type="continuationSeparator" w:id="0">
    <w:p w14:paraId="71426F53" w14:textId="77777777" w:rsidR="00736506" w:rsidRDefault="0073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Armenian">
    <w:panose1 w:val="020B0604020202020204"/>
    <w:charset w:val="CC"/>
    <w:family w:val="swiss"/>
    <w:pitch w:val="variable"/>
    <w:sig w:usb0="00000687" w:usb1="00000000" w:usb2="00000000" w:usb3="00000000" w:csb0="0000009F"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345966A6" w14:textId="692CA3C1" w:rsidR="00A54D06" w:rsidRPr="00C861E9" w:rsidRDefault="00A54D06">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B391E">
          <w:rPr>
            <w:rFonts w:ascii="GHEA Grapalat" w:hAnsi="GHEA Grapalat"/>
            <w:noProof/>
            <w:sz w:val="24"/>
            <w:szCs w:val="24"/>
          </w:rPr>
          <w:t>80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680B5" w14:textId="77777777" w:rsidR="00736506" w:rsidRDefault="00736506">
      <w:r>
        <w:separator/>
      </w:r>
    </w:p>
  </w:footnote>
  <w:footnote w:type="continuationSeparator" w:id="0">
    <w:p w14:paraId="17A0A7D1" w14:textId="77777777" w:rsidR="00736506" w:rsidRDefault="00736506">
      <w:r>
        <w:continuationSeparator/>
      </w:r>
    </w:p>
  </w:footnote>
  <w:footnote w:id="1">
    <w:p w14:paraId="7BFE6AF8" w14:textId="77777777" w:rsidR="00A54D06" w:rsidRPr="008842CE" w:rsidRDefault="00A54D06" w:rsidP="00B33D75">
      <w:pPr>
        <w:pStyle w:val="af1"/>
        <w:widowControl w:val="0"/>
        <w:jc w:val="both"/>
        <w:rPr>
          <w:rFonts w:ascii="GHEA Grapalat" w:hAnsi="GHEA Grapalat"/>
          <w:i/>
          <w:lang w:val="af-ZA"/>
        </w:rPr>
      </w:pPr>
      <w:r w:rsidRPr="008842CE">
        <w:rPr>
          <w:rStyle w:val="af5"/>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3812C032" w14:textId="77777777" w:rsidR="00A54D06" w:rsidRPr="00541313" w:rsidRDefault="00A54D06"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 xml:space="preserve">7-й раздел первой части </w:t>
      </w:r>
      <w:proofErr w:type="gramStart"/>
      <w:r w:rsidRPr="002D6A4F">
        <w:rPr>
          <w:rFonts w:ascii="GHEA Grapalat" w:hAnsi="GHEA Grapalat"/>
          <w:i/>
          <w:sz w:val="20"/>
          <w:szCs w:val="20"/>
        </w:rPr>
        <w:t>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w:t>
      </w:r>
      <w:proofErr w:type="gramEnd"/>
      <w:r w:rsidRPr="00D3436F">
        <w:rPr>
          <w:rFonts w:ascii="GHEA Grapalat" w:hAnsi="GHEA Grapalat"/>
          <w:i/>
          <w:sz w:val="20"/>
          <w:szCs w:val="20"/>
        </w:rPr>
        <w:t xml:space="preserve"> из приглашения, если </w:t>
      </w:r>
      <w:r w:rsidRPr="00541313">
        <w:rPr>
          <w:rFonts w:ascii="GHEA Grapalat" w:hAnsi="GHEA Grapalat"/>
          <w:i/>
          <w:sz w:val="20"/>
          <w:szCs w:val="20"/>
        </w:rPr>
        <w:t>:</w:t>
      </w:r>
    </w:p>
    <w:p w14:paraId="42640A11" w14:textId="77777777" w:rsidR="00A54D06" w:rsidRDefault="00A54D06"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14:paraId="12E30818" w14:textId="77777777" w:rsidR="00A54D06" w:rsidRDefault="00A54D06"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p w14:paraId="2ABA32FF" w14:textId="77777777" w:rsidR="00A54D06" w:rsidRDefault="00A54D06"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14:paraId="444335E8" w14:textId="77777777" w:rsidR="00A54D06" w:rsidRPr="00D3436F" w:rsidRDefault="00A54D06"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proofErr w:type="gramStart"/>
      <w:r>
        <w:rPr>
          <w:rFonts w:ascii="GHEA Grapalat" w:hAnsi="GHEA Grapalat"/>
          <w:i/>
          <w:sz w:val="20"/>
          <w:szCs w:val="20"/>
        </w:rPr>
        <w:t>и  соответствующие</w:t>
      </w:r>
      <w:proofErr w:type="gramEnd"/>
      <w:r>
        <w:rPr>
          <w:rFonts w:ascii="GHEA Grapalat" w:hAnsi="GHEA Grapalat"/>
          <w:i/>
          <w:sz w:val="20"/>
          <w:szCs w:val="20"/>
        </w:rPr>
        <w:t xml:space="preserve"> к ним ссылки.</w:t>
      </w:r>
    </w:p>
    <w:p w14:paraId="6177D3E1" w14:textId="77777777" w:rsidR="00A54D06" w:rsidRPr="008842CE" w:rsidRDefault="00A54D06" w:rsidP="001831C4">
      <w:pPr>
        <w:pStyle w:val="af1"/>
        <w:widowControl w:val="0"/>
        <w:jc w:val="both"/>
        <w:rPr>
          <w:rFonts w:ascii="GHEA Grapalat" w:hAnsi="GHEA Grapalat"/>
          <w:lang w:val="af-ZA"/>
        </w:rPr>
      </w:pPr>
    </w:p>
    <w:p w14:paraId="4D084D55" w14:textId="77777777" w:rsidR="00A54D06" w:rsidRPr="008842CE" w:rsidRDefault="00A54D06" w:rsidP="008842CE">
      <w:pPr>
        <w:pStyle w:val="af1"/>
        <w:widowControl w:val="0"/>
        <w:jc w:val="both"/>
        <w:rPr>
          <w:rFonts w:ascii="GHEA Grapalat" w:hAnsi="GHEA Grapalat"/>
          <w:lang w:val="af-ZA"/>
        </w:rPr>
      </w:pPr>
    </w:p>
  </w:footnote>
  <w:footnote w:id="3">
    <w:p w14:paraId="528B939D" w14:textId="77777777" w:rsidR="00A54D06" w:rsidRPr="00CD6B60" w:rsidRDefault="00A54D06" w:rsidP="00FC69A8">
      <w:pPr>
        <w:pStyle w:val="af1"/>
        <w:jc w:val="both"/>
        <w:rPr>
          <w:rFonts w:ascii="GHEA Grapalat" w:hAnsi="GHEA Grapalat"/>
          <w:i/>
        </w:rPr>
      </w:pPr>
      <w:r>
        <w:rPr>
          <w:rStyle w:val="af5"/>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FAAD0CA" w14:textId="77777777" w:rsidR="00A54D06" w:rsidRPr="00CD6B60" w:rsidRDefault="00A54D0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718BEA8" w14:textId="77777777" w:rsidR="00A54D06" w:rsidRPr="00CD6B60" w:rsidRDefault="00A54D0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B5714BD" w14:textId="77777777" w:rsidR="00A54D06" w:rsidRPr="00CD6B60" w:rsidRDefault="00A54D06" w:rsidP="00FC69A8">
      <w:pPr>
        <w:pStyle w:val="af1"/>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16C36B1B" w14:textId="77777777" w:rsidR="00A54D06" w:rsidRDefault="00A54D06" w:rsidP="002B51FB">
      <w:pPr>
        <w:widowControl w:val="0"/>
        <w:jc w:val="both"/>
        <w:rPr>
          <w:rFonts w:ascii="GHEA Grapalat" w:hAnsi="GHEA Grapalat"/>
          <w:i/>
          <w:sz w:val="20"/>
          <w:szCs w:val="20"/>
        </w:rPr>
      </w:pPr>
      <w:r>
        <w:rPr>
          <w:rStyle w:val="af5"/>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1F0B97B" w14:textId="77777777" w:rsidR="00A54D06" w:rsidRDefault="00A54D06"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6B08993E" w14:textId="77777777" w:rsidR="00A54D06" w:rsidRPr="009E2596" w:rsidRDefault="00A54D06"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14:paraId="43EBDF80" w14:textId="77777777" w:rsidR="00A54D06" w:rsidRPr="0049623A" w:rsidDel="00932115" w:rsidRDefault="00A54D06" w:rsidP="00AF1F59">
      <w:pPr>
        <w:pStyle w:val="af1"/>
        <w:jc w:val="both"/>
        <w:rPr>
          <w:del w:id="0" w:author="Inesa Kocharyan" w:date="2019-10-29T12:18:00Z"/>
        </w:rPr>
      </w:pPr>
      <w:r>
        <w:rPr>
          <w:rStyle w:val="af5"/>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14:paraId="04FAF9A1" w14:textId="77777777" w:rsidR="00A54D06" w:rsidRPr="00FE2AA4" w:rsidRDefault="00A54D06">
      <w:pPr>
        <w:pStyle w:val="af1"/>
        <w:rPr>
          <w:rFonts w:asciiTheme="minorHAnsi" w:hAnsiTheme="minorHAnsi"/>
          <w:i/>
        </w:rPr>
      </w:pPr>
      <w:r>
        <w:rPr>
          <w:rStyle w:val="af5"/>
        </w:rPr>
        <w:t>10</w:t>
      </w:r>
      <w:r w:rsidRPr="00FE2AA4">
        <w:rPr>
          <w:i/>
        </w:rPr>
        <w:t xml:space="preserve"> </w:t>
      </w:r>
      <w:r w:rsidRPr="00FE2AA4">
        <w:rPr>
          <w:rFonts w:asciiTheme="minorHAnsi" w:hAnsiTheme="minorHAnsi"/>
          <w:i/>
        </w:rPr>
        <w:t>Устанавливается заказчиком.</w:t>
      </w:r>
    </w:p>
  </w:footnote>
  <w:footnote w:id="7">
    <w:p w14:paraId="2B474572" w14:textId="77777777" w:rsidR="00A54D06" w:rsidRPr="008842CE" w:rsidRDefault="00A54D06" w:rsidP="0093610F">
      <w:pPr>
        <w:pStyle w:val="af1"/>
        <w:widowControl w:val="0"/>
        <w:jc w:val="both"/>
        <w:rPr>
          <w:rFonts w:ascii="GHEA Grapalat" w:hAnsi="GHEA Grapalat"/>
          <w:lang w:val="af-ZA"/>
        </w:rPr>
      </w:pPr>
      <w:r>
        <w:rPr>
          <w:rStyle w:val="af5"/>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83FE37A" w14:textId="77777777" w:rsidR="00A54D06" w:rsidRPr="000811C1" w:rsidRDefault="00A54D06">
      <w:pPr>
        <w:pStyle w:val="af1"/>
        <w:rPr>
          <w:lang w:val="af-ZA"/>
        </w:rPr>
      </w:pPr>
    </w:p>
  </w:footnote>
  <w:footnote w:id="8">
    <w:p w14:paraId="7606C0F1" w14:textId="77777777" w:rsidR="00A54D06" w:rsidRPr="0092041F" w:rsidRDefault="00A54D06" w:rsidP="00C67FAB">
      <w:pPr>
        <w:pStyle w:val="af1"/>
        <w:jc w:val="both"/>
        <w:rPr>
          <w:rFonts w:ascii="GHEA Grapalat" w:hAnsi="GHEA Grapalat"/>
          <w:i/>
        </w:rPr>
      </w:pPr>
      <w:r w:rsidRPr="00C67FAB">
        <w:rPr>
          <w:rStyle w:val="af5"/>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в виде банковской гарантии (приложение 4</w:t>
      </w:r>
      <w:proofErr w:type="gramStart"/>
      <w:r w:rsidRPr="00C67FAB">
        <w:rPr>
          <w:rFonts w:ascii="GHEA Grapalat" w:hAnsi="GHEA Grapalat"/>
          <w:i/>
        </w:rPr>
        <w:t xml:space="preserve">) </w:t>
      </w:r>
      <w:r w:rsidRPr="0092041F">
        <w:rPr>
          <w:rFonts w:ascii="GHEA Grapalat" w:hAnsi="GHEA Grapalat" w:cs="Sylfaen"/>
          <w:i/>
          <w:sz w:val="16"/>
          <w:szCs w:val="16"/>
        </w:rPr>
        <w:t>”</w:t>
      </w:r>
      <w:proofErr w:type="gramEnd"/>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9">
    <w:p w14:paraId="7C24E6E4" w14:textId="77777777" w:rsidR="00A54D06" w:rsidRPr="008E4439" w:rsidRDefault="00A54D06" w:rsidP="000811C1">
      <w:pPr>
        <w:pStyle w:val="a3"/>
        <w:widowControl w:val="0"/>
        <w:spacing w:after="160" w:line="240" w:lineRule="auto"/>
        <w:ind w:firstLine="0"/>
        <w:jc w:val="left"/>
        <w:rPr>
          <w:rFonts w:ascii="GHEA Grapalat" w:hAnsi="GHEA Grapalat"/>
          <w:u w:val="single"/>
        </w:rPr>
      </w:pPr>
      <w:r w:rsidRPr="008E4439">
        <w:rPr>
          <w:rStyle w:val="af5"/>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EBAB715" w14:textId="77777777" w:rsidR="00A54D06" w:rsidRPr="000811C1" w:rsidRDefault="00A54D06" w:rsidP="0027573B">
      <w:pPr>
        <w:pStyle w:val="af1"/>
        <w:rPr>
          <w:rFonts w:ascii="Sylfaen" w:hAnsi="Sylfaen"/>
          <w:sz w:val="18"/>
          <w:szCs w:val="18"/>
        </w:rPr>
      </w:pPr>
    </w:p>
  </w:footnote>
  <w:footnote w:id="10">
    <w:p w14:paraId="4C0E7D04" w14:textId="77777777" w:rsidR="00A54D06" w:rsidRPr="00A31673" w:rsidRDefault="00A54D06">
      <w:pPr>
        <w:pStyle w:val="af1"/>
      </w:pPr>
      <w:r>
        <w:rPr>
          <w:rStyle w:val="af5"/>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722686B4" w14:textId="77777777" w:rsidR="00A54D06" w:rsidRPr="008416BA" w:rsidRDefault="00A54D06" w:rsidP="009234D1">
      <w:pPr>
        <w:pStyle w:val="af1"/>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B0A917D" w14:textId="77777777" w:rsidR="00A54D06" w:rsidRDefault="00A54D06" w:rsidP="009234D1">
      <w:pPr>
        <w:jc w:val="both"/>
      </w:pPr>
    </w:p>
    <w:p w14:paraId="6F7C4A0A" w14:textId="77777777" w:rsidR="00A54D06" w:rsidRPr="008B70EB" w:rsidRDefault="00A54D06" w:rsidP="009234D1">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0E31557A" w14:textId="77777777" w:rsidR="00A54D06" w:rsidRPr="008B70EB" w:rsidRDefault="00A54D06" w:rsidP="009234D1">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5A8D5E8" w14:textId="77777777" w:rsidR="00A54D06" w:rsidRPr="008B70EB" w:rsidRDefault="00A54D06" w:rsidP="009234D1">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922DBAF" w14:textId="77777777" w:rsidR="00A54D06" w:rsidRDefault="00A54D06" w:rsidP="009234D1">
      <w:pPr>
        <w:jc w:val="both"/>
        <w:rPr>
          <w:rFonts w:asciiTheme="minorHAnsi" w:hAnsiTheme="minorHAnsi"/>
          <w:lang w:val="af-ZA"/>
        </w:rPr>
      </w:pPr>
    </w:p>
  </w:footnote>
  <w:footnote w:id="12">
    <w:p w14:paraId="1952771B" w14:textId="77777777" w:rsidR="00A54D06" w:rsidRPr="00A25D1B" w:rsidRDefault="00A54D06" w:rsidP="009234D1">
      <w:pPr>
        <w:pStyle w:val="af1"/>
      </w:pPr>
      <w:r>
        <w:rPr>
          <w:rStyle w:val="af5"/>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3">
    <w:p w14:paraId="3BD858EB" w14:textId="77777777" w:rsidR="00A54D06" w:rsidRPr="00DC619D" w:rsidRDefault="00A54D06" w:rsidP="00D3436F">
      <w:pPr>
        <w:widowControl w:val="0"/>
        <w:spacing w:after="160" w:line="360" w:lineRule="auto"/>
        <w:jc w:val="both"/>
      </w:pPr>
      <w:r>
        <w:rPr>
          <w:rStyle w:val="af5"/>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4">
    <w:p w14:paraId="75D80337" w14:textId="77777777" w:rsidR="00A54D06" w:rsidRPr="00D3436F" w:rsidRDefault="00A54D06" w:rsidP="003C670C">
      <w:pPr>
        <w:widowControl w:val="0"/>
        <w:ind w:right="309"/>
        <w:jc w:val="both"/>
        <w:rPr>
          <w:rFonts w:ascii="GHEA Grapalat" w:hAnsi="GHEA Grapalat"/>
          <w:i/>
          <w:sz w:val="20"/>
          <w:szCs w:val="20"/>
          <w:lang w:val="es-ES"/>
        </w:rPr>
      </w:pPr>
      <w:r>
        <w:rPr>
          <w:rStyle w:val="af5"/>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7B0038A2" w14:textId="77777777" w:rsidR="00A54D06" w:rsidRPr="00D3436F" w:rsidRDefault="00A54D06">
      <w:pPr>
        <w:pStyle w:val="af1"/>
        <w:rPr>
          <w:lang w:val="es-ES"/>
        </w:rPr>
      </w:pPr>
    </w:p>
  </w:footnote>
  <w:footnote w:id="15">
    <w:p w14:paraId="5D74F3EA" w14:textId="77777777" w:rsidR="00A54D06" w:rsidRPr="008842CE" w:rsidRDefault="00A54D06"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5"/>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BE45C7" w14:textId="77777777" w:rsidR="00A54D06" w:rsidRPr="008842CE" w:rsidRDefault="00A54D06" w:rsidP="003D2FE2">
      <w:pPr>
        <w:pStyle w:val="af1"/>
        <w:jc w:val="both"/>
        <w:rPr>
          <w:rFonts w:ascii="GHEA Grapalat" w:hAnsi="GHEA Grapalat"/>
        </w:rPr>
      </w:pPr>
    </w:p>
  </w:footnote>
  <w:footnote w:id="16">
    <w:p w14:paraId="2087D81C" w14:textId="77777777" w:rsidR="00A54D06" w:rsidRDefault="00A54D06"/>
    <w:p w14:paraId="167A6478" w14:textId="77777777" w:rsidR="00A54D06" w:rsidRPr="008842CE" w:rsidRDefault="00A54D06" w:rsidP="003D2FE2">
      <w:pPr>
        <w:pStyle w:val="af1"/>
        <w:jc w:val="both"/>
      </w:pPr>
    </w:p>
  </w:footnote>
  <w:footnote w:id="17">
    <w:p w14:paraId="706D0F35" w14:textId="77777777" w:rsidR="00A54D06" w:rsidRPr="008842CE" w:rsidRDefault="00A54D06"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5"/>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2ED4643" w14:textId="77777777" w:rsidR="00A54D06" w:rsidRPr="008842CE" w:rsidRDefault="00A54D06" w:rsidP="000A214C">
      <w:pPr>
        <w:pStyle w:val="af1"/>
        <w:jc w:val="both"/>
        <w:rPr>
          <w:rFonts w:ascii="GHEA Grapalat" w:hAnsi="GHEA Grapalat"/>
        </w:rPr>
      </w:pPr>
    </w:p>
  </w:footnote>
  <w:footnote w:id="18">
    <w:p w14:paraId="03AD424C" w14:textId="77777777" w:rsidR="00A54D06" w:rsidRDefault="00A54D06"/>
    <w:p w14:paraId="28D51BCD" w14:textId="77777777" w:rsidR="00A54D06" w:rsidRPr="008842CE" w:rsidRDefault="00A54D06" w:rsidP="000A214C">
      <w:pPr>
        <w:pStyle w:val="af1"/>
        <w:jc w:val="both"/>
      </w:pPr>
    </w:p>
  </w:footnote>
  <w:footnote w:id="19">
    <w:p w14:paraId="1298582C" w14:textId="77777777" w:rsidR="00A54D06" w:rsidRPr="008842CE" w:rsidRDefault="00A54D06" w:rsidP="008842CE">
      <w:pPr>
        <w:pStyle w:val="af1"/>
        <w:widowControl w:val="0"/>
        <w:jc w:val="both"/>
        <w:rPr>
          <w:rFonts w:ascii="GHEA Grapalat" w:hAnsi="GHEA Grapalat"/>
        </w:rPr>
      </w:pPr>
      <w:r w:rsidRPr="008842CE">
        <w:rPr>
          <w:rStyle w:val="af5"/>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14:paraId="797B5B82" w14:textId="77777777" w:rsidR="00A54D06" w:rsidRPr="00D3436F" w:rsidRDefault="00A54D06" w:rsidP="00D3436F">
      <w:pPr>
        <w:pStyle w:val="af1"/>
        <w:widowControl w:val="0"/>
        <w:jc w:val="both"/>
        <w:rPr>
          <w:lang w:val="af-ZA"/>
        </w:rPr>
      </w:pPr>
      <w:r>
        <w:rPr>
          <w:rStyle w:val="af5"/>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1">
    <w:p w14:paraId="0C728E07" w14:textId="77777777" w:rsidR="00A54D06" w:rsidRPr="008842CE" w:rsidRDefault="00A54D06" w:rsidP="005E52ED">
      <w:pPr>
        <w:pStyle w:val="af1"/>
        <w:widowControl w:val="0"/>
        <w:jc w:val="both"/>
        <w:rPr>
          <w:rFonts w:ascii="GHEA Grapalat" w:hAnsi="GHEA Grapalat"/>
          <w:lang w:val="hy-AM"/>
        </w:rPr>
      </w:pPr>
      <w:r>
        <w:rPr>
          <w:rStyle w:val="af5"/>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21BF6981" w14:textId="77777777" w:rsidR="00A54D06" w:rsidRPr="00D3436F" w:rsidRDefault="00A54D06">
      <w:pPr>
        <w:pStyle w:val="af1"/>
        <w:rPr>
          <w:lang w:val="hy-AM"/>
        </w:rPr>
      </w:pPr>
    </w:p>
  </w:footnote>
  <w:footnote w:id="22">
    <w:p w14:paraId="473F2DDD" w14:textId="77777777" w:rsidR="00A54D06" w:rsidRPr="00402BC3" w:rsidRDefault="00A54D06" w:rsidP="000D6018">
      <w:pPr>
        <w:pStyle w:val="af1"/>
        <w:jc w:val="both"/>
        <w:rPr>
          <w:rFonts w:ascii="GHEA Grapalat" w:hAnsi="GHEA Grapalat"/>
          <w:i/>
        </w:rPr>
      </w:pPr>
      <w:r>
        <w:rPr>
          <w:rStyle w:val="af5"/>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DCF535F" w14:textId="77777777" w:rsidR="00A54D06" w:rsidRPr="00552088" w:rsidRDefault="00A54D06" w:rsidP="000D6018">
      <w:pPr>
        <w:pStyle w:val="af1"/>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5BE466A" w14:textId="77777777" w:rsidR="00A54D06" w:rsidRPr="00D3436F" w:rsidRDefault="00A54D06">
      <w:pPr>
        <w:pStyle w:val="af1"/>
        <w:rPr>
          <w:lang w:val="hy-AM"/>
        </w:rPr>
      </w:pPr>
    </w:p>
  </w:footnote>
  <w:footnote w:id="23">
    <w:p w14:paraId="1FA047B9" w14:textId="77777777" w:rsidR="00A54D06" w:rsidRPr="008842CE" w:rsidRDefault="00A54D06" w:rsidP="00D32870">
      <w:pPr>
        <w:pStyle w:val="af1"/>
        <w:widowControl w:val="0"/>
        <w:jc w:val="both"/>
        <w:rPr>
          <w:rFonts w:ascii="GHEA Grapalat" w:hAnsi="GHEA Grapalat"/>
          <w:lang w:val="hy-AM"/>
        </w:rPr>
      </w:pPr>
      <w:r>
        <w:rPr>
          <w:rStyle w:val="af5"/>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2EC3762" w14:textId="77777777" w:rsidR="00A54D06" w:rsidRPr="00D3436F" w:rsidRDefault="00A54D06">
      <w:pPr>
        <w:pStyle w:val="af1"/>
        <w:rPr>
          <w:lang w:val="hy-AM"/>
        </w:rPr>
      </w:pPr>
    </w:p>
  </w:footnote>
  <w:footnote w:id="24">
    <w:p w14:paraId="1B1586C4" w14:textId="77777777" w:rsidR="00A54D06" w:rsidRPr="00D3436F" w:rsidRDefault="00A54D06" w:rsidP="00D3436F">
      <w:pPr>
        <w:pStyle w:val="af1"/>
        <w:widowControl w:val="0"/>
        <w:jc w:val="both"/>
        <w:rPr>
          <w:lang w:val="hy-AM"/>
        </w:rPr>
      </w:pPr>
      <w:r>
        <w:rPr>
          <w:rStyle w:val="af5"/>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14:paraId="23DFD0B7" w14:textId="77777777" w:rsidR="00A54D06" w:rsidRPr="008842CE" w:rsidRDefault="00A54D06" w:rsidP="00084B51">
      <w:pPr>
        <w:pStyle w:val="af1"/>
        <w:widowControl w:val="0"/>
        <w:jc w:val="both"/>
        <w:rPr>
          <w:rFonts w:ascii="GHEA Grapalat" w:hAnsi="GHEA Grapalat"/>
          <w:lang w:val="hy-AM"/>
        </w:rPr>
      </w:pPr>
      <w:r>
        <w:rPr>
          <w:rStyle w:val="af5"/>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C56C935" w14:textId="77777777" w:rsidR="00A54D06" w:rsidRPr="00D3436F" w:rsidRDefault="00A54D06">
      <w:pPr>
        <w:pStyle w:val="af1"/>
        <w:rPr>
          <w:lang w:val="hy-AM"/>
        </w:rPr>
      </w:pPr>
    </w:p>
  </w:footnote>
  <w:footnote w:id="26">
    <w:p w14:paraId="0EC10C12" w14:textId="77777777" w:rsidR="00A54D06" w:rsidRPr="00E861BF" w:rsidRDefault="00A54D06" w:rsidP="008842CE">
      <w:pPr>
        <w:pStyle w:val="af1"/>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7">
    <w:p w14:paraId="333FFB7B" w14:textId="77777777" w:rsidR="00A54D06" w:rsidRDefault="00A54D06" w:rsidP="00B94412">
      <w:pPr>
        <w:pStyle w:val="af1"/>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389F60BF" w14:textId="77777777" w:rsidR="00A54D06" w:rsidRPr="00E861BF" w:rsidRDefault="00A54D06" w:rsidP="00B94412">
      <w:pPr>
        <w:pStyle w:val="af1"/>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8">
    <w:p w14:paraId="0E7DA761" w14:textId="77777777" w:rsidR="00A54D06" w:rsidRPr="008842CE" w:rsidRDefault="00A54D06" w:rsidP="008842CE">
      <w:pPr>
        <w:pStyle w:val="af1"/>
        <w:widowControl w:val="0"/>
        <w:jc w:val="both"/>
      </w:pPr>
      <w:r w:rsidRPr="008842CE">
        <w:rPr>
          <w:rStyle w:val="af5"/>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9">
    <w:p w14:paraId="058AE386" w14:textId="77777777" w:rsidR="00A54D06" w:rsidRPr="008842CE" w:rsidRDefault="00A54D06" w:rsidP="008842CE">
      <w:pPr>
        <w:widowControl w:val="0"/>
        <w:jc w:val="both"/>
        <w:rPr>
          <w:rFonts w:ascii="GHEA Grapalat" w:hAnsi="GHEA Grapalat"/>
          <w:i/>
          <w:sz w:val="20"/>
          <w:szCs w:val="20"/>
        </w:rPr>
      </w:pPr>
      <w:r w:rsidRPr="008842CE">
        <w:rPr>
          <w:rStyle w:val="af5"/>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9F2A7A"/>
    <w:multiLevelType w:val="multilevel"/>
    <w:tmpl w:val="02EEE2AE"/>
    <w:lvl w:ilvl="0">
      <w:start w:val="1"/>
      <w:numFmt w:val="decimal"/>
      <w:lvlText w:val="%1"/>
      <w:lvlJc w:val="left"/>
      <w:pPr>
        <w:ind w:left="885" w:hanging="885"/>
      </w:pPr>
      <w:rPr>
        <w:rFonts w:hint="default"/>
      </w:rPr>
    </w:lvl>
    <w:lvl w:ilvl="1">
      <w:start w:val="1"/>
      <w:numFmt w:val="decimal"/>
      <w:lvlText w:val="%1.%2"/>
      <w:lvlJc w:val="left"/>
      <w:pPr>
        <w:ind w:left="1452" w:hanging="885"/>
      </w:pPr>
      <w:rPr>
        <w:rFonts w:hint="default"/>
      </w:rPr>
    </w:lvl>
    <w:lvl w:ilvl="2">
      <w:start w:val="1"/>
      <w:numFmt w:val="decimal"/>
      <w:lvlText w:val="%1.%2.%3"/>
      <w:lvlJc w:val="left"/>
      <w:pPr>
        <w:ind w:left="2019" w:hanging="885"/>
      </w:pPr>
      <w:rPr>
        <w:rFonts w:hint="default"/>
      </w:rPr>
    </w:lvl>
    <w:lvl w:ilvl="3">
      <w:start w:val="1"/>
      <w:numFmt w:val="decimal"/>
      <w:lvlText w:val="%1.%2.%3.%4"/>
      <w:lvlJc w:val="left"/>
      <w:pPr>
        <w:ind w:left="2586" w:hanging="88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F849CD"/>
    <w:multiLevelType w:val="hybridMultilevel"/>
    <w:tmpl w:val="0ED676F0"/>
    <w:lvl w:ilvl="0" w:tplc="218EC8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997E7E"/>
    <w:multiLevelType w:val="multilevel"/>
    <w:tmpl w:val="D304F84A"/>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8"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F57E3"/>
    <w:multiLevelType w:val="multilevel"/>
    <w:tmpl w:val="B742D34A"/>
    <w:lvl w:ilvl="0">
      <w:start w:val="1"/>
      <w:numFmt w:val="decimal"/>
      <w:lvlText w:val="%1"/>
      <w:lvlJc w:val="left"/>
      <w:pPr>
        <w:ind w:left="375" w:hanging="375"/>
      </w:pPr>
      <w:rPr>
        <w:rFonts w:cs="Sylfaen" w:hint="default"/>
      </w:rPr>
    </w:lvl>
    <w:lvl w:ilvl="1">
      <w:start w:val="1"/>
      <w:numFmt w:val="decimal"/>
      <w:lvlText w:val="%1.%2"/>
      <w:lvlJc w:val="left"/>
      <w:pPr>
        <w:ind w:left="942" w:hanging="37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5F592EAD"/>
    <w:multiLevelType w:val="hybridMultilevel"/>
    <w:tmpl w:val="251E4D90"/>
    <w:lvl w:ilvl="0" w:tplc="32D43D76">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1"/>
  </w:num>
  <w:num w:numId="2">
    <w:abstractNumId w:val="15"/>
  </w:num>
  <w:num w:numId="3">
    <w:abstractNumId w:val="29"/>
  </w:num>
  <w:num w:numId="4">
    <w:abstractNumId w:val="23"/>
  </w:num>
  <w:num w:numId="5">
    <w:abstractNumId w:val="35"/>
  </w:num>
  <w:num w:numId="6">
    <w:abstractNumId w:val="31"/>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0"/>
  </w:num>
  <w:num w:numId="11">
    <w:abstractNumId w:val="13"/>
  </w:num>
  <w:num w:numId="12">
    <w:abstractNumId w:val="40"/>
  </w:num>
  <w:num w:numId="13">
    <w:abstractNumId w:val="37"/>
  </w:num>
  <w:num w:numId="14">
    <w:abstractNumId w:val="18"/>
  </w:num>
  <w:num w:numId="15">
    <w:abstractNumId w:val="38"/>
  </w:num>
  <w:num w:numId="16">
    <w:abstractNumId w:val="21"/>
  </w:num>
  <w:num w:numId="17">
    <w:abstractNumId w:val="11"/>
  </w:num>
  <w:num w:numId="18">
    <w:abstractNumId w:val="1"/>
  </w:num>
  <w:num w:numId="19">
    <w:abstractNumId w:val="24"/>
  </w:num>
  <w:num w:numId="20">
    <w:abstractNumId w:val="2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2"/>
  </w:num>
  <w:num w:numId="24">
    <w:abstractNumId w:val="28"/>
  </w:num>
  <w:num w:numId="25">
    <w:abstractNumId w:val="16"/>
  </w:num>
  <w:num w:numId="26">
    <w:abstractNumId w:val="6"/>
  </w:num>
  <w:num w:numId="27">
    <w:abstractNumId w:val="5"/>
  </w:num>
  <w:num w:numId="28">
    <w:abstractNumId w:val="0"/>
  </w:num>
  <w:num w:numId="29">
    <w:abstractNumId w:val="14"/>
  </w:num>
  <w:num w:numId="30">
    <w:abstractNumId w:val="36"/>
  </w:num>
  <w:num w:numId="31">
    <w:abstractNumId w:val="4"/>
  </w:num>
  <w:num w:numId="32">
    <w:abstractNumId w:val="9"/>
  </w:num>
  <w:num w:numId="33">
    <w:abstractNumId w:val="8"/>
  </w:num>
  <w:num w:numId="34">
    <w:abstractNumId w:val="41"/>
  </w:num>
  <w:num w:numId="35">
    <w:abstractNumId w:val="39"/>
  </w:num>
  <w:num w:numId="36">
    <w:abstractNumId w:val="33"/>
  </w:num>
  <w:num w:numId="37">
    <w:abstractNumId w:val="2"/>
  </w:num>
  <w:num w:numId="38">
    <w:abstractNumId w:val="20"/>
  </w:num>
  <w:num w:numId="39">
    <w:abstractNumId w:val="25"/>
  </w:num>
  <w:num w:numId="40">
    <w:abstractNumId w:val="22"/>
  </w:num>
  <w:num w:numId="41">
    <w:abstractNumId w:val="3"/>
  </w:num>
  <w:num w:numId="42">
    <w:abstractNumId w:val="19"/>
  </w:num>
  <w:num w:numId="43">
    <w:abstractNumId w:val="17"/>
  </w:num>
  <w:num w:numId="44">
    <w:abstractNumId w:val="26"/>
  </w:num>
  <w:num w:numId="45">
    <w:abstractNumId w:val="30"/>
  </w:num>
  <w:num w:numId="46">
    <w:abstractNumId w:val="7"/>
  </w:num>
  <w:num w:numId="47">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3FD6"/>
    <w:rsid w:val="000058CF"/>
    <w:rsid w:val="00005D30"/>
    <w:rsid w:val="0000622A"/>
    <w:rsid w:val="00006CA6"/>
    <w:rsid w:val="000076A1"/>
    <w:rsid w:val="0000776B"/>
    <w:rsid w:val="00010ECA"/>
    <w:rsid w:val="00011CB9"/>
    <w:rsid w:val="00012347"/>
    <w:rsid w:val="00012E2C"/>
    <w:rsid w:val="00013093"/>
    <w:rsid w:val="000132F3"/>
    <w:rsid w:val="00013459"/>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27974"/>
    <w:rsid w:val="00030D40"/>
    <w:rsid w:val="000312D9"/>
    <w:rsid w:val="000313A6"/>
    <w:rsid w:val="000316DF"/>
    <w:rsid w:val="0003218C"/>
    <w:rsid w:val="00032D7E"/>
    <w:rsid w:val="000330A3"/>
    <w:rsid w:val="00033946"/>
    <w:rsid w:val="00033B20"/>
    <w:rsid w:val="00034CED"/>
    <w:rsid w:val="00037DDE"/>
    <w:rsid w:val="000408D3"/>
    <w:rsid w:val="000408D8"/>
    <w:rsid w:val="000424BA"/>
    <w:rsid w:val="00042BD4"/>
    <w:rsid w:val="00043225"/>
    <w:rsid w:val="0004387F"/>
    <w:rsid w:val="000462D4"/>
    <w:rsid w:val="00046BAC"/>
    <w:rsid w:val="000473EF"/>
    <w:rsid w:val="00051490"/>
    <w:rsid w:val="00051B7F"/>
    <w:rsid w:val="00052084"/>
    <w:rsid w:val="0005248E"/>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1AC"/>
    <w:rsid w:val="00071450"/>
    <w:rsid w:val="00071C65"/>
    <w:rsid w:val="00071D1C"/>
    <w:rsid w:val="00072BC8"/>
    <w:rsid w:val="00072D38"/>
    <w:rsid w:val="00073430"/>
    <w:rsid w:val="000735B0"/>
    <w:rsid w:val="00073A04"/>
    <w:rsid w:val="00073A09"/>
    <w:rsid w:val="00074CC1"/>
    <w:rsid w:val="00075467"/>
    <w:rsid w:val="00075997"/>
    <w:rsid w:val="000763E5"/>
    <w:rsid w:val="00077062"/>
    <w:rsid w:val="00077BB9"/>
    <w:rsid w:val="00077E63"/>
    <w:rsid w:val="00080C4E"/>
    <w:rsid w:val="00080E73"/>
    <w:rsid w:val="000811C1"/>
    <w:rsid w:val="00081F73"/>
    <w:rsid w:val="000822C1"/>
    <w:rsid w:val="00082ADC"/>
    <w:rsid w:val="00082DE0"/>
    <w:rsid w:val="00083558"/>
    <w:rsid w:val="000845F6"/>
    <w:rsid w:val="00084B51"/>
    <w:rsid w:val="00085931"/>
    <w:rsid w:val="000878DB"/>
    <w:rsid w:val="00087A30"/>
    <w:rsid w:val="00090699"/>
    <w:rsid w:val="000911CA"/>
    <w:rsid w:val="00091D82"/>
    <w:rsid w:val="00092D0A"/>
    <w:rsid w:val="0009380C"/>
    <w:rsid w:val="0009449B"/>
    <w:rsid w:val="000946A3"/>
    <w:rsid w:val="00094F5C"/>
    <w:rsid w:val="00095885"/>
    <w:rsid w:val="00095EB1"/>
    <w:rsid w:val="000964F1"/>
    <w:rsid w:val="00096865"/>
    <w:rsid w:val="00096B2C"/>
    <w:rsid w:val="0009758F"/>
    <w:rsid w:val="00097DE8"/>
    <w:rsid w:val="000A15F9"/>
    <w:rsid w:val="000A1B4F"/>
    <w:rsid w:val="000A214C"/>
    <w:rsid w:val="000A323C"/>
    <w:rsid w:val="000A37CE"/>
    <w:rsid w:val="000A4A57"/>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6B6"/>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5DE2"/>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5EAB"/>
    <w:rsid w:val="0011611E"/>
    <w:rsid w:val="00117020"/>
    <w:rsid w:val="00117833"/>
    <w:rsid w:val="00117964"/>
    <w:rsid w:val="00117DAA"/>
    <w:rsid w:val="00122FC9"/>
    <w:rsid w:val="00123294"/>
    <w:rsid w:val="001235E7"/>
    <w:rsid w:val="00123783"/>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1A8C"/>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A3B"/>
    <w:rsid w:val="00161B32"/>
    <w:rsid w:val="0016213E"/>
    <w:rsid w:val="00163324"/>
    <w:rsid w:val="001647D2"/>
    <w:rsid w:val="00164BBC"/>
    <w:rsid w:val="0016519F"/>
    <w:rsid w:val="001679A6"/>
    <w:rsid w:val="00170C7B"/>
    <w:rsid w:val="00171E80"/>
    <w:rsid w:val="001723D6"/>
    <w:rsid w:val="001724D7"/>
    <w:rsid w:val="00172B98"/>
    <w:rsid w:val="00172BC4"/>
    <w:rsid w:val="001732FB"/>
    <w:rsid w:val="00174D66"/>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17EA"/>
    <w:rsid w:val="001A23A6"/>
    <w:rsid w:val="001A2579"/>
    <w:rsid w:val="001A2F72"/>
    <w:rsid w:val="001A3FEC"/>
    <w:rsid w:val="001A43A4"/>
    <w:rsid w:val="001A485F"/>
    <w:rsid w:val="001A4EF7"/>
    <w:rsid w:val="001A5BC8"/>
    <w:rsid w:val="001A5C02"/>
    <w:rsid w:val="001A6561"/>
    <w:rsid w:val="001A6B31"/>
    <w:rsid w:val="001A77DF"/>
    <w:rsid w:val="001B0D9A"/>
    <w:rsid w:val="001B1050"/>
    <w:rsid w:val="001B1370"/>
    <w:rsid w:val="001B1C67"/>
    <w:rsid w:val="001B1FC4"/>
    <w:rsid w:val="001B31D2"/>
    <w:rsid w:val="001B32D9"/>
    <w:rsid w:val="001B37D2"/>
    <w:rsid w:val="001B45A9"/>
    <w:rsid w:val="001B478E"/>
    <w:rsid w:val="001B6FCF"/>
    <w:rsid w:val="001C07C6"/>
    <w:rsid w:val="001C0849"/>
    <w:rsid w:val="001C1570"/>
    <w:rsid w:val="001C3D83"/>
    <w:rsid w:val="001C3F6C"/>
    <w:rsid w:val="001C60EF"/>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047"/>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284"/>
    <w:rsid w:val="001F760C"/>
    <w:rsid w:val="001F7821"/>
    <w:rsid w:val="002004DB"/>
    <w:rsid w:val="002017CB"/>
    <w:rsid w:val="00201DA0"/>
    <w:rsid w:val="00201F2E"/>
    <w:rsid w:val="00202F4D"/>
    <w:rsid w:val="002032CE"/>
    <w:rsid w:val="00203917"/>
    <w:rsid w:val="002046BF"/>
    <w:rsid w:val="0020474E"/>
    <w:rsid w:val="00204B03"/>
    <w:rsid w:val="00204E53"/>
    <w:rsid w:val="00204EEA"/>
    <w:rsid w:val="00205689"/>
    <w:rsid w:val="002069C9"/>
    <w:rsid w:val="00206AF8"/>
    <w:rsid w:val="0020701A"/>
    <w:rsid w:val="00207490"/>
    <w:rsid w:val="00207A5F"/>
    <w:rsid w:val="002100B3"/>
    <w:rsid w:val="002101F2"/>
    <w:rsid w:val="00210F0C"/>
    <w:rsid w:val="00211425"/>
    <w:rsid w:val="002137E6"/>
    <w:rsid w:val="00213830"/>
    <w:rsid w:val="00213EB8"/>
    <w:rsid w:val="00214462"/>
    <w:rsid w:val="00214C0D"/>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19B3"/>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476A7"/>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663E"/>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146"/>
    <w:rsid w:val="002A2F79"/>
    <w:rsid w:val="002A3785"/>
    <w:rsid w:val="002A3FC1"/>
    <w:rsid w:val="002A464D"/>
    <w:rsid w:val="002A4BE0"/>
    <w:rsid w:val="002A560E"/>
    <w:rsid w:val="002A5921"/>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28BC"/>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2FD3"/>
    <w:rsid w:val="002F35FE"/>
    <w:rsid w:val="002F6164"/>
    <w:rsid w:val="002F6FA0"/>
    <w:rsid w:val="002F7000"/>
    <w:rsid w:val="002F7391"/>
    <w:rsid w:val="002F73E5"/>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0029"/>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A1A"/>
    <w:rsid w:val="003468B8"/>
    <w:rsid w:val="00347499"/>
    <w:rsid w:val="003475E1"/>
    <w:rsid w:val="0034777A"/>
    <w:rsid w:val="003500D1"/>
    <w:rsid w:val="00350210"/>
    <w:rsid w:val="003529EA"/>
    <w:rsid w:val="00352B29"/>
    <w:rsid w:val="00352DB8"/>
    <w:rsid w:val="0035482E"/>
    <w:rsid w:val="00354AEF"/>
    <w:rsid w:val="00354ED4"/>
    <w:rsid w:val="0035555B"/>
    <w:rsid w:val="00355B51"/>
    <w:rsid w:val="00355B84"/>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DB8"/>
    <w:rsid w:val="00375E5E"/>
    <w:rsid w:val="00375FD2"/>
    <w:rsid w:val="003760B7"/>
    <w:rsid w:val="00376924"/>
    <w:rsid w:val="00376A9D"/>
    <w:rsid w:val="003777CA"/>
    <w:rsid w:val="00377976"/>
    <w:rsid w:val="003802B8"/>
    <w:rsid w:val="00380721"/>
    <w:rsid w:val="00381658"/>
    <w:rsid w:val="00381E92"/>
    <w:rsid w:val="00382B60"/>
    <w:rsid w:val="0038317B"/>
    <w:rsid w:val="00383467"/>
    <w:rsid w:val="00383F40"/>
    <w:rsid w:val="0038400D"/>
    <w:rsid w:val="0038438D"/>
    <w:rsid w:val="0038517B"/>
    <w:rsid w:val="00385C27"/>
    <w:rsid w:val="00386E4B"/>
    <w:rsid w:val="003871DA"/>
    <w:rsid w:val="00391276"/>
    <w:rsid w:val="0039134D"/>
    <w:rsid w:val="0039143C"/>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7FD"/>
    <w:rsid w:val="003C09CC"/>
    <w:rsid w:val="003C0A40"/>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581"/>
    <w:rsid w:val="003F66A5"/>
    <w:rsid w:val="003F6CF8"/>
    <w:rsid w:val="003F6ED1"/>
    <w:rsid w:val="003F762C"/>
    <w:rsid w:val="003F7B41"/>
    <w:rsid w:val="003F7F2F"/>
    <w:rsid w:val="0040112D"/>
    <w:rsid w:val="00401B30"/>
    <w:rsid w:val="00401BA5"/>
    <w:rsid w:val="00401D37"/>
    <w:rsid w:val="00402941"/>
    <w:rsid w:val="00402BC3"/>
    <w:rsid w:val="00403109"/>
    <w:rsid w:val="0040346A"/>
    <w:rsid w:val="00405194"/>
    <w:rsid w:val="004055C1"/>
    <w:rsid w:val="0040564D"/>
    <w:rsid w:val="00405996"/>
    <w:rsid w:val="004068F5"/>
    <w:rsid w:val="004072C8"/>
    <w:rsid w:val="0040761D"/>
    <w:rsid w:val="0041023E"/>
    <w:rsid w:val="004110AC"/>
    <w:rsid w:val="004116A0"/>
    <w:rsid w:val="00411D9D"/>
    <w:rsid w:val="00413216"/>
    <w:rsid w:val="00413390"/>
    <w:rsid w:val="00413595"/>
    <w:rsid w:val="00414857"/>
    <w:rsid w:val="00416F1E"/>
    <w:rsid w:val="0041739A"/>
    <w:rsid w:val="004175B6"/>
    <w:rsid w:val="00417E48"/>
    <w:rsid w:val="00417F33"/>
    <w:rsid w:val="00421AEB"/>
    <w:rsid w:val="00422802"/>
    <w:rsid w:val="00427EAA"/>
    <w:rsid w:val="00431998"/>
    <w:rsid w:val="004320F2"/>
    <w:rsid w:val="00432B4F"/>
    <w:rsid w:val="00433C24"/>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0CD"/>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3F6"/>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A8F"/>
    <w:rsid w:val="0047117B"/>
    <w:rsid w:val="00471867"/>
    <w:rsid w:val="004722BC"/>
    <w:rsid w:val="0047258C"/>
    <w:rsid w:val="00472963"/>
    <w:rsid w:val="00472E68"/>
    <w:rsid w:val="00473A1F"/>
    <w:rsid w:val="00473CF5"/>
    <w:rsid w:val="004749BD"/>
    <w:rsid w:val="00475591"/>
    <w:rsid w:val="00475DA7"/>
    <w:rsid w:val="0047619C"/>
    <w:rsid w:val="00476A47"/>
    <w:rsid w:val="004775ED"/>
    <w:rsid w:val="00477E9F"/>
    <w:rsid w:val="00480162"/>
    <w:rsid w:val="0048059F"/>
    <w:rsid w:val="004813B3"/>
    <w:rsid w:val="004813F4"/>
    <w:rsid w:val="0048144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694"/>
    <w:rsid w:val="004B2714"/>
    <w:rsid w:val="004B28E1"/>
    <w:rsid w:val="004B2F56"/>
    <w:rsid w:val="004B383E"/>
    <w:rsid w:val="004B4580"/>
    <w:rsid w:val="004B4B72"/>
    <w:rsid w:val="004B5522"/>
    <w:rsid w:val="004B60B6"/>
    <w:rsid w:val="004B60F5"/>
    <w:rsid w:val="004B61C2"/>
    <w:rsid w:val="004B6A49"/>
    <w:rsid w:val="004B6D52"/>
    <w:rsid w:val="004B7B69"/>
    <w:rsid w:val="004C0E1E"/>
    <w:rsid w:val="004C17D2"/>
    <w:rsid w:val="004C1D9B"/>
    <w:rsid w:val="004C217A"/>
    <w:rsid w:val="004C335F"/>
    <w:rsid w:val="004C3803"/>
    <w:rsid w:val="004C3E56"/>
    <w:rsid w:val="004C3F5F"/>
    <w:rsid w:val="004C41AF"/>
    <w:rsid w:val="004C5CF3"/>
    <w:rsid w:val="004C78E7"/>
    <w:rsid w:val="004C7F28"/>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1F33"/>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504"/>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13"/>
    <w:rsid w:val="0052594C"/>
    <w:rsid w:val="00525BD2"/>
    <w:rsid w:val="0052601D"/>
    <w:rsid w:val="00526888"/>
    <w:rsid w:val="00526C15"/>
    <w:rsid w:val="00530C17"/>
    <w:rsid w:val="00530DA1"/>
    <w:rsid w:val="00530F97"/>
    <w:rsid w:val="0053204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396A"/>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553"/>
    <w:rsid w:val="005A57B8"/>
    <w:rsid w:val="005A6435"/>
    <w:rsid w:val="005A79EE"/>
    <w:rsid w:val="005A7FD2"/>
    <w:rsid w:val="005B0140"/>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B7DFF"/>
    <w:rsid w:val="005C0666"/>
    <w:rsid w:val="005C0D39"/>
    <w:rsid w:val="005C1BF7"/>
    <w:rsid w:val="005C1C00"/>
    <w:rsid w:val="005C1C99"/>
    <w:rsid w:val="005C4C12"/>
    <w:rsid w:val="005C53B6"/>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0C"/>
    <w:rsid w:val="005F0715"/>
    <w:rsid w:val="005F09CE"/>
    <w:rsid w:val="005F1793"/>
    <w:rsid w:val="005F1DBB"/>
    <w:rsid w:val="005F1F95"/>
    <w:rsid w:val="005F25EF"/>
    <w:rsid w:val="005F2F3B"/>
    <w:rsid w:val="005F53F2"/>
    <w:rsid w:val="005F581A"/>
    <w:rsid w:val="005F7C1D"/>
    <w:rsid w:val="00601AEB"/>
    <w:rsid w:val="0060526C"/>
    <w:rsid w:val="00606328"/>
    <w:rsid w:val="0060652B"/>
    <w:rsid w:val="00606B84"/>
    <w:rsid w:val="00607120"/>
    <w:rsid w:val="00607F7B"/>
    <w:rsid w:val="00611998"/>
    <w:rsid w:val="006132ED"/>
    <w:rsid w:val="00614934"/>
    <w:rsid w:val="00614EB7"/>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376"/>
    <w:rsid w:val="00627BE1"/>
    <w:rsid w:val="00627E00"/>
    <w:rsid w:val="0063094A"/>
    <w:rsid w:val="00630BF1"/>
    <w:rsid w:val="00630CC3"/>
    <w:rsid w:val="0063101C"/>
    <w:rsid w:val="00631432"/>
    <w:rsid w:val="00631744"/>
    <w:rsid w:val="00632AC2"/>
    <w:rsid w:val="00632C32"/>
    <w:rsid w:val="00632EAC"/>
    <w:rsid w:val="00633389"/>
    <w:rsid w:val="006333F6"/>
    <w:rsid w:val="00633E1E"/>
    <w:rsid w:val="00634DC9"/>
    <w:rsid w:val="006354FA"/>
    <w:rsid w:val="00635D52"/>
    <w:rsid w:val="00636A8E"/>
    <w:rsid w:val="006371D0"/>
    <w:rsid w:val="006379DF"/>
    <w:rsid w:val="00637D24"/>
    <w:rsid w:val="00637DAB"/>
    <w:rsid w:val="006417C7"/>
    <w:rsid w:val="00642172"/>
    <w:rsid w:val="00642EFE"/>
    <w:rsid w:val="00643253"/>
    <w:rsid w:val="006439AF"/>
    <w:rsid w:val="0064473D"/>
    <w:rsid w:val="00644850"/>
    <w:rsid w:val="00644CE2"/>
    <w:rsid w:val="00650073"/>
    <w:rsid w:val="00650458"/>
    <w:rsid w:val="006505D2"/>
    <w:rsid w:val="00650E17"/>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3ECD"/>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4585"/>
    <w:rsid w:val="00685962"/>
    <w:rsid w:val="00685A30"/>
    <w:rsid w:val="00685C48"/>
    <w:rsid w:val="00687E34"/>
    <w:rsid w:val="006906E8"/>
    <w:rsid w:val="00691009"/>
    <w:rsid w:val="006912BB"/>
    <w:rsid w:val="00692C09"/>
    <w:rsid w:val="00692FA3"/>
    <w:rsid w:val="00693101"/>
    <w:rsid w:val="00693C4E"/>
    <w:rsid w:val="00694260"/>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5505"/>
    <w:rsid w:val="006A6D19"/>
    <w:rsid w:val="006B0116"/>
    <w:rsid w:val="006B0566"/>
    <w:rsid w:val="006B1C8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1DB3"/>
    <w:rsid w:val="006C229E"/>
    <w:rsid w:val="006C2B56"/>
    <w:rsid w:val="006C2F98"/>
    <w:rsid w:val="006C3115"/>
    <w:rsid w:val="006C47F0"/>
    <w:rsid w:val="006C679A"/>
    <w:rsid w:val="006C6C5D"/>
    <w:rsid w:val="006C7FD7"/>
    <w:rsid w:val="006D0B02"/>
    <w:rsid w:val="006D0D6F"/>
    <w:rsid w:val="006D0E83"/>
    <w:rsid w:val="006D1826"/>
    <w:rsid w:val="006D1BA0"/>
    <w:rsid w:val="006D2DF7"/>
    <w:rsid w:val="006D4448"/>
    <w:rsid w:val="006D4E1D"/>
    <w:rsid w:val="006D5516"/>
    <w:rsid w:val="006D6150"/>
    <w:rsid w:val="006D6189"/>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19D"/>
    <w:rsid w:val="006F58E6"/>
    <w:rsid w:val="006F6413"/>
    <w:rsid w:val="006F69A0"/>
    <w:rsid w:val="006F6D1F"/>
    <w:rsid w:val="00700C81"/>
    <w:rsid w:val="00701157"/>
    <w:rsid w:val="007017E0"/>
    <w:rsid w:val="007019EA"/>
    <w:rsid w:val="00702A06"/>
    <w:rsid w:val="007032AC"/>
    <w:rsid w:val="007035C9"/>
    <w:rsid w:val="00703E6D"/>
    <w:rsid w:val="00704898"/>
    <w:rsid w:val="00705492"/>
    <w:rsid w:val="00705706"/>
    <w:rsid w:val="0070721F"/>
    <w:rsid w:val="007072C5"/>
    <w:rsid w:val="0070731F"/>
    <w:rsid w:val="00707B86"/>
    <w:rsid w:val="00712311"/>
    <w:rsid w:val="00712DB8"/>
    <w:rsid w:val="007131F4"/>
    <w:rsid w:val="00713746"/>
    <w:rsid w:val="0071687B"/>
    <w:rsid w:val="0071689A"/>
    <w:rsid w:val="00716F47"/>
    <w:rsid w:val="00720050"/>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506"/>
    <w:rsid w:val="00736959"/>
    <w:rsid w:val="00736A43"/>
    <w:rsid w:val="00737986"/>
    <w:rsid w:val="00737B2F"/>
    <w:rsid w:val="00737D8E"/>
    <w:rsid w:val="00740919"/>
    <w:rsid w:val="00740EF5"/>
    <w:rsid w:val="00741ACC"/>
    <w:rsid w:val="00741D11"/>
    <w:rsid w:val="00742F7B"/>
    <w:rsid w:val="0074334C"/>
    <w:rsid w:val="007442CF"/>
    <w:rsid w:val="00744496"/>
    <w:rsid w:val="00744742"/>
    <w:rsid w:val="00744D01"/>
    <w:rsid w:val="00745561"/>
    <w:rsid w:val="007477E0"/>
    <w:rsid w:val="00747893"/>
    <w:rsid w:val="00747E00"/>
    <w:rsid w:val="00750406"/>
    <w:rsid w:val="0075061D"/>
    <w:rsid w:val="0075067F"/>
    <w:rsid w:val="00750AED"/>
    <w:rsid w:val="00750E05"/>
    <w:rsid w:val="00750FFF"/>
    <w:rsid w:val="0075104E"/>
    <w:rsid w:val="00751116"/>
    <w:rsid w:val="00751C28"/>
    <w:rsid w:val="007520E5"/>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7C4"/>
    <w:rsid w:val="00771A7D"/>
    <w:rsid w:val="00771C0F"/>
    <w:rsid w:val="00771DCB"/>
    <w:rsid w:val="00772280"/>
    <w:rsid w:val="00772F69"/>
    <w:rsid w:val="00773485"/>
    <w:rsid w:val="0077364F"/>
    <w:rsid w:val="00773841"/>
    <w:rsid w:val="00773BD2"/>
    <w:rsid w:val="00773DE4"/>
    <w:rsid w:val="00774761"/>
    <w:rsid w:val="00774C67"/>
    <w:rsid w:val="0077504D"/>
    <w:rsid w:val="00775FAF"/>
    <w:rsid w:val="00776E6C"/>
    <w:rsid w:val="00780D44"/>
    <w:rsid w:val="00780FE6"/>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1CD0"/>
    <w:rsid w:val="007A2020"/>
    <w:rsid w:val="007A2E03"/>
    <w:rsid w:val="007A2FC9"/>
    <w:rsid w:val="007A3487"/>
    <w:rsid w:val="007A34A6"/>
    <w:rsid w:val="007A3EE6"/>
    <w:rsid w:val="007A4BB9"/>
    <w:rsid w:val="007A537F"/>
    <w:rsid w:val="007A5F50"/>
    <w:rsid w:val="007A6841"/>
    <w:rsid w:val="007A7DEB"/>
    <w:rsid w:val="007B00E3"/>
    <w:rsid w:val="007B0562"/>
    <w:rsid w:val="007B188A"/>
    <w:rsid w:val="007B207A"/>
    <w:rsid w:val="007B36E4"/>
    <w:rsid w:val="007B3F5F"/>
    <w:rsid w:val="007B6811"/>
    <w:rsid w:val="007B6D84"/>
    <w:rsid w:val="007B782E"/>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4E2F"/>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2FAA"/>
    <w:rsid w:val="007F310D"/>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3029"/>
    <w:rsid w:val="0081365D"/>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537"/>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676"/>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66F9"/>
    <w:rsid w:val="00866E30"/>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545"/>
    <w:rsid w:val="00895E05"/>
    <w:rsid w:val="00895E2E"/>
    <w:rsid w:val="00896212"/>
    <w:rsid w:val="0089622B"/>
    <w:rsid w:val="00896485"/>
    <w:rsid w:val="00896AAF"/>
    <w:rsid w:val="00897EBC"/>
    <w:rsid w:val="008A0AF2"/>
    <w:rsid w:val="008A120F"/>
    <w:rsid w:val="008A1E8D"/>
    <w:rsid w:val="008A24FA"/>
    <w:rsid w:val="008A2D06"/>
    <w:rsid w:val="008A3366"/>
    <w:rsid w:val="008A345D"/>
    <w:rsid w:val="008A3C60"/>
    <w:rsid w:val="008A4DA3"/>
    <w:rsid w:val="008A5CEA"/>
    <w:rsid w:val="008A70A4"/>
    <w:rsid w:val="008A7905"/>
    <w:rsid w:val="008B0198"/>
    <w:rsid w:val="008B0507"/>
    <w:rsid w:val="008B1233"/>
    <w:rsid w:val="008B12AF"/>
    <w:rsid w:val="008B1605"/>
    <w:rsid w:val="008B17F2"/>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F77"/>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2ED4"/>
    <w:rsid w:val="009144C4"/>
    <w:rsid w:val="00914B4A"/>
    <w:rsid w:val="00915104"/>
    <w:rsid w:val="00915337"/>
    <w:rsid w:val="00915A97"/>
    <w:rsid w:val="009160C2"/>
    <w:rsid w:val="00916A53"/>
    <w:rsid w:val="00917234"/>
    <w:rsid w:val="00917747"/>
    <w:rsid w:val="00917FAA"/>
    <w:rsid w:val="00920009"/>
    <w:rsid w:val="0092041F"/>
    <w:rsid w:val="009229DF"/>
    <w:rsid w:val="009234D1"/>
    <w:rsid w:val="00923711"/>
    <w:rsid w:val="00924434"/>
    <w:rsid w:val="00926875"/>
    <w:rsid w:val="00927888"/>
    <w:rsid w:val="009314F0"/>
    <w:rsid w:val="00931A1F"/>
    <w:rsid w:val="00932115"/>
    <w:rsid w:val="0093354D"/>
    <w:rsid w:val="009335A0"/>
    <w:rsid w:val="0093396A"/>
    <w:rsid w:val="0093460D"/>
    <w:rsid w:val="00934B33"/>
    <w:rsid w:val="00934FCC"/>
    <w:rsid w:val="00935003"/>
    <w:rsid w:val="009354D8"/>
    <w:rsid w:val="00936000"/>
    <w:rsid w:val="0093610F"/>
    <w:rsid w:val="009361B6"/>
    <w:rsid w:val="009365B5"/>
    <w:rsid w:val="0093664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23"/>
    <w:rsid w:val="00971CAE"/>
    <w:rsid w:val="00971F12"/>
    <w:rsid w:val="00971F4A"/>
    <w:rsid w:val="00972C1A"/>
    <w:rsid w:val="009732B6"/>
    <w:rsid w:val="00973601"/>
    <w:rsid w:val="0097362A"/>
    <w:rsid w:val="00973BAB"/>
    <w:rsid w:val="00973FB1"/>
    <w:rsid w:val="00976CBA"/>
    <w:rsid w:val="009771B9"/>
    <w:rsid w:val="009775DB"/>
    <w:rsid w:val="00981214"/>
    <w:rsid w:val="009813C4"/>
    <w:rsid w:val="00981540"/>
    <w:rsid w:val="0098244A"/>
    <w:rsid w:val="00982CAA"/>
    <w:rsid w:val="00983AF5"/>
    <w:rsid w:val="00984456"/>
    <w:rsid w:val="00984BDB"/>
    <w:rsid w:val="00985291"/>
    <w:rsid w:val="009865B0"/>
    <w:rsid w:val="009872D2"/>
    <w:rsid w:val="009873F3"/>
    <w:rsid w:val="00987E76"/>
    <w:rsid w:val="00990375"/>
    <w:rsid w:val="00990561"/>
    <w:rsid w:val="00990C42"/>
    <w:rsid w:val="009911A0"/>
    <w:rsid w:val="009918C0"/>
    <w:rsid w:val="009924E6"/>
    <w:rsid w:val="00993191"/>
    <w:rsid w:val="00993891"/>
    <w:rsid w:val="00993B16"/>
    <w:rsid w:val="00993B84"/>
    <w:rsid w:val="00993DDF"/>
    <w:rsid w:val="00994A77"/>
    <w:rsid w:val="00995045"/>
    <w:rsid w:val="00995804"/>
    <w:rsid w:val="009963C3"/>
    <w:rsid w:val="0099662D"/>
    <w:rsid w:val="00996C19"/>
    <w:rsid w:val="00996FDC"/>
    <w:rsid w:val="00997050"/>
    <w:rsid w:val="00997686"/>
    <w:rsid w:val="009A0467"/>
    <w:rsid w:val="009A0468"/>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713"/>
    <w:rsid w:val="009B3CA3"/>
    <w:rsid w:val="009B5889"/>
    <w:rsid w:val="009B58F7"/>
    <w:rsid w:val="009B5ED1"/>
    <w:rsid w:val="009B6191"/>
    <w:rsid w:val="009B6D58"/>
    <w:rsid w:val="009C0343"/>
    <w:rsid w:val="009C0ABA"/>
    <w:rsid w:val="009C1A9B"/>
    <w:rsid w:val="009C1D0F"/>
    <w:rsid w:val="009C27C4"/>
    <w:rsid w:val="009C3A21"/>
    <w:rsid w:val="009C3B73"/>
    <w:rsid w:val="009C3EC5"/>
    <w:rsid w:val="009C4A72"/>
    <w:rsid w:val="009C55BB"/>
    <w:rsid w:val="009C5A1D"/>
    <w:rsid w:val="009C6103"/>
    <w:rsid w:val="009C7913"/>
    <w:rsid w:val="009D158E"/>
    <w:rsid w:val="009D2AE5"/>
    <w:rsid w:val="009D352B"/>
    <w:rsid w:val="009D47AF"/>
    <w:rsid w:val="009D59AA"/>
    <w:rsid w:val="009D6D1A"/>
    <w:rsid w:val="009D71F8"/>
    <w:rsid w:val="009D78BC"/>
    <w:rsid w:val="009D7EFF"/>
    <w:rsid w:val="009E07EE"/>
    <w:rsid w:val="009E0C7F"/>
    <w:rsid w:val="009E1181"/>
    <w:rsid w:val="009E19C7"/>
    <w:rsid w:val="009E254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3580"/>
    <w:rsid w:val="009F4638"/>
    <w:rsid w:val="009F5D9B"/>
    <w:rsid w:val="009F64A7"/>
    <w:rsid w:val="009F7683"/>
    <w:rsid w:val="009F7BD5"/>
    <w:rsid w:val="009F7C54"/>
    <w:rsid w:val="009F7D78"/>
    <w:rsid w:val="00A00940"/>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736"/>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84B"/>
    <w:rsid w:val="00A37BC6"/>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4C5F"/>
    <w:rsid w:val="00A54D06"/>
    <w:rsid w:val="00A5512C"/>
    <w:rsid w:val="00A55E59"/>
    <w:rsid w:val="00A55FEE"/>
    <w:rsid w:val="00A56536"/>
    <w:rsid w:val="00A572D8"/>
    <w:rsid w:val="00A60D60"/>
    <w:rsid w:val="00A61746"/>
    <w:rsid w:val="00A619F2"/>
    <w:rsid w:val="00A62933"/>
    <w:rsid w:val="00A63445"/>
    <w:rsid w:val="00A6375A"/>
    <w:rsid w:val="00A63D83"/>
    <w:rsid w:val="00A63EB8"/>
    <w:rsid w:val="00A64339"/>
    <w:rsid w:val="00A65307"/>
    <w:rsid w:val="00A65C38"/>
    <w:rsid w:val="00A6609C"/>
    <w:rsid w:val="00A660E4"/>
    <w:rsid w:val="00A66431"/>
    <w:rsid w:val="00A6756D"/>
    <w:rsid w:val="00A677CD"/>
    <w:rsid w:val="00A67EAC"/>
    <w:rsid w:val="00A70355"/>
    <w:rsid w:val="00A70E4C"/>
    <w:rsid w:val="00A7100F"/>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1FE5"/>
    <w:rsid w:val="00A921FF"/>
    <w:rsid w:val="00A935D3"/>
    <w:rsid w:val="00A93710"/>
    <w:rsid w:val="00A95C09"/>
    <w:rsid w:val="00A961A4"/>
    <w:rsid w:val="00A96293"/>
    <w:rsid w:val="00A96817"/>
    <w:rsid w:val="00A9694C"/>
    <w:rsid w:val="00AA0510"/>
    <w:rsid w:val="00AA0AD8"/>
    <w:rsid w:val="00AA0F00"/>
    <w:rsid w:val="00AA13E4"/>
    <w:rsid w:val="00AA1BBF"/>
    <w:rsid w:val="00AA233A"/>
    <w:rsid w:val="00AA2488"/>
    <w:rsid w:val="00AA270B"/>
    <w:rsid w:val="00AA2C2F"/>
    <w:rsid w:val="00AA37AD"/>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619A"/>
    <w:rsid w:val="00AD7B20"/>
    <w:rsid w:val="00AD7C6A"/>
    <w:rsid w:val="00AE00B8"/>
    <w:rsid w:val="00AE0514"/>
    <w:rsid w:val="00AE1606"/>
    <w:rsid w:val="00AE1E38"/>
    <w:rsid w:val="00AE224E"/>
    <w:rsid w:val="00AE26C8"/>
    <w:rsid w:val="00AE3822"/>
    <w:rsid w:val="00AE3B58"/>
    <w:rsid w:val="00AE3DDB"/>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31D"/>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6D"/>
    <w:rsid w:val="00B16483"/>
    <w:rsid w:val="00B16A08"/>
    <w:rsid w:val="00B16E83"/>
    <w:rsid w:val="00B1718B"/>
    <w:rsid w:val="00B176AF"/>
    <w:rsid w:val="00B17EB1"/>
    <w:rsid w:val="00B2001C"/>
    <w:rsid w:val="00B2066D"/>
    <w:rsid w:val="00B20FD7"/>
    <w:rsid w:val="00B2153A"/>
    <w:rsid w:val="00B21689"/>
    <w:rsid w:val="00B217A5"/>
    <w:rsid w:val="00B217BB"/>
    <w:rsid w:val="00B225D5"/>
    <w:rsid w:val="00B2283B"/>
    <w:rsid w:val="00B25447"/>
    <w:rsid w:val="00B2561E"/>
    <w:rsid w:val="00B2572B"/>
    <w:rsid w:val="00B25FC4"/>
    <w:rsid w:val="00B2681D"/>
    <w:rsid w:val="00B26824"/>
    <w:rsid w:val="00B2752E"/>
    <w:rsid w:val="00B30994"/>
    <w:rsid w:val="00B31881"/>
    <w:rsid w:val="00B32124"/>
    <w:rsid w:val="00B325AF"/>
    <w:rsid w:val="00B32C46"/>
    <w:rsid w:val="00B333DF"/>
    <w:rsid w:val="00B33D75"/>
    <w:rsid w:val="00B351F5"/>
    <w:rsid w:val="00B35C2B"/>
    <w:rsid w:val="00B3612B"/>
    <w:rsid w:val="00B36288"/>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2D60"/>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0F9"/>
    <w:rsid w:val="00B744F6"/>
    <w:rsid w:val="00B74B63"/>
    <w:rsid w:val="00B75687"/>
    <w:rsid w:val="00B75A13"/>
    <w:rsid w:val="00B81197"/>
    <w:rsid w:val="00B81AD3"/>
    <w:rsid w:val="00B853BF"/>
    <w:rsid w:val="00B8636F"/>
    <w:rsid w:val="00B86BCB"/>
    <w:rsid w:val="00B86C5F"/>
    <w:rsid w:val="00B9100A"/>
    <w:rsid w:val="00B916D0"/>
    <w:rsid w:val="00B925B0"/>
    <w:rsid w:val="00B92CA7"/>
    <w:rsid w:val="00B932B8"/>
    <w:rsid w:val="00B941D0"/>
    <w:rsid w:val="00B94412"/>
    <w:rsid w:val="00B95FE0"/>
    <w:rsid w:val="00B96241"/>
    <w:rsid w:val="00B96B73"/>
    <w:rsid w:val="00B975FA"/>
    <w:rsid w:val="00B9778A"/>
    <w:rsid w:val="00B9796D"/>
    <w:rsid w:val="00BA17C2"/>
    <w:rsid w:val="00BA2853"/>
    <w:rsid w:val="00BA3554"/>
    <w:rsid w:val="00BA632C"/>
    <w:rsid w:val="00BA6E63"/>
    <w:rsid w:val="00BA7128"/>
    <w:rsid w:val="00BB1C9B"/>
    <w:rsid w:val="00BB3575"/>
    <w:rsid w:val="00BB391E"/>
    <w:rsid w:val="00BB4ADD"/>
    <w:rsid w:val="00BB500A"/>
    <w:rsid w:val="00BB50D0"/>
    <w:rsid w:val="00BB52F9"/>
    <w:rsid w:val="00BB5B81"/>
    <w:rsid w:val="00BB67B5"/>
    <w:rsid w:val="00BB682B"/>
    <w:rsid w:val="00BB74CF"/>
    <w:rsid w:val="00BC0926"/>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D7F6A"/>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0E3"/>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2EB7"/>
    <w:rsid w:val="00C03431"/>
    <w:rsid w:val="00C03E1D"/>
    <w:rsid w:val="00C0413D"/>
    <w:rsid w:val="00C04176"/>
    <w:rsid w:val="00C046B0"/>
    <w:rsid w:val="00C061D3"/>
    <w:rsid w:val="00C061DC"/>
    <w:rsid w:val="00C06409"/>
    <w:rsid w:val="00C06B10"/>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A1B"/>
    <w:rsid w:val="00C24CA6"/>
    <w:rsid w:val="00C26B4D"/>
    <w:rsid w:val="00C26CF7"/>
    <w:rsid w:val="00C27A88"/>
    <w:rsid w:val="00C27BA4"/>
    <w:rsid w:val="00C3071E"/>
    <w:rsid w:val="00C30BFB"/>
    <w:rsid w:val="00C3130B"/>
    <w:rsid w:val="00C31373"/>
    <w:rsid w:val="00C324F0"/>
    <w:rsid w:val="00C33115"/>
    <w:rsid w:val="00C333D4"/>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6B32"/>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4F92"/>
    <w:rsid w:val="00C85FFA"/>
    <w:rsid w:val="00C861E9"/>
    <w:rsid w:val="00C864DC"/>
    <w:rsid w:val="00C86AB3"/>
    <w:rsid w:val="00C90796"/>
    <w:rsid w:val="00C9153B"/>
    <w:rsid w:val="00C91F69"/>
    <w:rsid w:val="00C929A7"/>
    <w:rsid w:val="00C94323"/>
    <w:rsid w:val="00C94CC7"/>
    <w:rsid w:val="00C96AAF"/>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1483"/>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AD"/>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A56"/>
    <w:rsid w:val="00CE4D1D"/>
    <w:rsid w:val="00CE56FD"/>
    <w:rsid w:val="00CE71AA"/>
    <w:rsid w:val="00CE7B83"/>
    <w:rsid w:val="00CE7BF1"/>
    <w:rsid w:val="00CF07BE"/>
    <w:rsid w:val="00CF0D0D"/>
    <w:rsid w:val="00CF1653"/>
    <w:rsid w:val="00CF1742"/>
    <w:rsid w:val="00CF1966"/>
    <w:rsid w:val="00CF2304"/>
    <w:rsid w:val="00CF2692"/>
    <w:rsid w:val="00CF34D0"/>
    <w:rsid w:val="00CF34DE"/>
    <w:rsid w:val="00CF3B1A"/>
    <w:rsid w:val="00CF68D2"/>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19D"/>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855"/>
    <w:rsid w:val="00D22CBB"/>
    <w:rsid w:val="00D23C17"/>
    <w:rsid w:val="00D23E36"/>
    <w:rsid w:val="00D2450A"/>
    <w:rsid w:val="00D25A2A"/>
    <w:rsid w:val="00D26FCF"/>
    <w:rsid w:val="00D27019"/>
    <w:rsid w:val="00D273E6"/>
    <w:rsid w:val="00D27476"/>
    <w:rsid w:val="00D27B1C"/>
    <w:rsid w:val="00D27C21"/>
    <w:rsid w:val="00D30487"/>
    <w:rsid w:val="00D30710"/>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05F"/>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2D0B"/>
    <w:rsid w:val="00D659B3"/>
    <w:rsid w:val="00D65BF2"/>
    <w:rsid w:val="00D65E4E"/>
    <w:rsid w:val="00D65EBA"/>
    <w:rsid w:val="00D672A4"/>
    <w:rsid w:val="00D710BC"/>
    <w:rsid w:val="00D71259"/>
    <w:rsid w:val="00D7354F"/>
    <w:rsid w:val="00D7435F"/>
    <w:rsid w:val="00D746A9"/>
    <w:rsid w:val="00D74CCE"/>
    <w:rsid w:val="00D7504A"/>
    <w:rsid w:val="00D758CA"/>
    <w:rsid w:val="00D75F27"/>
    <w:rsid w:val="00D76027"/>
    <w:rsid w:val="00D76453"/>
    <w:rsid w:val="00D76BBA"/>
    <w:rsid w:val="00D770E9"/>
    <w:rsid w:val="00D77236"/>
    <w:rsid w:val="00D77ADB"/>
    <w:rsid w:val="00D77EF7"/>
    <w:rsid w:val="00D80916"/>
    <w:rsid w:val="00D815D1"/>
    <w:rsid w:val="00D81660"/>
    <w:rsid w:val="00D81962"/>
    <w:rsid w:val="00D820D2"/>
    <w:rsid w:val="00D82DAD"/>
    <w:rsid w:val="00D82E27"/>
    <w:rsid w:val="00D83043"/>
    <w:rsid w:val="00D8313C"/>
    <w:rsid w:val="00D8391A"/>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0E30"/>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4A7"/>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46BF"/>
    <w:rsid w:val="00DF5182"/>
    <w:rsid w:val="00DF749E"/>
    <w:rsid w:val="00E00AD1"/>
    <w:rsid w:val="00E01503"/>
    <w:rsid w:val="00E020C1"/>
    <w:rsid w:val="00E02F60"/>
    <w:rsid w:val="00E040F0"/>
    <w:rsid w:val="00E04589"/>
    <w:rsid w:val="00E045AE"/>
    <w:rsid w:val="00E046C2"/>
    <w:rsid w:val="00E048B1"/>
    <w:rsid w:val="00E04E49"/>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13F"/>
    <w:rsid w:val="00E207EB"/>
    <w:rsid w:val="00E20B3E"/>
    <w:rsid w:val="00E20C25"/>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1AEB"/>
    <w:rsid w:val="00E326DD"/>
    <w:rsid w:val="00E327B8"/>
    <w:rsid w:val="00E32CC2"/>
    <w:rsid w:val="00E32D5B"/>
    <w:rsid w:val="00E33157"/>
    <w:rsid w:val="00E3357F"/>
    <w:rsid w:val="00E33E6B"/>
    <w:rsid w:val="00E35A07"/>
    <w:rsid w:val="00E3606B"/>
    <w:rsid w:val="00E36717"/>
    <w:rsid w:val="00E36A86"/>
    <w:rsid w:val="00E40DE2"/>
    <w:rsid w:val="00E41156"/>
    <w:rsid w:val="00E41620"/>
    <w:rsid w:val="00E4239E"/>
    <w:rsid w:val="00E426B9"/>
    <w:rsid w:val="00E42FEB"/>
    <w:rsid w:val="00E430BF"/>
    <w:rsid w:val="00E43CEB"/>
    <w:rsid w:val="00E44019"/>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56823"/>
    <w:rsid w:val="00E572CA"/>
    <w:rsid w:val="00E6008B"/>
    <w:rsid w:val="00E6044F"/>
    <w:rsid w:val="00E60526"/>
    <w:rsid w:val="00E6288F"/>
    <w:rsid w:val="00E63619"/>
    <w:rsid w:val="00E6367A"/>
    <w:rsid w:val="00E63C8D"/>
    <w:rsid w:val="00E6418C"/>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AD1"/>
    <w:rsid w:val="00EA31E0"/>
    <w:rsid w:val="00EA39FC"/>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378"/>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12B1"/>
    <w:rsid w:val="00ED2352"/>
    <w:rsid w:val="00ED2462"/>
    <w:rsid w:val="00ED3045"/>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968"/>
    <w:rsid w:val="00EE7A99"/>
    <w:rsid w:val="00EF11FF"/>
    <w:rsid w:val="00EF24C7"/>
    <w:rsid w:val="00EF273B"/>
    <w:rsid w:val="00EF2954"/>
    <w:rsid w:val="00EF2B43"/>
    <w:rsid w:val="00EF352E"/>
    <w:rsid w:val="00EF3662"/>
    <w:rsid w:val="00EF548A"/>
    <w:rsid w:val="00EF6526"/>
    <w:rsid w:val="00EF6A88"/>
    <w:rsid w:val="00EF7868"/>
    <w:rsid w:val="00F00565"/>
    <w:rsid w:val="00F00C96"/>
    <w:rsid w:val="00F01D1E"/>
    <w:rsid w:val="00F02A1B"/>
    <w:rsid w:val="00F04AA1"/>
    <w:rsid w:val="00F04FC3"/>
    <w:rsid w:val="00F06F30"/>
    <w:rsid w:val="00F0759D"/>
    <w:rsid w:val="00F102AB"/>
    <w:rsid w:val="00F11794"/>
    <w:rsid w:val="00F11AC7"/>
    <w:rsid w:val="00F11D9C"/>
    <w:rsid w:val="00F11E5A"/>
    <w:rsid w:val="00F125C4"/>
    <w:rsid w:val="00F12D49"/>
    <w:rsid w:val="00F12D9A"/>
    <w:rsid w:val="00F130E4"/>
    <w:rsid w:val="00F1389B"/>
    <w:rsid w:val="00F13FFF"/>
    <w:rsid w:val="00F141E2"/>
    <w:rsid w:val="00F14F0C"/>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3C0"/>
    <w:rsid w:val="00F92A53"/>
    <w:rsid w:val="00F930CD"/>
    <w:rsid w:val="00F932ED"/>
    <w:rsid w:val="00F9448B"/>
    <w:rsid w:val="00F94F31"/>
    <w:rsid w:val="00F954E8"/>
    <w:rsid w:val="00F95BB0"/>
    <w:rsid w:val="00F95E94"/>
    <w:rsid w:val="00F96993"/>
    <w:rsid w:val="00F96D4F"/>
    <w:rsid w:val="00F9791A"/>
    <w:rsid w:val="00F97D3E"/>
    <w:rsid w:val="00FA0498"/>
    <w:rsid w:val="00FA0E41"/>
    <w:rsid w:val="00FA23DB"/>
    <w:rsid w:val="00FA2B47"/>
    <w:rsid w:val="00FA2BFA"/>
    <w:rsid w:val="00FA2DBA"/>
    <w:rsid w:val="00FA2F7C"/>
    <w:rsid w:val="00FA2FB6"/>
    <w:rsid w:val="00FA37C3"/>
    <w:rsid w:val="00FA3B05"/>
    <w:rsid w:val="00FA3D8E"/>
    <w:rsid w:val="00FA409E"/>
    <w:rsid w:val="00FA4725"/>
    <w:rsid w:val="00FA4F9D"/>
    <w:rsid w:val="00FA5CBD"/>
    <w:rsid w:val="00FA682A"/>
    <w:rsid w:val="00FA6B94"/>
    <w:rsid w:val="00FA6F47"/>
    <w:rsid w:val="00FA7BBC"/>
    <w:rsid w:val="00FA7EAA"/>
    <w:rsid w:val="00FB068C"/>
    <w:rsid w:val="00FB10C7"/>
    <w:rsid w:val="00FB12F4"/>
    <w:rsid w:val="00FB1530"/>
    <w:rsid w:val="00FB15D0"/>
    <w:rsid w:val="00FB2BEE"/>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5D"/>
    <w:rsid w:val="00FE76B9"/>
    <w:rsid w:val="00FE7898"/>
    <w:rsid w:val="00FF0766"/>
    <w:rsid w:val="00FF0775"/>
    <w:rsid w:val="00FF0FE2"/>
    <w:rsid w:val="00FF1D27"/>
    <w:rsid w:val="00FF2714"/>
    <w:rsid w:val="00FF28EE"/>
    <w:rsid w:val="00FF2E56"/>
    <w:rsid w:val="00FF3050"/>
    <w:rsid w:val="00FF331F"/>
    <w:rsid w:val="00FF3A4A"/>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2ED2"/>
  <w15:docId w15:val="{17E19209-90CC-4615-8A25-12054822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12"/>
    <w:qFormat/>
    <w:rsid w:val="00096865"/>
    <w:pPr>
      <w:jc w:val="center"/>
    </w:pPr>
    <w:rPr>
      <w:rFonts w:ascii="Arial Armenian" w:hAnsi="Arial Armenian"/>
      <w:szCs w:val="20"/>
    </w:rPr>
  </w:style>
  <w:style w:type="character" w:customStyle="1" w:styleId="12">
    <w:name w:val="Заголовок Знак1"/>
    <w:link w:val="af"/>
    <w:rsid w:val="00096865"/>
    <w:rPr>
      <w:rFonts w:ascii="Arial Armenian" w:hAnsi="Arial Armenian"/>
      <w:sz w:val="24"/>
      <w:lang w:val="ru-RU" w:eastAsia="ru-RU" w:bidi="ru-RU"/>
    </w:rPr>
  </w:style>
  <w:style w:type="character" w:styleId="af0">
    <w:name w:val="page number"/>
    <w:basedOn w:val="a0"/>
    <w:rsid w:val="00096865"/>
  </w:style>
  <w:style w:type="paragraph" w:styleId="af1">
    <w:name w:val="footnote text"/>
    <w:basedOn w:val="a"/>
    <w:link w:val="af2"/>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uiPriority w:val="22"/>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rPr>
  </w:style>
  <w:style w:type="paragraph" w:styleId="afc">
    <w:name w:val="Revision"/>
    <w:hidden/>
    <w:semiHidden/>
    <w:rsid w:val="007602A3"/>
    <w:rPr>
      <w:rFonts w:ascii="Times Armenian" w:hAnsi="Times Armenian"/>
      <w:sz w:val="24"/>
    </w:rPr>
  </w:style>
  <w:style w:type="table" w:styleId="afd">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e">
    <w:name w:val="List Paragraph"/>
    <w:basedOn w:val="a"/>
    <w:link w:val="aff"/>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0">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1">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af2">
    <w:name w:val="Текст сноски Знак"/>
    <w:link w:val="af1"/>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
    <w:name w:val="Абзац списка Знак"/>
    <w:link w:val="afe"/>
    <w:uiPriority w:val="34"/>
    <w:locked/>
    <w:rsid w:val="00DB3E17"/>
    <w:rPr>
      <w:rFonts w:ascii="Times Armenian" w:hAnsi="Times Armenian" w:cs="Times Armenian"/>
      <w:sz w:val="24"/>
      <w:szCs w:val="24"/>
      <w:lang w:eastAsia="ru-RU"/>
    </w:rPr>
  </w:style>
  <w:style w:type="character" w:styleId="aff2">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customStyle="1" w:styleId="aff3">
    <w:basedOn w:val="a"/>
    <w:next w:val="af"/>
    <w:link w:val="aff4"/>
    <w:qFormat/>
    <w:rsid w:val="00A7100F"/>
    <w:pPr>
      <w:jc w:val="center"/>
    </w:pPr>
    <w:rPr>
      <w:rFonts w:ascii="Arial Armenian" w:hAnsi="Arial Armenian"/>
      <w:szCs w:val="20"/>
      <w:lang w:val="en-US" w:eastAsia="en-US" w:bidi="ar-SA"/>
    </w:rPr>
  </w:style>
  <w:style w:type="character" w:customStyle="1" w:styleId="aff4">
    <w:name w:val="Заголовок Знак"/>
    <w:link w:val="aff3"/>
    <w:rsid w:val="00A7100F"/>
    <w:rPr>
      <w:rFonts w:ascii="Arial Armenian" w:hAnsi="Arial Armenian"/>
      <w:sz w:val="24"/>
      <w:lang w:val="en-US" w:eastAsia="en-US" w:bidi="ar-SA"/>
    </w:rPr>
  </w:style>
  <w:style w:type="character" w:customStyle="1" w:styleId="CharCharChar0">
    <w:name w:val="Char Char Char"/>
    <w:rsid w:val="00A7100F"/>
    <w:rPr>
      <w:rFonts w:ascii="Arial LatArm" w:hAnsi="Arial LatArm"/>
      <w:sz w:val="24"/>
      <w:lang w:eastAsia="ru-RU"/>
    </w:rPr>
  </w:style>
  <w:style w:type="character" w:customStyle="1" w:styleId="CharChar220">
    <w:name w:val="Char Char22"/>
    <w:rsid w:val="00A7100F"/>
    <w:rPr>
      <w:rFonts w:ascii="Arial Armenian" w:hAnsi="Arial Armenian"/>
      <w:sz w:val="28"/>
      <w:lang w:val="en-US"/>
    </w:rPr>
  </w:style>
  <w:style w:type="character" w:customStyle="1" w:styleId="CharChar200">
    <w:name w:val="Char Char20"/>
    <w:rsid w:val="00A7100F"/>
    <w:rPr>
      <w:rFonts w:ascii="Times LatArm" w:hAnsi="Times LatArm"/>
      <w:b/>
      <w:sz w:val="28"/>
      <w:lang w:val="en-US"/>
    </w:rPr>
  </w:style>
  <w:style w:type="character" w:customStyle="1" w:styleId="CharChar160">
    <w:name w:val="Char Char16"/>
    <w:rsid w:val="00A7100F"/>
    <w:rPr>
      <w:rFonts w:ascii="Times Armenian" w:hAnsi="Times Armenian"/>
      <w:b/>
      <w:lang w:val="hy-AM"/>
    </w:rPr>
  </w:style>
  <w:style w:type="character" w:customStyle="1" w:styleId="CharChar150">
    <w:name w:val="Char Char15"/>
    <w:rsid w:val="00A7100F"/>
    <w:rPr>
      <w:rFonts w:ascii="Times Armenian" w:hAnsi="Times Armenian"/>
      <w:i/>
      <w:lang w:val="nl-NL"/>
    </w:rPr>
  </w:style>
  <w:style w:type="character" w:customStyle="1" w:styleId="CharChar130">
    <w:name w:val="Char Char13"/>
    <w:rsid w:val="00A7100F"/>
    <w:rPr>
      <w:rFonts w:ascii="Arial Armenian" w:hAnsi="Arial Armenian"/>
      <w:lang w:val="en-US"/>
    </w:rPr>
  </w:style>
  <w:style w:type="character" w:customStyle="1" w:styleId="CharChar230">
    <w:name w:val="Char Char23"/>
    <w:rsid w:val="00A7100F"/>
    <w:rPr>
      <w:rFonts w:ascii="Arial Armenian" w:hAnsi="Arial Armenian"/>
      <w:sz w:val="28"/>
      <w:lang w:val="en-US" w:eastAsia="ru-RU" w:bidi="ar-SA"/>
    </w:rPr>
  </w:style>
  <w:style w:type="character" w:customStyle="1" w:styleId="CharChar210">
    <w:name w:val="Char Char21"/>
    <w:rsid w:val="00A7100F"/>
    <w:rPr>
      <w:rFonts w:ascii="Arial LatArm" w:hAnsi="Arial LatArm"/>
      <w:b/>
      <w:color w:val="0000FF"/>
      <w:lang w:val="en-US" w:eastAsia="ru-RU" w:bidi="ar-SA"/>
    </w:rPr>
  </w:style>
  <w:style w:type="character" w:customStyle="1" w:styleId="CharChar250">
    <w:name w:val="Char Char25"/>
    <w:rsid w:val="00A7100F"/>
    <w:rPr>
      <w:rFonts w:ascii="Arial Armenian" w:hAnsi="Arial Armenian"/>
      <w:sz w:val="28"/>
      <w:lang w:val="en-US" w:eastAsia="ru-RU" w:bidi="ar-SA"/>
    </w:rPr>
  </w:style>
  <w:style w:type="character" w:customStyle="1" w:styleId="CharChar240">
    <w:name w:val="Char Char24"/>
    <w:rsid w:val="00A7100F"/>
    <w:rPr>
      <w:rFonts w:ascii="Arial LatArm" w:hAnsi="Arial LatArm"/>
      <w:b/>
      <w:color w:val="0000FF"/>
      <w:lang w:val="en-US" w:eastAsia="ru-RU" w:bidi="ar-SA"/>
    </w:rPr>
  </w:style>
  <w:style w:type="paragraph" w:customStyle="1" w:styleId="110">
    <w:name w:val="Указатель 11"/>
    <w:basedOn w:val="a"/>
    <w:rsid w:val="00A7100F"/>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3">
    <w:name w:val="Указатель1"/>
    <w:basedOn w:val="a"/>
    <w:rsid w:val="00A7100F"/>
    <w:pPr>
      <w:suppressAutoHyphens/>
      <w:spacing w:line="100" w:lineRule="atLeast"/>
    </w:pPr>
    <w:rPr>
      <w:kern w:val="1"/>
      <w:sz w:val="20"/>
      <w:szCs w:val="20"/>
      <w:lang w:val="en-AU" w:eastAsia="ar-SA" w:bidi="ar-SA"/>
    </w:rPr>
  </w:style>
  <w:style w:type="paragraph" w:customStyle="1" w:styleId="Char3CharCharChar0">
    <w:name w:val="Char3 Char Char Char"/>
    <w:basedOn w:val="a"/>
    <w:next w:val="a"/>
    <w:semiHidden/>
    <w:rsid w:val="00A7100F"/>
    <w:pPr>
      <w:spacing w:after="160" w:line="240" w:lineRule="exact"/>
      <w:jc w:val="both"/>
    </w:pPr>
    <w:rPr>
      <w:rFonts w:ascii="Arial" w:hAnsi="Arial" w:cs="Arial"/>
      <w:b/>
      <w:sz w:val="20"/>
      <w:szCs w:val="20"/>
      <w:lang w:val="en-GB" w:eastAsia="en-US" w:bidi="ar-SA"/>
    </w:rPr>
  </w:style>
  <w:style w:type="character" w:customStyle="1" w:styleId="14">
    <w:name w:val="Неразрешенное упоминание1"/>
    <w:uiPriority w:val="99"/>
    <w:semiHidden/>
    <w:unhideWhenUsed/>
    <w:rsid w:val="00A7100F"/>
    <w:rPr>
      <w:color w:val="605E5C"/>
      <w:shd w:val="clear" w:color="auto" w:fill="E1DFDD"/>
    </w:rPr>
  </w:style>
  <w:style w:type="paragraph" w:customStyle="1" w:styleId="msonormal0">
    <w:name w:val="msonormal"/>
    <w:basedOn w:val="a"/>
    <w:rsid w:val="00A7100F"/>
    <w:pPr>
      <w:spacing w:before="100" w:beforeAutospacing="1" w:after="100" w:afterAutospacing="1"/>
    </w:pPr>
    <w:rPr>
      <w:lang w:bidi="ar-SA"/>
    </w:rPr>
  </w:style>
  <w:style w:type="paragraph" w:customStyle="1" w:styleId="xl76">
    <w:name w:val="xl76"/>
    <w:basedOn w:val="a"/>
    <w:rsid w:val="00A710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7">
    <w:name w:val="xl77"/>
    <w:basedOn w:val="a"/>
    <w:rsid w:val="00A7100F"/>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78">
    <w:name w:val="xl78"/>
    <w:basedOn w:val="a"/>
    <w:rsid w:val="00A7100F"/>
    <w:pPr>
      <w:pBdr>
        <w:top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79">
    <w:name w:val="xl79"/>
    <w:basedOn w:val="a"/>
    <w:rsid w:val="00A710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0">
    <w:name w:val="xl8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1">
    <w:name w:val="xl81"/>
    <w:basedOn w:val="a"/>
    <w:rsid w:val="00A7100F"/>
    <w:pPr>
      <w:pBdr>
        <w:top w:val="single" w:sz="8" w:space="0" w:color="auto"/>
        <w:bottom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82">
    <w:name w:val="xl82"/>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83">
    <w:name w:val="xl8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sz w:val="20"/>
      <w:szCs w:val="20"/>
      <w:lang w:bidi="ar-SA"/>
    </w:rPr>
  </w:style>
  <w:style w:type="paragraph" w:customStyle="1" w:styleId="xl84">
    <w:name w:val="xl8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bidi="ar-SA"/>
    </w:rPr>
  </w:style>
  <w:style w:type="paragraph" w:customStyle="1" w:styleId="xl85">
    <w:name w:val="xl8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86">
    <w:name w:val="xl86"/>
    <w:basedOn w:val="a"/>
    <w:rsid w:val="00A7100F"/>
    <w:pPr>
      <w:spacing w:before="100" w:beforeAutospacing="1" w:after="100" w:afterAutospacing="1"/>
      <w:jc w:val="center"/>
      <w:textAlignment w:val="center"/>
    </w:pPr>
    <w:rPr>
      <w:sz w:val="20"/>
      <w:szCs w:val="20"/>
      <w:lang w:bidi="ar-SA"/>
    </w:rPr>
  </w:style>
  <w:style w:type="paragraph" w:customStyle="1" w:styleId="xl87">
    <w:name w:val="xl8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88">
    <w:name w:val="xl88"/>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89">
    <w:name w:val="xl89"/>
    <w:basedOn w:val="a"/>
    <w:rsid w:val="00A710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0">
    <w:name w:val="xl90"/>
    <w:basedOn w:val="a"/>
    <w:rsid w:val="00A710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1">
    <w:name w:val="xl91"/>
    <w:basedOn w:val="a"/>
    <w:rsid w:val="00A710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2">
    <w:name w:val="xl92"/>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bidi="ar-SA"/>
    </w:rPr>
  </w:style>
  <w:style w:type="paragraph" w:customStyle="1" w:styleId="xl93">
    <w:name w:val="xl93"/>
    <w:basedOn w:val="a"/>
    <w:rsid w:val="00A7100F"/>
    <w:pPr>
      <w:spacing w:before="100" w:beforeAutospacing="1" w:after="100" w:afterAutospacing="1"/>
      <w:textAlignment w:val="center"/>
    </w:pPr>
    <w:rPr>
      <w:sz w:val="20"/>
      <w:szCs w:val="20"/>
      <w:lang w:bidi="ar-SA"/>
    </w:rPr>
  </w:style>
  <w:style w:type="paragraph" w:customStyle="1" w:styleId="xl94">
    <w:name w:val="xl9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95">
    <w:name w:val="xl95"/>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sz w:val="20"/>
      <w:szCs w:val="20"/>
      <w:lang w:bidi="ar-SA"/>
    </w:rPr>
  </w:style>
  <w:style w:type="paragraph" w:customStyle="1" w:styleId="xl96">
    <w:name w:val="xl96"/>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LatArm" w:hAnsi="Arial LatArm"/>
      <w:color w:val="000000"/>
      <w:sz w:val="20"/>
      <w:szCs w:val="20"/>
      <w:lang w:bidi="ar-SA"/>
    </w:rPr>
  </w:style>
  <w:style w:type="paragraph" w:customStyle="1" w:styleId="xl97">
    <w:name w:val="xl9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bidi="ar-SA"/>
    </w:rPr>
  </w:style>
  <w:style w:type="paragraph" w:customStyle="1" w:styleId="xl98">
    <w:name w:val="xl98"/>
    <w:basedOn w:val="a"/>
    <w:rsid w:val="00A7100F"/>
    <w:pPr>
      <w:pBdr>
        <w:top w:val="single" w:sz="4" w:space="0" w:color="auto"/>
        <w:bottom w:val="single" w:sz="4" w:space="0" w:color="auto"/>
        <w:right w:val="single" w:sz="4" w:space="0" w:color="auto"/>
      </w:pBdr>
      <w:spacing w:before="100" w:beforeAutospacing="1" w:after="100" w:afterAutospacing="1"/>
      <w:textAlignment w:val="center"/>
    </w:pPr>
    <w:rPr>
      <w:sz w:val="20"/>
      <w:szCs w:val="20"/>
      <w:lang w:bidi="ar-SA"/>
    </w:rPr>
  </w:style>
  <w:style w:type="paragraph" w:customStyle="1" w:styleId="xl99">
    <w:name w:val="xl99"/>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bidi="ar-SA"/>
    </w:rPr>
  </w:style>
  <w:style w:type="paragraph" w:customStyle="1" w:styleId="xl100">
    <w:name w:val="xl100"/>
    <w:basedOn w:val="a"/>
    <w:rsid w:val="00A7100F"/>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1">
    <w:name w:val="xl101"/>
    <w:basedOn w:val="a"/>
    <w:rsid w:val="00A7100F"/>
    <w:pPr>
      <w:pBdr>
        <w:top w:val="single" w:sz="8" w:space="0" w:color="auto"/>
        <w:bottom w:val="single" w:sz="4"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2">
    <w:name w:val="xl102"/>
    <w:basedOn w:val="a"/>
    <w:rsid w:val="00A7100F"/>
    <w:pPr>
      <w:pBdr>
        <w:top w:val="single" w:sz="8" w:space="0" w:color="auto"/>
        <w:bottom w:val="single" w:sz="4" w:space="0" w:color="auto"/>
      </w:pBdr>
      <w:spacing w:before="100" w:beforeAutospacing="1" w:after="100" w:afterAutospacing="1"/>
      <w:textAlignment w:val="center"/>
    </w:pPr>
    <w:rPr>
      <w:rFonts w:ascii="GHEA Grapalat" w:hAnsi="GHEA Grapalat"/>
      <w:b/>
      <w:bCs/>
      <w:lang w:bidi="ar-SA"/>
    </w:rPr>
  </w:style>
  <w:style w:type="paragraph" w:customStyle="1" w:styleId="xl103">
    <w:name w:val="xl103"/>
    <w:basedOn w:val="a"/>
    <w:rsid w:val="00A7100F"/>
    <w:pPr>
      <w:pBdr>
        <w:top w:val="single" w:sz="8"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 w:val="20"/>
      <w:szCs w:val="20"/>
      <w:lang w:bidi="ar-SA"/>
    </w:rPr>
  </w:style>
  <w:style w:type="paragraph" w:customStyle="1" w:styleId="xl104">
    <w:name w:val="xl104"/>
    <w:basedOn w:val="a"/>
    <w:rsid w:val="00A7100F"/>
    <w:pPr>
      <w:pBdr>
        <w:top w:val="single" w:sz="4" w:space="0" w:color="auto"/>
        <w:left w:val="single" w:sz="8"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05">
    <w:name w:val="xl105"/>
    <w:basedOn w:val="a"/>
    <w:rsid w:val="00A7100F"/>
    <w:pPr>
      <w:pBdr>
        <w:top w:val="single" w:sz="4"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06">
    <w:name w:val="xl10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07">
    <w:name w:val="xl107"/>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08">
    <w:name w:val="xl108"/>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lang w:bidi="ar-SA"/>
    </w:rPr>
  </w:style>
  <w:style w:type="paragraph" w:customStyle="1" w:styleId="xl109">
    <w:name w:val="xl109"/>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10">
    <w:name w:val="xl110"/>
    <w:basedOn w:val="a"/>
    <w:rsid w:val="00A7100F"/>
    <w:pPr>
      <w:spacing w:before="100" w:beforeAutospacing="1" w:after="100" w:afterAutospacing="1"/>
      <w:jc w:val="center"/>
      <w:textAlignment w:val="center"/>
    </w:pPr>
    <w:rPr>
      <w:sz w:val="18"/>
      <w:szCs w:val="18"/>
      <w:lang w:bidi="ar-SA"/>
    </w:rPr>
  </w:style>
  <w:style w:type="paragraph" w:customStyle="1" w:styleId="xl111">
    <w:name w:val="xl111"/>
    <w:basedOn w:val="a"/>
    <w:rsid w:val="00A7100F"/>
    <w:pPr>
      <w:pBdr>
        <w:top w:val="single" w:sz="8" w:space="0" w:color="auto"/>
        <w:bottom w:val="single" w:sz="4"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112">
    <w:name w:val="xl112"/>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13">
    <w:name w:val="xl113"/>
    <w:basedOn w:val="a"/>
    <w:rsid w:val="00A71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14">
    <w:name w:val="xl114"/>
    <w:basedOn w:val="a"/>
    <w:rsid w:val="00A7100F"/>
    <w:pPr>
      <w:pBdr>
        <w:top w:val="single" w:sz="4" w:space="0" w:color="auto"/>
        <w:bottom w:val="single" w:sz="4" w:space="0" w:color="auto"/>
      </w:pBdr>
      <w:spacing w:before="100" w:beforeAutospacing="1" w:after="100" w:afterAutospacing="1"/>
      <w:jc w:val="center"/>
      <w:textAlignment w:val="center"/>
    </w:pPr>
    <w:rPr>
      <w:sz w:val="18"/>
      <w:szCs w:val="18"/>
      <w:lang w:bidi="ar-SA"/>
    </w:rPr>
  </w:style>
  <w:style w:type="paragraph" w:customStyle="1" w:styleId="xl115">
    <w:name w:val="xl11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bidi="ar-SA"/>
    </w:rPr>
  </w:style>
  <w:style w:type="paragraph" w:customStyle="1" w:styleId="xl116">
    <w:name w:val="xl116"/>
    <w:basedOn w:val="a"/>
    <w:rsid w:val="00A710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bidi="ar-SA"/>
    </w:rPr>
  </w:style>
  <w:style w:type="paragraph" w:customStyle="1" w:styleId="xl117">
    <w:name w:val="xl117"/>
    <w:basedOn w:val="a"/>
    <w:rsid w:val="00A7100F"/>
    <w:pPr>
      <w:pBdr>
        <w:top w:val="single" w:sz="4" w:space="0" w:color="auto"/>
        <w:bottom w:val="single" w:sz="4" w:space="0" w:color="auto"/>
      </w:pBdr>
      <w:spacing w:before="100" w:beforeAutospacing="1" w:after="100" w:afterAutospacing="1"/>
    </w:pPr>
    <w:rPr>
      <w:rFonts w:ascii="Arial LatArm" w:hAnsi="Arial LatArm"/>
      <w:b/>
      <w:bCs/>
      <w:color w:val="000000"/>
      <w:lang w:bidi="ar-SA"/>
    </w:rPr>
  </w:style>
  <w:style w:type="paragraph" w:customStyle="1" w:styleId="xl118">
    <w:name w:val="xl118"/>
    <w:basedOn w:val="a"/>
    <w:rsid w:val="00A7100F"/>
    <w:pPr>
      <w:pBdr>
        <w:top w:val="single" w:sz="4" w:space="0" w:color="auto"/>
        <w:bottom w:val="single" w:sz="4" w:space="0" w:color="auto"/>
        <w:right w:val="single" w:sz="4" w:space="0" w:color="auto"/>
      </w:pBdr>
      <w:spacing w:before="100" w:beforeAutospacing="1" w:after="100" w:afterAutospacing="1"/>
    </w:pPr>
    <w:rPr>
      <w:rFonts w:ascii="Sylfaen" w:hAnsi="Sylfaen"/>
      <w:color w:val="000000"/>
      <w:sz w:val="20"/>
      <w:szCs w:val="20"/>
      <w:lang w:bidi="ar-SA"/>
    </w:rPr>
  </w:style>
  <w:style w:type="paragraph" w:customStyle="1" w:styleId="xl119">
    <w:name w:val="xl119"/>
    <w:basedOn w:val="a"/>
    <w:rsid w:val="00A7100F"/>
    <w:pPr>
      <w:pBdr>
        <w:top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0">
    <w:name w:val="xl120"/>
    <w:basedOn w:val="a"/>
    <w:rsid w:val="00A7100F"/>
    <w:pPr>
      <w:pBdr>
        <w:top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color w:val="000000"/>
      <w:sz w:val="20"/>
      <w:szCs w:val="20"/>
      <w:lang w:bidi="ar-SA"/>
    </w:rPr>
  </w:style>
  <w:style w:type="paragraph" w:customStyle="1" w:styleId="xl121">
    <w:name w:val="xl121"/>
    <w:basedOn w:val="a"/>
    <w:rsid w:val="00A7100F"/>
    <w:pPr>
      <w:pBdr>
        <w:top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2">
    <w:name w:val="xl122"/>
    <w:basedOn w:val="a"/>
    <w:rsid w:val="00A7100F"/>
    <w:pPr>
      <w:pBdr>
        <w:top w:val="single" w:sz="4" w:space="0" w:color="auto"/>
        <w:left w:val="single" w:sz="4" w:space="0" w:color="auto"/>
        <w:bottom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3">
    <w:name w:val="xl12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20"/>
      <w:szCs w:val="20"/>
      <w:lang w:bidi="ar-SA"/>
    </w:rPr>
  </w:style>
  <w:style w:type="paragraph" w:customStyle="1" w:styleId="xl124">
    <w:name w:val="xl124"/>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color w:val="000000"/>
      <w:sz w:val="20"/>
      <w:szCs w:val="20"/>
      <w:lang w:bidi="ar-SA"/>
    </w:rPr>
  </w:style>
  <w:style w:type="paragraph" w:customStyle="1" w:styleId="xl125">
    <w:name w:val="xl12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20"/>
      <w:szCs w:val="20"/>
      <w:lang w:bidi="ar-SA"/>
    </w:rPr>
  </w:style>
  <w:style w:type="paragraph" w:customStyle="1" w:styleId="xl126">
    <w:name w:val="xl12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7">
    <w:name w:val="xl127"/>
    <w:basedOn w:val="a"/>
    <w:rsid w:val="00A7100F"/>
    <w:pPr>
      <w:pBdr>
        <w:top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8">
    <w:name w:val="xl128"/>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20"/>
      <w:szCs w:val="20"/>
      <w:lang w:bidi="ar-SA"/>
    </w:rPr>
  </w:style>
  <w:style w:type="paragraph" w:customStyle="1" w:styleId="xl129">
    <w:name w:val="xl129"/>
    <w:basedOn w:val="a"/>
    <w:rsid w:val="00A7100F"/>
    <w:pPr>
      <w:pBdr>
        <w:top w:val="single" w:sz="4" w:space="0" w:color="auto"/>
        <w:left w:val="single" w:sz="4" w:space="0" w:color="auto"/>
        <w:bottom w:val="single" w:sz="4" w:space="0" w:color="auto"/>
      </w:pBdr>
      <w:spacing w:before="100" w:beforeAutospacing="1" w:after="100" w:afterAutospacing="1"/>
      <w:jc w:val="center"/>
    </w:pPr>
    <w:rPr>
      <w:sz w:val="20"/>
      <w:szCs w:val="20"/>
      <w:lang w:bidi="ar-SA"/>
    </w:rPr>
  </w:style>
  <w:style w:type="paragraph" w:customStyle="1" w:styleId="xl130">
    <w:name w:val="xl130"/>
    <w:basedOn w:val="a"/>
    <w:rsid w:val="00A7100F"/>
    <w:pPr>
      <w:spacing w:before="100" w:beforeAutospacing="1" w:after="100" w:afterAutospacing="1"/>
      <w:jc w:val="center"/>
    </w:pPr>
    <w:rPr>
      <w:sz w:val="20"/>
      <w:szCs w:val="20"/>
      <w:lang w:bidi="ar-SA"/>
    </w:rPr>
  </w:style>
  <w:style w:type="paragraph" w:customStyle="1" w:styleId="xl131">
    <w:name w:val="xl131"/>
    <w:basedOn w:val="a"/>
    <w:rsid w:val="00A7100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2">
    <w:name w:val="xl132"/>
    <w:basedOn w:val="a"/>
    <w:rsid w:val="00A7100F"/>
    <w:pPr>
      <w:pBdr>
        <w:left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3">
    <w:name w:val="xl133"/>
    <w:basedOn w:val="a"/>
    <w:rsid w:val="00A7100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LatArm" w:hAnsi="Arial LatArm"/>
      <w:sz w:val="18"/>
      <w:szCs w:val="18"/>
      <w:lang w:bidi="ar-SA"/>
    </w:rPr>
  </w:style>
  <w:style w:type="paragraph" w:customStyle="1" w:styleId="xl134">
    <w:name w:val="xl134"/>
    <w:basedOn w:val="a"/>
    <w:rsid w:val="00A7100F"/>
    <w:pPr>
      <w:spacing w:before="100" w:beforeAutospacing="1" w:after="100" w:afterAutospacing="1"/>
      <w:jc w:val="center"/>
      <w:textAlignment w:val="center"/>
    </w:pPr>
    <w:rPr>
      <w:rFonts w:ascii="Arial LatArm" w:hAnsi="Arial LatArm"/>
      <w:lang w:bidi="ar-SA"/>
    </w:rPr>
  </w:style>
  <w:style w:type="paragraph" w:customStyle="1" w:styleId="xl135">
    <w:name w:val="xl135"/>
    <w:basedOn w:val="a"/>
    <w:rsid w:val="00A7100F"/>
    <w:pPr>
      <w:pBdr>
        <w:top w:val="single" w:sz="8" w:space="0" w:color="auto"/>
        <w:bottom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6">
    <w:name w:val="xl136"/>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7">
    <w:name w:val="xl137"/>
    <w:basedOn w:val="a"/>
    <w:rsid w:val="00A7100F"/>
    <w:pPr>
      <w:pBdr>
        <w:top w:val="single" w:sz="4" w:space="0" w:color="auto"/>
        <w:bottom w:val="single" w:sz="4" w:space="0" w:color="auto"/>
      </w:pBdr>
      <w:spacing w:before="100" w:beforeAutospacing="1" w:after="100" w:afterAutospacing="1"/>
      <w:jc w:val="center"/>
      <w:textAlignment w:val="center"/>
    </w:pPr>
    <w:rPr>
      <w:rFonts w:ascii="Arial LatArm" w:hAnsi="Arial LatArm"/>
      <w:lang w:bidi="ar-SA"/>
    </w:rPr>
  </w:style>
  <w:style w:type="paragraph" w:customStyle="1" w:styleId="xl138">
    <w:name w:val="xl138"/>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lang w:bidi="ar-SA"/>
    </w:rPr>
  </w:style>
  <w:style w:type="paragraph" w:customStyle="1" w:styleId="xl139">
    <w:name w:val="xl139"/>
    <w:basedOn w:val="a"/>
    <w:rsid w:val="00A7100F"/>
    <w:pPr>
      <w:pBdr>
        <w:top w:val="single" w:sz="4" w:space="0" w:color="auto"/>
        <w:right w:val="single" w:sz="4" w:space="0" w:color="auto"/>
      </w:pBdr>
      <w:spacing w:before="100" w:beforeAutospacing="1" w:after="100" w:afterAutospacing="1"/>
      <w:jc w:val="center"/>
    </w:pPr>
    <w:rPr>
      <w:rFonts w:ascii="Arial LatArm" w:hAnsi="Arial LatArm"/>
      <w:color w:val="000000"/>
      <w:lang w:bidi="ar-SA"/>
    </w:rPr>
  </w:style>
  <w:style w:type="paragraph" w:customStyle="1" w:styleId="xl140">
    <w:name w:val="xl14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color w:val="000000"/>
      <w:sz w:val="14"/>
      <w:szCs w:val="14"/>
      <w:lang w:bidi="ar-SA"/>
    </w:rPr>
  </w:style>
  <w:style w:type="paragraph" w:customStyle="1" w:styleId="xl141">
    <w:name w:val="xl141"/>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2">
    <w:name w:val="xl142"/>
    <w:basedOn w:val="a"/>
    <w:rsid w:val="00A7100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3">
    <w:name w:val="xl143"/>
    <w:basedOn w:val="a"/>
    <w:rsid w:val="00A7100F"/>
    <w:pPr>
      <w:pBdr>
        <w:left w:val="single" w:sz="4" w:space="0" w:color="auto"/>
        <w:right w:val="single" w:sz="8" w:space="0" w:color="auto"/>
      </w:pBdr>
      <w:spacing w:before="100" w:beforeAutospacing="1" w:after="100" w:afterAutospacing="1"/>
      <w:jc w:val="center"/>
      <w:textAlignment w:val="center"/>
    </w:pPr>
    <w:rPr>
      <w:sz w:val="20"/>
      <w:szCs w:val="20"/>
      <w:lang w:bidi="ar-SA"/>
    </w:rPr>
  </w:style>
  <w:style w:type="paragraph" w:customStyle="1" w:styleId="xl144">
    <w:name w:val="xl144"/>
    <w:basedOn w:val="a"/>
    <w:rsid w:val="00A7100F"/>
    <w:pPr>
      <w:pBdr>
        <w:top w:val="single" w:sz="4" w:space="0" w:color="auto"/>
        <w:left w:val="single" w:sz="4" w:space="0" w:color="auto"/>
        <w:right w:val="single" w:sz="8" w:space="0" w:color="auto"/>
      </w:pBdr>
      <w:spacing w:before="100" w:beforeAutospacing="1" w:after="100" w:afterAutospacing="1"/>
      <w:textAlignment w:val="top"/>
    </w:pPr>
    <w:rPr>
      <w:rFonts w:ascii="GHEA Grapalat" w:hAnsi="GHEA Grapalat"/>
      <w:sz w:val="20"/>
      <w:szCs w:val="20"/>
      <w:lang w:bidi="ar-SA"/>
    </w:rPr>
  </w:style>
  <w:style w:type="paragraph" w:customStyle="1" w:styleId="xl145">
    <w:name w:val="xl145"/>
    <w:basedOn w:val="a"/>
    <w:rsid w:val="00A7100F"/>
    <w:pPr>
      <w:pBdr>
        <w:left w:val="single" w:sz="4" w:space="0" w:color="auto"/>
        <w:right w:val="single" w:sz="8" w:space="0" w:color="auto"/>
      </w:pBdr>
      <w:spacing w:before="100" w:beforeAutospacing="1" w:after="100" w:afterAutospacing="1"/>
      <w:textAlignment w:val="top"/>
    </w:pPr>
    <w:rPr>
      <w:rFonts w:ascii="GHEA Grapalat" w:hAnsi="GHEA Grapalat"/>
      <w:sz w:val="20"/>
      <w:szCs w:val="20"/>
      <w:lang w:bidi="ar-SA"/>
    </w:rPr>
  </w:style>
  <w:style w:type="paragraph" w:customStyle="1" w:styleId="xl146">
    <w:name w:val="xl146"/>
    <w:basedOn w:val="a"/>
    <w:rsid w:val="00A7100F"/>
    <w:pPr>
      <w:pBdr>
        <w:top w:val="single" w:sz="4" w:space="0" w:color="auto"/>
        <w:bottom w:val="single" w:sz="4" w:space="0" w:color="auto"/>
      </w:pBdr>
      <w:spacing w:before="100" w:beforeAutospacing="1" w:after="100" w:afterAutospacing="1"/>
    </w:pPr>
    <w:rPr>
      <w:rFonts w:ascii="Arial LatArm" w:hAnsi="Arial LatArm"/>
      <w:b/>
      <w:bCs/>
      <w:color w:val="000000"/>
      <w:lang w:bidi="ar-SA"/>
    </w:rPr>
  </w:style>
  <w:style w:type="paragraph" w:customStyle="1" w:styleId="xl147">
    <w:name w:val="xl147"/>
    <w:basedOn w:val="a"/>
    <w:rsid w:val="00A7100F"/>
    <w:pPr>
      <w:pBdr>
        <w:top w:val="single" w:sz="4" w:space="0" w:color="auto"/>
        <w:bottom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8">
    <w:name w:val="xl148"/>
    <w:basedOn w:val="a"/>
    <w:rsid w:val="00A7100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49">
    <w:name w:val="xl149"/>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0"/>
      <w:szCs w:val="20"/>
      <w:lang w:bidi="ar-SA"/>
    </w:rPr>
  </w:style>
  <w:style w:type="paragraph" w:customStyle="1" w:styleId="xl150">
    <w:name w:val="xl150"/>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1">
    <w:name w:val="xl151"/>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52">
    <w:name w:val="xl152"/>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3">
    <w:name w:val="xl153"/>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20"/>
      <w:szCs w:val="20"/>
      <w:lang w:bidi="ar-SA"/>
    </w:rPr>
  </w:style>
  <w:style w:type="paragraph" w:customStyle="1" w:styleId="xl154">
    <w:name w:val="xl154"/>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155">
    <w:name w:val="xl155"/>
    <w:basedOn w:val="a"/>
    <w:rsid w:val="00A710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20"/>
      <w:szCs w:val="20"/>
      <w:lang w:bidi="ar-SA"/>
    </w:rPr>
  </w:style>
  <w:style w:type="paragraph" w:customStyle="1" w:styleId="xl156">
    <w:name w:val="xl156"/>
    <w:basedOn w:val="a"/>
    <w:rsid w:val="00A7100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LatArm" w:hAnsi="Arial LatArm"/>
      <w:color w:val="000000"/>
      <w:sz w:val="20"/>
      <w:szCs w:val="20"/>
      <w:lang w:bidi="ar-SA"/>
    </w:rPr>
  </w:style>
  <w:style w:type="paragraph" w:customStyle="1" w:styleId="xl157">
    <w:name w:val="xl157"/>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bidi="ar-SA"/>
    </w:rPr>
  </w:style>
  <w:style w:type="paragraph" w:customStyle="1" w:styleId="xl158">
    <w:name w:val="xl158"/>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lang w:bidi="ar-SA"/>
    </w:rPr>
  </w:style>
  <w:style w:type="paragraph" w:customStyle="1" w:styleId="xl159">
    <w:name w:val="xl159"/>
    <w:basedOn w:val="a"/>
    <w:rsid w:val="00A710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LatArm" w:hAnsi="Arial LatArm"/>
      <w:color w:val="000000"/>
      <w:sz w:val="18"/>
      <w:szCs w:val="18"/>
      <w:lang w:bidi="ar-SA"/>
    </w:rPr>
  </w:style>
  <w:style w:type="paragraph" w:customStyle="1" w:styleId="xl160">
    <w:name w:val="xl160"/>
    <w:basedOn w:val="a"/>
    <w:rsid w:val="00A7100F"/>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8083">
      <w:bodyDiv w:val="1"/>
      <w:marLeft w:val="0"/>
      <w:marRight w:val="0"/>
      <w:marTop w:val="0"/>
      <w:marBottom w:val="0"/>
      <w:divBdr>
        <w:top w:val="none" w:sz="0" w:space="0" w:color="auto"/>
        <w:left w:val="none" w:sz="0" w:space="0" w:color="auto"/>
        <w:bottom w:val="none" w:sz="0" w:space="0" w:color="auto"/>
        <w:right w:val="none" w:sz="0" w:space="0" w:color="auto"/>
      </w:divBdr>
    </w:div>
    <w:div w:id="18625261">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118136">
      <w:bodyDiv w:val="1"/>
      <w:marLeft w:val="0"/>
      <w:marRight w:val="0"/>
      <w:marTop w:val="0"/>
      <w:marBottom w:val="0"/>
      <w:divBdr>
        <w:top w:val="none" w:sz="0" w:space="0" w:color="auto"/>
        <w:left w:val="none" w:sz="0" w:space="0" w:color="auto"/>
        <w:bottom w:val="none" w:sz="0" w:space="0" w:color="auto"/>
        <w:right w:val="none" w:sz="0" w:space="0" w:color="auto"/>
      </w:divBdr>
    </w:div>
    <w:div w:id="47071223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3394695">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293048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764319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8087908">
      <w:bodyDiv w:val="1"/>
      <w:marLeft w:val="0"/>
      <w:marRight w:val="0"/>
      <w:marTop w:val="0"/>
      <w:marBottom w:val="0"/>
      <w:divBdr>
        <w:top w:val="none" w:sz="0" w:space="0" w:color="auto"/>
        <w:left w:val="none" w:sz="0" w:space="0" w:color="auto"/>
        <w:bottom w:val="none" w:sz="0" w:space="0" w:color="auto"/>
        <w:right w:val="none" w:sz="0" w:space="0" w:color="auto"/>
      </w:divBdr>
    </w:div>
    <w:div w:id="135360878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71407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87911857">
      <w:bodyDiv w:val="1"/>
      <w:marLeft w:val="0"/>
      <w:marRight w:val="0"/>
      <w:marTop w:val="0"/>
      <w:marBottom w:val="0"/>
      <w:divBdr>
        <w:top w:val="none" w:sz="0" w:space="0" w:color="auto"/>
        <w:left w:val="none" w:sz="0" w:space="0" w:color="auto"/>
        <w:bottom w:val="none" w:sz="0" w:space="0" w:color="auto"/>
        <w:right w:val="none" w:sz="0" w:space="0" w:color="auto"/>
      </w:divBdr>
    </w:div>
    <w:div w:id="2005814145">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9501071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35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F9800-182D-4189-B1ED-C9EE9757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81</Pages>
  <Words>20064</Words>
  <Characters>114366</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134162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Zara</cp:lastModifiedBy>
  <cp:revision>120</cp:revision>
  <cp:lastPrinted>2018-02-16T07:12:00Z</cp:lastPrinted>
  <dcterms:created xsi:type="dcterms:W3CDTF">2022-12-07T09:35:00Z</dcterms:created>
  <dcterms:modified xsi:type="dcterms:W3CDTF">2024-08-29T18:34:00Z</dcterms:modified>
</cp:coreProperties>
</file>